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4F94" w14:textId="1D4A06B2" w:rsidR="00BD06F1" w:rsidRPr="00BD06F1" w:rsidRDefault="00BD06F1" w:rsidP="00BD06F1">
      <w:pPr>
        <w:pBdr>
          <w:top w:val="single" w:sz="4" w:space="1" w:color="auto"/>
          <w:left w:val="single" w:sz="4" w:space="4" w:color="auto"/>
          <w:bottom w:val="single" w:sz="4" w:space="1" w:color="auto"/>
          <w:right w:val="single" w:sz="4" w:space="4" w:color="auto"/>
        </w:pBdr>
      </w:pPr>
      <w:r w:rsidRPr="00BD06F1">
        <w:rPr>
          <w:lang w:val="bg-BG"/>
        </w:rPr>
        <w:t xml:space="preserve">Ce document constitue les informations sur le produit approuvées pour </w:t>
      </w:r>
      <w:proofErr w:type="spellStart"/>
      <w:r>
        <w:t>Quadramet</w:t>
      </w:r>
      <w:proofErr w:type="spellEnd"/>
      <w:r w:rsidRPr="00BD06F1">
        <w:rPr>
          <w:lang w:val="bg-BG"/>
        </w:rPr>
        <w:t>, les modifications apportées depuis la procédure précédente qui ont une incidence sur les informations sur le produit (</w:t>
      </w:r>
      <w:r>
        <w:t>EMEA/H/C/000150/IA/0019</w:t>
      </w:r>
      <w:r w:rsidRPr="00BD06F1">
        <w:rPr>
          <w:lang w:val="bg-BG"/>
        </w:rPr>
        <w:t>) étant mises en évidence.</w:t>
      </w:r>
    </w:p>
    <w:p w14:paraId="5C30C6E4" w14:textId="77777777" w:rsidR="00BD06F1" w:rsidRPr="00BD06F1" w:rsidRDefault="00BD06F1" w:rsidP="00BD06F1">
      <w:pPr>
        <w:pBdr>
          <w:top w:val="single" w:sz="4" w:space="1" w:color="auto"/>
          <w:left w:val="single" w:sz="4" w:space="4" w:color="auto"/>
          <w:bottom w:val="single" w:sz="4" w:space="1" w:color="auto"/>
          <w:right w:val="single" w:sz="4" w:space="4" w:color="auto"/>
        </w:pBdr>
        <w:rPr>
          <w:lang w:val="bg-BG"/>
        </w:rPr>
      </w:pPr>
    </w:p>
    <w:p w14:paraId="4F8B4618" w14:textId="0FAFF7B6" w:rsidR="0020454B" w:rsidRPr="00BD06F1" w:rsidRDefault="00BD06F1" w:rsidP="00BD06F1">
      <w:pPr>
        <w:pBdr>
          <w:top w:val="single" w:sz="4" w:space="1" w:color="auto"/>
          <w:left w:val="single" w:sz="4" w:space="4" w:color="auto"/>
          <w:bottom w:val="single" w:sz="4" w:space="1" w:color="auto"/>
          <w:right w:val="single" w:sz="4" w:space="4" w:color="auto"/>
        </w:pBdr>
      </w:pPr>
      <w:r w:rsidRPr="00BD06F1">
        <w:rPr>
          <w:lang w:val="bg-BG"/>
        </w:rPr>
        <w:t xml:space="preserve">Pour plus d’informations, voir le site web de l’Agence européenne des médicaments: </w:t>
      </w:r>
      <w:r>
        <w:rPr>
          <w:lang w:val="bg-BG"/>
        </w:rPr>
        <w:fldChar w:fldCharType="begin"/>
      </w:r>
      <w:r>
        <w:rPr>
          <w:lang w:val="bg-BG"/>
        </w:rPr>
        <w:instrText>HYPERLINK "https://www.ema.europa.eu/en/medicines/human/EPAR/quadramet"</w:instrText>
      </w:r>
      <w:r>
        <w:rPr>
          <w:lang w:val="bg-BG"/>
        </w:rPr>
      </w:r>
      <w:r>
        <w:rPr>
          <w:lang w:val="bg-BG"/>
        </w:rPr>
        <w:fldChar w:fldCharType="separate"/>
      </w:r>
      <w:r w:rsidRPr="00BD06F1">
        <w:rPr>
          <w:rStyle w:val="Lienhypertexte"/>
          <w:lang w:val="bg-BG"/>
        </w:rPr>
        <w:t>https://www.ema.europa.eu/en/medicines/human/EPAR/</w:t>
      </w:r>
      <w:proofErr w:type="spellStart"/>
      <w:r w:rsidRPr="00BD06F1">
        <w:rPr>
          <w:rStyle w:val="Lienhypertexte"/>
        </w:rPr>
        <w:t>quadramet</w:t>
      </w:r>
      <w:proofErr w:type="spellEnd"/>
      <w:r>
        <w:rPr>
          <w:lang w:val="bg-BG"/>
        </w:rPr>
        <w:fldChar w:fldCharType="end"/>
      </w:r>
    </w:p>
    <w:p w14:paraId="2D0CDF36" w14:textId="77777777" w:rsidR="0020454B" w:rsidRPr="00A76F8E" w:rsidRDefault="0020454B"/>
    <w:p w14:paraId="61DBE1F2" w14:textId="77777777" w:rsidR="0020454B" w:rsidRPr="00A76F8E" w:rsidRDefault="0020454B"/>
    <w:p w14:paraId="4B77FE1E" w14:textId="77777777" w:rsidR="0020454B" w:rsidRPr="00A76F8E" w:rsidRDefault="0020454B"/>
    <w:p w14:paraId="555CB2BE" w14:textId="77777777" w:rsidR="0020454B" w:rsidRPr="00A76F8E" w:rsidRDefault="0020454B"/>
    <w:p w14:paraId="604207CD" w14:textId="77777777" w:rsidR="0020454B" w:rsidRPr="00A76F8E" w:rsidRDefault="0020454B"/>
    <w:p w14:paraId="60322913" w14:textId="77777777" w:rsidR="0020454B" w:rsidRPr="00A76F8E" w:rsidRDefault="0020454B"/>
    <w:p w14:paraId="7F5EA36D" w14:textId="77777777" w:rsidR="0020454B" w:rsidRPr="00A76F8E" w:rsidRDefault="0020454B"/>
    <w:p w14:paraId="6CB09185" w14:textId="77777777" w:rsidR="0020454B" w:rsidRPr="00A76F8E" w:rsidRDefault="0020454B"/>
    <w:p w14:paraId="4CCB7E25" w14:textId="77777777" w:rsidR="0020454B" w:rsidRPr="00A76F8E" w:rsidRDefault="0020454B"/>
    <w:p w14:paraId="35B341C3" w14:textId="77777777" w:rsidR="0020454B" w:rsidRPr="00A76F8E" w:rsidRDefault="0020454B"/>
    <w:p w14:paraId="2E5C973F" w14:textId="77777777" w:rsidR="0020454B" w:rsidRPr="00A76F8E" w:rsidRDefault="0020454B"/>
    <w:p w14:paraId="3123080E" w14:textId="77777777" w:rsidR="0020454B" w:rsidRPr="00A76F8E" w:rsidRDefault="0020454B"/>
    <w:p w14:paraId="27F8D575" w14:textId="77777777" w:rsidR="0020454B" w:rsidRPr="00A76F8E" w:rsidRDefault="0020454B"/>
    <w:p w14:paraId="1021B137" w14:textId="77777777" w:rsidR="0020454B" w:rsidRPr="00A76F8E" w:rsidRDefault="0020454B"/>
    <w:p w14:paraId="362BFC1A" w14:textId="77777777" w:rsidR="00BD06F1" w:rsidRPr="00A76F8E" w:rsidRDefault="00BD06F1"/>
    <w:p w14:paraId="25A6CB6E" w14:textId="77777777" w:rsidR="0020454B" w:rsidRPr="00A76F8E" w:rsidRDefault="0020454B">
      <w:pPr>
        <w:pStyle w:val="SOP-Head"/>
        <w:rPr>
          <w:rFonts w:ascii="Times New Roman" w:hAnsi="Times New Roman"/>
          <w:lang w:val="fr-FR"/>
        </w:rPr>
      </w:pPr>
    </w:p>
    <w:p w14:paraId="0AD6FB54" w14:textId="77777777" w:rsidR="0020454B" w:rsidRPr="00A76F8E" w:rsidRDefault="0020454B">
      <w:pPr>
        <w:pStyle w:val="Titre1"/>
      </w:pPr>
      <w:r w:rsidRPr="00A76F8E">
        <w:t>ANNEXE I</w:t>
      </w:r>
    </w:p>
    <w:p w14:paraId="74747A1D" w14:textId="77777777" w:rsidR="0020454B" w:rsidRPr="00A76F8E" w:rsidRDefault="0020454B"/>
    <w:p w14:paraId="337D9802" w14:textId="77777777" w:rsidR="0020454B" w:rsidRPr="00A76F8E" w:rsidRDefault="0020454B">
      <w:pPr>
        <w:pStyle w:val="Titre2"/>
        <w:rPr>
          <w:i/>
        </w:rPr>
      </w:pPr>
      <w:r w:rsidRPr="00A76F8E">
        <w:t>R</w:t>
      </w:r>
      <w:r w:rsidR="00C32C2E" w:rsidRPr="00A76F8E">
        <w:t>E</w:t>
      </w:r>
      <w:r w:rsidRPr="00A76F8E">
        <w:t>SUM</w:t>
      </w:r>
      <w:r w:rsidR="00C32C2E" w:rsidRPr="00A76F8E">
        <w:t>E</w:t>
      </w:r>
      <w:r w:rsidRPr="00A76F8E">
        <w:t xml:space="preserve"> DES CARACT</w:t>
      </w:r>
      <w:r w:rsidR="00C32C2E" w:rsidRPr="00A76F8E">
        <w:t>E</w:t>
      </w:r>
      <w:r w:rsidRPr="00A76F8E">
        <w:t>RISTIQUES DU PRODUIT</w:t>
      </w:r>
    </w:p>
    <w:p w14:paraId="743D46BC" w14:textId="77777777" w:rsidR="0020454B" w:rsidRPr="00A76F8E" w:rsidRDefault="0020454B">
      <w:pPr>
        <w:pStyle w:val="NormalGras"/>
      </w:pPr>
      <w:r w:rsidRPr="00A76F8E">
        <w:br w:type="page"/>
      </w:r>
      <w:r w:rsidRPr="00A76F8E">
        <w:lastRenderedPageBreak/>
        <w:t>1.</w:t>
      </w:r>
      <w:r w:rsidRPr="00A76F8E">
        <w:tab/>
        <w:t>D</w:t>
      </w:r>
      <w:r w:rsidR="00C32C2E" w:rsidRPr="00A76F8E">
        <w:t>E</w:t>
      </w:r>
      <w:r w:rsidRPr="00A76F8E">
        <w:t>NOMINATION DU M</w:t>
      </w:r>
      <w:r w:rsidR="00C32C2E" w:rsidRPr="00A76F8E">
        <w:t>E</w:t>
      </w:r>
      <w:r w:rsidRPr="00A76F8E">
        <w:t>DICAMENT</w:t>
      </w:r>
    </w:p>
    <w:p w14:paraId="6DCF9B79" w14:textId="77777777" w:rsidR="0020454B" w:rsidRPr="00A76F8E" w:rsidRDefault="0020454B"/>
    <w:p w14:paraId="508C507D" w14:textId="77777777" w:rsidR="0020454B" w:rsidRPr="00A76F8E" w:rsidRDefault="00737970">
      <w:proofErr w:type="spellStart"/>
      <w:r w:rsidRPr="00A76F8E">
        <w:t>Quadramet</w:t>
      </w:r>
      <w:proofErr w:type="spellEnd"/>
      <w:r w:rsidR="00F21B79" w:rsidRPr="00A76F8E">
        <w:t xml:space="preserve"> 1,3 </w:t>
      </w:r>
      <w:proofErr w:type="spellStart"/>
      <w:r w:rsidR="00F21B79" w:rsidRPr="00A76F8E">
        <w:t>GBq</w:t>
      </w:r>
      <w:proofErr w:type="spellEnd"/>
      <w:r w:rsidR="00F21B79" w:rsidRPr="00A76F8E">
        <w:t>/m</w:t>
      </w:r>
      <w:ins w:id="0" w:author="Cis bio international " w:date="2024-04-22T10:53:00Z">
        <w:r w:rsidR="00442CCD" w:rsidRPr="00A76F8E">
          <w:t>L</w:t>
        </w:r>
      </w:ins>
      <w:del w:id="1" w:author="Cis bio international " w:date="2024-04-22T10:53:00Z">
        <w:r w:rsidR="00F21B79" w:rsidRPr="00A76F8E" w:rsidDel="00442CCD">
          <w:delText>l</w:delText>
        </w:r>
      </w:del>
      <w:r w:rsidR="0020454B" w:rsidRPr="00A76F8E">
        <w:t xml:space="preserve"> solution injectable.</w:t>
      </w:r>
    </w:p>
    <w:p w14:paraId="31F8BC07" w14:textId="77777777" w:rsidR="0020454B" w:rsidRPr="00A76F8E" w:rsidRDefault="0020454B"/>
    <w:p w14:paraId="2E52329C" w14:textId="77777777" w:rsidR="0020454B" w:rsidRPr="00A76F8E" w:rsidRDefault="0020454B"/>
    <w:p w14:paraId="226C4AE3" w14:textId="77777777" w:rsidR="0020454B" w:rsidRPr="00A76F8E" w:rsidRDefault="0020454B">
      <w:pPr>
        <w:pStyle w:val="NormalGras"/>
      </w:pPr>
      <w:r w:rsidRPr="00A76F8E">
        <w:t>2.</w:t>
      </w:r>
      <w:r w:rsidRPr="00A76F8E">
        <w:tab/>
        <w:t>COMPOSITION QUALITATIVE ET QUANTITATIVE</w:t>
      </w:r>
    </w:p>
    <w:p w14:paraId="2F81B37E" w14:textId="77777777" w:rsidR="0020454B" w:rsidRPr="00A76F8E" w:rsidRDefault="0020454B"/>
    <w:p w14:paraId="1DCFB820" w14:textId="77777777" w:rsidR="0020454B" w:rsidRPr="00A76F8E" w:rsidRDefault="0020454B">
      <w:r w:rsidRPr="00A76F8E">
        <w:t>Chaque m</w:t>
      </w:r>
      <w:ins w:id="2" w:author="Cis bio international " w:date="2024-04-22T10:53:00Z">
        <w:r w:rsidR="00442CCD" w:rsidRPr="00A76F8E">
          <w:t>L</w:t>
        </w:r>
      </w:ins>
      <w:del w:id="3" w:author="Cis bio international " w:date="2024-04-22T10:53:00Z">
        <w:r w:rsidRPr="00A76F8E" w:rsidDel="00442CCD">
          <w:delText>l</w:delText>
        </w:r>
      </w:del>
      <w:r w:rsidRPr="00A76F8E">
        <w:t xml:space="preserve"> de solution contient 1</w:t>
      </w:r>
      <w:r w:rsidR="00D95A96" w:rsidRPr="00A76F8E">
        <w:t>,</w:t>
      </w:r>
      <w:r w:rsidRPr="00A76F8E">
        <w:t xml:space="preserve">3 </w:t>
      </w:r>
      <w:proofErr w:type="spellStart"/>
      <w:r w:rsidRPr="00A76F8E">
        <w:t>GBq</w:t>
      </w:r>
      <w:proofErr w:type="spellEnd"/>
      <w:r w:rsidRPr="00A76F8E">
        <w:t xml:space="preserve"> </w:t>
      </w:r>
      <w:ins w:id="4" w:author="Cis bio international " w:date="2024-04-22T10:54:00Z">
        <w:r w:rsidR="00442CCD" w:rsidRPr="00A76F8E">
          <w:t>s</w:t>
        </w:r>
      </w:ins>
      <w:del w:id="5" w:author="Cis bio international " w:date="2024-04-22T10:54:00Z">
        <w:r w:rsidRPr="00A76F8E" w:rsidDel="00442CCD">
          <w:delText>S</w:delText>
        </w:r>
      </w:del>
      <w:r w:rsidRPr="00A76F8E">
        <w:t xml:space="preserve">amarium </w:t>
      </w:r>
      <w:r w:rsidR="00F21B79" w:rsidRPr="00A76F8E">
        <w:t>(</w:t>
      </w:r>
      <w:r w:rsidRPr="00A76F8E">
        <w:rPr>
          <w:szCs w:val="22"/>
          <w:vertAlign w:val="superscript"/>
        </w:rPr>
        <w:t>153</w:t>
      </w:r>
      <w:r w:rsidRPr="00A76F8E">
        <w:t>Sm</w:t>
      </w:r>
      <w:r w:rsidR="00F21B79" w:rsidRPr="00A76F8E">
        <w:t>)</w:t>
      </w:r>
      <w:r w:rsidRPr="00A76F8E">
        <w:t xml:space="preserve"> </w:t>
      </w:r>
      <w:proofErr w:type="spellStart"/>
      <w:r w:rsidRPr="00A76F8E">
        <w:t>lexidronam</w:t>
      </w:r>
      <w:proofErr w:type="spellEnd"/>
      <w:r w:rsidRPr="00A76F8E">
        <w:t xml:space="preserve"> </w:t>
      </w:r>
      <w:proofErr w:type="spellStart"/>
      <w:r w:rsidRPr="00A76F8E">
        <w:t>pentasodium</w:t>
      </w:r>
      <w:proofErr w:type="spellEnd"/>
      <w:r w:rsidRPr="00A76F8E">
        <w:t xml:space="preserve"> à la date de référence (correspondant à 20 à </w:t>
      </w:r>
      <w:r w:rsidR="00E8721C" w:rsidRPr="00A76F8E">
        <w:t>80 </w:t>
      </w:r>
      <w:r w:rsidRPr="00A76F8E">
        <w:t>µg/</w:t>
      </w:r>
      <w:del w:id="6" w:author="Cis bio international " w:date="2024-04-22T10:53:00Z">
        <w:r w:rsidRPr="00A76F8E" w:rsidDel="00442CCD">
          <w:delText>ml</w:delText>
        </w:r>
      </w:del>
      <w:ins w:id="7" w:author="Cis bio international " w:date="2024-04-22T10:53:00Z">
        <w:r w:rsidR="00442CCD" w:rsidRPr="00A76F8E">
          <w:t>mL</w:t>
        </w:r>
      </w:ins>
      <w:r w:rsidRPr="00A76F8E">
        <w:t xml:space="preserve"> de samarium par flacon).</w:t>
      </w:r>
    </w:p>
    <w:p w14:paraId="44D764D0" w14:textId="77777777" w:rsidR="00BC7949" w:rsidRPr="00A76F8E" w:rsidRDefault="00BC7949">
      <w:pPr>
        <w:rPr>
          <w:ins w:id="8" w:author="CIS bio international" w:date="2024-08-02T19:10:00Z"/>
        </w:rPr>
      </w:pPr>
    </w:p>
    <w:p w14:paraId="16435A74" w14:textId="77777777" w:rsidR="0020454B" w:rsidRPr="00A76F8E" w:rsidRDefault="0020454B">
      <w:r w:rsidRPr="00A76F8E">
        <w:t>L</w:t>
      </w:r>
      <w:r w:rsidR="000C18BD" w:rsidRPr="00A76F8E">
        <w:t>’</w:t>
      </w:r>
      <w:r w:rsidRPr="00A76F8E">
        <w:t>activité spécifique du samarium-153 est d</w:t>
      </w:r>
      <w:r w:rsidR="000C18BD" w:rsidRPr="00A76F8E">
        <w:t>’</w:t>
      </w:r>
      <w:r w:rsidRPr="00A76F8E">
        <w:t xml:space="preserve">environ </w:t>
      </w:r>
      <w:r w:rsidR="00E8721C" w:rsidRPr="00A76F8E">
        <w:t xml:space="preserve">16 </w:t>
      </w:r>
      <w:r w:rsidRPr="00A76F8E">
        <w:t>à 65 MBq/µg de samarium.</w:t>
      </w:r>
    </w:p>
    <w:p w14:paraId="30F1D448" w14:textId="77777777" w:rsidR="0020454B" w:rsidRPr="00A76F8E" w:rsidRDefault="0020454B">
      <w:pPr>
        <w:rPr>
          <w:u w:val="single"/>
        </w:rPr>
      </w:pPr>
    </w:p>
    <w:p w14:paraId="48699437" w14:textId="77777777" w:rsidR="0020454B" w:rsidRPr="00A76F8E" w:rsidRDefault="0020454B">
      <w:r w:rsidRPr="00A76F8E">
        <w:t xml:space="preserve">Chaque flacon contient de 2 à 4 </w:t>
      </w:r>
      <w:proofErr w:type="spellStart"/>
      <w:r w:rsidRPr="00A76F8E">
        <w:t>GBq</w:t>
      </w:r>
      <w:proofErr w:type="spellEnd"/>
      <w:r w:rsidRPr="00A76F8E">
        <w:t xml:space="preserve"> à la date de référence.</w:t>
      </w:r>
    </w:p>
    <w:p w14:paraId="1567D574" w14:textId="77777777" w:rsidR="0020454B" w:rsidRPr="00A76F8E" w:rsidRDefault="0020454B"/>
    <w:p w14:paraId="4B7483F4" w14:textId="6183FFF6" w:rsidR="0020454B" w:rsidRPr="00A76F8E" w:rsidRDefault="0020454B">
      <w:r w:rsidRPr="00A76F8E">
        <w:t>Le samarium-153 émet à la fois des particules bêta d</w:t>
      </w:r>
      <w:r w:rsidR="000C18BD" w:rsidRPr="00A76F8E">
        <w:t>’</w:t>
      </w:r>
      <w:r w:rsidRPr="00A76F8E">
        <w:t>énergie moyenne et un photon gamma permettant de réaliser des images scintigraphique</w:t>
      </w:r>
      <w:r w:rsidR="00615F18" w:rsidRPr="00A76F8E">
        <w:t>s</w:t>
      </w:r>
      <w:r w:rsidRPr="00A76F8E">
        <w:t xml:space="preserve">. La </w:t>
      </w:r>
      <w:ins w:id="9" w:author="Tara Fauvel" w:date="2025-09-11T16:36:00Z">
        <w:r w:rsidR="005F5F5D">
          <w:t xml:space="preserve">demi-vie </w:t>
        </w:r>
        <w:proofErr w:type="spellStart"/>
        <w:r w:rsidR="005F5F5D">
          <w:t>radioactive</w:t>
        </w:r>
      </w:ins>
      <w:del w:id="10" w:author="Tara Fauvel" w:date="2025-09-11T16:36:00Z">
        <w:r w:rsidRPr="00A76F8E" w:rsidDel="005F5F5D">
          <w:delText xml:space="preserve">période </w:delText>
        </w:r>
      </w:del>
      <w:r w:rsidRPr="00A76F8E">
        <w:t>physique</w:t>
      </w:r>
      <w:proofErr w:type="spellEnd"/>
      <w:r w:rsidRPr="00A76F8E">
        <w:t xml:space="preserve"> est de 46,3 heures (1,93 jours). Les radiations caractéristiques sont données dans le tableau 1 ci-dessous :</w:t>
      </w:r>
    </w:p>
    <w:p w14:paraId="4FF7060D" w14:textId="77777777" w:rsidR="0020454B" w:rsidRPr="00A76F8E" w:rsidRDefault="0020454B"/>
    <w:tbl>
      <w:tblPr>
        <w:tblW w:w="0" w:type="auto"/>
        <w:tblLayout w:type="fixed"/>
        <w:tblCellMar>
          <w:left w:w="0" w:type="dxa"/>
          <w:right w:w="0" w:type="dxa"/>
        </w:tblCellMar>
        <w:tblLook w:val="0000" w:firstRow="0" w:lastRow="0" w:firstColumn="0" w:lastColumn="0" w:noHBand="0" w:noVBand="0"/>
      </w:tblPr>
      <w:tblGrid>
        <w:gridCol w:w="3323"/>
        <w:gridCol w:w="2880"/>
        <w:gridCol w:w="3001"/>
        <w:gridCol w:w="10"/>
      </w:tblGrid>
      <w:tr w:rsidR="0020454B" w:rsidRPr="00A76F8E" w14:paraId="4368C0C7" w14:textId="77777777">
        <w:trPr>
          <w:gridAfter w:val="1"/>
          <w:wAfter w:w="10" w:type="dxa"/>
          <w:cantSplit/>
        </w:trPr>
        <w:tc>
          <w:tcPr>
            <w:tcW w:w="9204" w:type="dxa"/>
            <w:gridSpan w:val="3"/>
            <w:tcBorders>
              <w:top w:val="single" w:sz="6" w:space="0" w:color="auto"/>
            </w:tcBorders>
          </w:tcPr>
          <w:p w14:paraId="52AFF577" w14:textId="77777777" w:rsidR="0020454B" w:rsidRPr="00A76F8E" w:rsidRDefault="0020454B">
            <w:pPr>
              <w:spacing w:before="40" w:after="40"/>
              <w:rPr>
                <w:b/>
              </w:rPr>
            </w:pPr>
            <w:r w:rsidRPr="00A76F8E">
              <w:rPr>
                <w:b/>
              </w:rPr>
              <w:t>TABLEAU 1 : RADIATIONS CARACTERISTIQUES EMISES PAR LE SAMARIUM-153</w:t>
            </w:r>
          </w:p>
        </w:tc>
      </w:tr>
      <w:tr w:rsidR="0020454B" w:rsidRPr="00A76F8E" w14:paraId="48FEE6AE" w14:textId="77777777">
        <w:tblPrEx>
          <w:tblCellMar>
            <w:left w:w="120" w:type="dxa"/>
            <w:right w:w="120" w:type="dxa"/>
          </w:tblCellMar>
        </w:tblPrEx>
        <w:trPr>
          <w:cantSplit/>
        </w:trPr>
        <w:tc>
          <w:tcPr>
            <w:tcW w:w="3323" w:type="dxa"/>
            <w:tcBorders>
              <w:top w:val="single" w:sz="6" w:space="0" w:color="auto"/>
            </w:tcBorders>
          </w:tcPr>
          <w:p w14:paraId="24B87760" w14:textId="77777777" w:rsidR="0020454B" w:rsidRPr="00A76F8E" w:rsidRDefault="0020454B">
            <w:pPr>
              <w:spacing w:before="40" w:after="40"/>
              <w:rPr>
                <w:u w:val="single"/>
              </w:rPr>
            </w:pPr>
            <w:r w:rsidRPr="00A76F8E">
              <w:rPr>
                <w:u w:val="single"/>
              </w:rPr>
              <w:t>Radiation</w:t>
            </w:r>
          </w:p>
        </w:tc>
        <w:tc>
          <w:tcPr>
            <w:tcW w:w="2880" w:type="dxa"/>
            <w:tcBorders>
              <w:top w:val="single" w:sz="6" w:space="0" w:color="auto"/>
            </w:tcBorders>
          </w:tcPr>
          <w:p w14:paraId="53C852A0" w14:textId="77777777" w:rsidR="0020454B" w:rsidRPr="00A76F8E" w:rsidRDefault="0020454B">
            <w:pPr>
              <w:spacing w:before="40" w:after="40"/>
              <w:rPr>
                <w:u w:val="single"/>
              </w:rPr>
            </w:pPr>
            <w:r w:rsidRPr="00A76F8E">
              <w:rPr>
                <w:u w:val="single"/>
              </w:rPr>
              <w:t>Energie (keV)*</w:t>
            </w:r>
          </w:p>
        </w:tc>
        <w:tc>
          <w:tcPr>
            <w:tcW w:w="3011" w:type="dxa"/>
            <w:gridSpan w:val="2"/>
            <w:tcBorders>
              <w:top w:val="single" w:sz="6" w:space="0" w:color="auto"/>
            </w:tcBorders>
          </w:tcPr>
          <w:p w14:paraId="4716992B" w14:textId="77777777" w:rsidR="0020454B" w:rsidRPr="00A76F8E" w:rsidRDefault="0020454B">
            <w:pPr>
              <w:spacing w:before="40" w:after="40"/>
              <w:rPr>
                <w:u w:val="single"/>
              </w:rPr>
            </w:pPr>
            <w:r w:rsidRPr="00A76F8E">
              <w:rPr>
                <w:u w:val="single"/>
              </w:rPr>
              <w:t>Intensité (%)</w:t>
            </w:r>
          </w:p>
        </w:tc>
      </w:tr>
      <w:tr w:rsidR="0020454B" w:rsidRPr="00A76F8E" w14:paraId="449EDCA9" w14:textId="77777777">
        <w:tblPrEx>
          <w:tblCellMar>
            <w:left w:w="120" w:type="dxa"/>
            <w:right w:w="120" w:type="dxa"/>
          </w:tblCellMar>
        </w:tblPrEx>
        <w:trPr>
          <w:cantSplit/>
        </w:trPr>
        <w:tc>
          <w:tcPr>
            <w:tcW w:w="3323" w:type="dxa"/>
          </w:tcPr>
          <w:p w14:paraId="75E475CD" w14:textId="77777777" w:rsidR="0020454B" w:rsidRPr="00A76F8E" w:rsidRDefault="0020454B">
            <w:pPr>
              <w:spacing w:before="40" w:after="40"/>
            </w:pPr>
            <w:r w:rsidRPr="00A76F8E">
              <w:t>Bêta</w:t>
            </w:r>
          </w:p>
        </w:tc>
        <w:tc>
          <w:tcPr>
            <w:tcW w:w="2880" w:type="dxa"/>
          </w:tcPr>
          <w:p w14:paraId="58883C72" w14:textId="77777777" w:rsidR="0020454B" w:rsidRPr="00A76F8E" w:rsidRDefault="0020454B">
            <w:pPr>
              <w:spacing w:before="40" w:after="40"/>
            </w:pPr>
            <w:r w:rsidRPr="00A76F8E">
              <w:t>640</w:t>
            </w:r>
          </w:p>
        </w:tc>
        <w:tc>
          <w:tcPr>
            <w:tcW w:w="3011" w:type="dxa"/>
            <w:gridSpan w:val="2"/>
          </w:tcPr>
          <w:p w14:paraId="7D83CEBB" w14:textId="77777777" w:rsidR="0020454B" w:rsidRPr="00A76F8E" w:rsidRDefault="0020454B">
            <w:pPr>
              <w:spacing w:before="40" w:after="40"/>
            </w:pPr>
            <w:r w:rsidRPr="00A76F8E">
              <w:t>30</w:t>
            </w:r>
          </w:p>
        </w:tc>
      </w:tr>
      <w:tr w:rsidR="0020454B" w:rsidRPr="00A76F8E" w14:paraId="2376A056" w14:textId="77777777">
        <w:tblPrEx>
          <w:tblCellMar>
            <w:left w:w="120" w:type="dxa"/>
            <w:right w:w="120" w:type="dxa"/>
          </w:tblCellMar>
        </w:tblPrEx>
        <w:trPr>
          <w:cantSplit/>
        </w:trPr>
        <w:tc>
          <w:tcPr>
            <w:tcW w:w="3323" w:type="dxa"/>
          </w:tcPr>
          <w:p w14:paraId="1D841BA2" w14:textId="77777777" w:rsidR="0020454B" w:rsidRPr="00A76F8E" w:rsidRDefault="0020454B">
            <w:pPr>
              <w:spacing w:before="40" w:after="40"/>
            </w:pPr>
            <w:r w:rsidRPr="00A76F8E">
              <w:t>Bêta</w:t>
            </w:r>
          </w:p>
        </w:tc>
        <w:tc>
          <w:tcPr>
            <w:tcW w:w="2880" w:type="dxa"/>
          </w:tcPr>
          <w:p w14:paraId="7024E054" w14:textId="77777777" w:rsidR="0020454B" w:rsidRPr="00A76F8E" w:rsidRDefault="0020454B">
            <w:pPr>
              <w:spacing w:before="40" w:after="40"/>
            </w:pPr>
            <w:r w:rsidRPr="00A76F8E">
              <w:t>710</w:t>
            </w:r>
          </w:p>
        </w:tc>
        <w:tc>
          <w:tcPr>
            <w:tcW w:w="3011" w:type="dxa"/>
            <w:gridSpan w:val="2"/>
          </w:tcPr>
          <w:p w14:paraId="51BEE57C" w14:textId="77777777" w:rsidR="0020454B" w:rsidRPr="00A76F8E" w:rsidRDefault="0020454B">
            <w:pPr>
              <w:spacing w:before="40" w:after="40"/>
            </w:pPr>
            <w:r w:rsidRPr="00A76F8E">
              <w:t>50</w:t>
            </w:r>
          </w:p>
        </w:tc>
      </w:tr>
      <w:tr w:rsidR="0020454B" w:rsidRPr="00A76F8E" w14:paraId="2C26383D" w14:textId="77777777">
        <w:tblPrEx>
          <w:tblCellMar>
            <w:left w:w="120" w:type="dxa"/>
            <w:right w:w="120" w:type="dxa"/>
          </w:tblCellMar>
        </w:tblPrEx>
        <w:trPr>
          <w:cantSplit/>
        </w:trPr>
        <w:tc>
          <w:tcPr>
            <w:tcW w:w="3323" w:type="dxa"/>
          </w:tcPr>
          <w:p w14:paraId="18F1D85D" w14:textId="77777777" w:rsidR="0020454B" w:rsidRPr="00A76F8E" w:rsidRDefault="0020454B">
            <w:pPr>
              <w:spacing w:before="40" w:after="40"/>
            </w:pPr>
            <w:r w:rsidRPr="00A76F8E">
              <w:t>Bêta</w:t>
            </w:r>
          </w:p>
        </w:tc>
        <w:tc>
          <w:tcPr>
            <w:tcW w:w="2880" w:type="dxa"/>
          </w:tcPr>
          <w:p w14:paraId="11062874" w14:textId="77777777" w:rsidR="0020454B" w:rsidRPr="00A76F8E" w:rsidRDefault="0020454B">
            <w:pPr>
              <w:spacing w:before="40" w:after="40"/>
            </w:pPr>
            <w:r w:rsidRPr="00A76F8E">
              <w:t>810</w:t>
            </w:r>
          </w:p>
        </w:tc>
        <w:tc>
          <w:tcPr>
            <w:tcW w:w="3011" w:type="dxa"/>
            <w:gridSpan w:val="2"/>
          </w:tcPr>
          <w:p w14:paraId="344A9440" w14:textId="77777777" w:rsidR="0020454B" w:rsidRPr="00A76F8E" w:rsidRDefault="0020454B">
            <w:pPr>
              <w:spacing w:before="40" w:after="40"/>
            </w:pPr>
            <w:r w:rsidRPr="00A76F8E">
              <w:t>20</w:t>
            </w:r>
          </w:p>
        </w:tc>
      </w:tr>
      <w:tr w:rsidR="0020454B" w:rsidRPr="00A76F8E" w14:paraId="77A53CF8" w14:textId="77777777">
        <w:tblPrEx>
          <w:tblCellMar>
            <w:left w:w="120" w:type="dxa"/>
            <w:right w:w="120" w:type="dxa"/>
          </w:tblCellMar>
        </w:tblPrEx>
        <w:trPr>
          <w:cantSplit/>
        </w:trPr>
        <w:tc>
          <w:tcPr>
            <w:tcW w:w="3323" w:type="dxa"/>
          </w:tcPr>
          <w:p w14:paraId="51483F98" w14:textId="77777777" w:rsidR="0020454B" w:rsidRPr="00A76F8E" w:rsidRDefault="0020454B">
            <w:pPr>
              <w:spacing w:before="40" w:after="40"/>
            </w:pPr>
            <w:r w:rsidRPr="00A76F8E">
              <w:t>Gamma</w:t>
            </w:r>
          </w:p>
        </w:tc>
        <w:tc>
          <w:tcPr>
            <w:tcW w:w="2880" w:type="dxa"/>
          </w:tcPr>
          <w:p w14:paraId="5BBC9657" w14:textId="77777777" w:rsidR="0020454B" w:rsidRPr="00A76F8E" w:rsidRDefault="0020454B">
            <w:pPr>
              <w:spacing w:before="40" w:after="40"/>
            </w:pPr>
            <w:r w:rsidRPr="00A76F8E">
              <w:t>103</w:t>
            </w:r>
          </w:p>
        </w:tc>
        <w:tc>
          <w:tcPr>
            <w:tcW w:w="3011" w:type="dxa"/>
            <w:gridSpan w:val="2"/>
          </w:tcPr>
          <w:p w14:paraId="6CE06590" w14:textId="77777777" w:rsidR="0020454B" w:rsidRPr="00A76F8E" w:rsidRDefault="0020454B">
            <w:pPr>
              <w:spacing w:before="40" w:after="40"/>
            </w:pPr>
            <w:r w:rsidRPr="00A76F8E">
              <w:t>29</w:t>
            </w:r>
          </w:p>
        </w:tc>
      </w:tr>
      <w:tr w:rsidR="0020454B" w:rsidRPr="00A76F8E" w14:paraId="210E4DED" w14:textId="77777777">
        <w:tblPrEx>
          <w:tblCellMar>
            <w:left w:w="120" w:type="dxa"/>
            <w:right w:w="120" w:type="dxa"/>
          </w:tblCellMar>
        </w:tblPrEx>
        <w:trPr>
          <w:cantSplit/>
        </w:trPr>
        <w:tc>
          <w:tcPr>
            <w:tcW w:w="9214" w:type="dxa"/>
            <w:gridSpan w:val="4"/>
            <w:tcBorders>
              <w:top w:val="single" w:sz="6" w:space="0" w:color="auto"/>
            </w:tcBorders>
          </w:tcPr>
          <w:p w14:paraId="1920F972" w14:textId="77777777" w:rsidR="0020454B" w:rsidRPr="00A76F8E" w:rsidRDefault="0020454B">
            <w:pPr>
              <w:spacing w:before="40" w:after="40"/>
              <w:ind w:left="589" w:hanging="589"/>
            </w:pPr>
            <w:r w:rsidRPr="00A76F8E">
              <w:t>*</w:t>
            </w:r>
            <w:r w:rsidRPr="00A76F8E">
              <w:tab/>
              <w:t>Energies maximales des émissions bêta, l</w:t>
            </w:r>
            <w:r w:rsidR="000C18BD" w:rsidRPr="00A76F8E">
              <w:t>’</w:t>
            </w:r>
            <w:r w:rsidRPr="00A76F8E">
              <w:t>énergie moyenne des particules bêta est 233 keV.</w:t>
            </w:r>
          </w:p>
        </w:tc>
      </w:tr>
    </w:tbl>
    <w:p w14:paraId="3CD049D3" w14:textId="77777777" w:rsidR="0020454B" w:rsidRPr="00A76F8E" w:rsidRDefault="0020454B"/>
    <w:p w14:paraId="1DACFD7E" w14:textId="77777777" w:rsidR="00E8721C" w:rsidRPr="00A76F8E" w:rsidRDefault="00D93E7A">
      <w:r w:rsidRPr="00A76F8E">
        <w:t>Excipient à effet notoire : sodium 8,1 mg/</w:t>
      </w:r>
      <w:del w:id="11" w:author="Cis bio international " w:date="2024-04-22T10:53:00Z">
        <w:r w:rsidRPr="00A76F8E" w:rsidDel="00442CCD">
          <w:delText>ml</w:delText>
        </w:r>
      </w:del>
      <w:ins w:id="12" w:author="Cis bio international " w:date="2024-04-22T10:53:00Z">
        <w:r w:rsidR="00442CCD" w:rsidRPr="00A76F8E">
          <w:t>mL</w:t>
        </w:r>
      </w:ins>
      <w:r w:rsidRPr="00A76F8E">
        <w:t>.</w:t>
      </w:r>
    </w:p>
    <w:p w14:paraId="10859C73" w14:textId="77777777" w:rsidR="00E8721C" w:rsidRPr="00A76F8E" w:rsidRDefault="00E8721C"/>
    <w:p w14:paraId="70CF9ACD" w14:textId="77777777" w:rsidR="0020454B" w:rsidRPr="00A76F8E" w:rsidRDefault="0020454B">
      <w:pPr>
        <w:suppressAutoHyphens/>
        <w:rPr>
          <w:noProof/>
        </w:rPr>
      </w:pPr>
      <w:r w:rsidRPr="00A76F8E">
        <w:rPr>
          <w:noProof/>
        </w:rPr>
        <w:t>Pour</w:t>
      </w:r>
      <w:r w:rsidRPr="00A76F8E">
        <w:t xml:space="preserve"> la liste complète des</w:t>
      </w:r>
      <w:r w:rsidRPr="00A76F8E">
        <w:rPr>
          <w:noProof/>
        </w:rPr>
        <w:t xml:space="preserve"> excipients, voir rubrique 6.1.</w:t>
      </w:r>
    </w:p>
    <w:p w14:paraId="67729F0F" w14:textId="77777777" w:rsidR="0020454B" w:rsidRPr="00A76F8E" w:rsidRDefault="0020454B"/>
    <w:p w14:paraId="334CF491" w14:textId="77777777" w:rsidR="0020454B" w:rsidRPr="00A76F8E" w:rsidRDefault="0020454B"/>
    <w:p w14:paraId="2A4F2AA8" w14:textId="77777777" w:rsidR="0020454B" w:rsidRPr="00A76F8E" w:rsidRDefault="0020454B">
      <w:pPr>
        <w:pStyle w:val="NormalGras"/>
      </w:pPr>
      <w:r w:rsidRPr="00A76F8E">
        <w:t>3.</w:t>
      </w:r>
      <w:r w:rsidRPr="00A76F8E">
        <w:tab/>
        <w:t>FORME PHARMACEUTIQUE</w:t>
      </w:r>
    </w:p>
    <w:p w14:paraId="3A24298D" w14:textId="77777777" w:rsidR="0020454B" w:rsidRPr="00A76F8E" w:rsidRDefault="0020454B"/>
    <w:p w14:paraId="185ADABF" w14:textId="77777777" w:rsidR="0020454B" w:rsidRPr="00A76F8E" w:rsidRDefault="0020454B">
      <w:r w:rsidRPr="00A76F8E">
        <w:t>Solution injectable.</w:t>
      </w:r>
    </w:p>
    <w:p w14:paraId="708680AA" w14:textId="77777777" w:rsidR="0020454B" w:rsidRPr="00A76F8E" w:rsidRDefault="0020454B"/>
    <w:p w14:paraId="7302EB32" w14:textId="77777777" w:rsidR="0020454B" w:rsidRPr="00A76F8E" w:rsidRDefault="0020454B">
      <w:r w:rsidRPr="00A76F8E">
        <w:t>Solution limpide, incolore à jaune clair, de pH compris entre 7,0 et 8,5.</w:t>
      </w:r>
    </w:p>
    <w:p w14:paraId="5205DDAA" w14:textId="77777777" w:rsidR="0020454B" w:rsidRPr="00A76F8E" w:rsidRDefault="0020454B"/>
    <w:p w14:paraId="4615B061" w14:textId="77777777" w:rsidR="0020454B" w:rsidRPr="00A76F8E" w:rsidRDefault="0020454B"/>
    <w:p w14:paraId="491C491D" w14:textId="77777777" w:rsidR="0020454B" w:rsidRPr="00A76F8E" w:rsidRDefault="0020454B">
      <w:pPr>
        <w:pStyle w:val="NormalGras"/>
      </w:pPr>
      <w:r w:rsidRPr="00A76F8E">
        <w:t>4.</w:t>
      </w:r>
      <w:r w:rsidRPr="00A76F8E">
        <w:tab/>
        <w:t>DONN</w:t>
      </w:r>
      <w:r w:rsidR="00C32C2E" w:rsidRPr="00A76F8E">
        <w:t>E</w:t>
      </w:r>
      <w:r w:rsidRPr="00A76F8E">
        <w:t>ES CLINIQUES</w:t>
      </w:r>
    </w:p>
    <w:p w14:paraId="5D2DA923" w14:textId="77777777" w:rsidR="0020454B" w:rsidRPr="00A76F8E" w:rsidRDefault="0020454B"/>
    <w:p w14:paraId="3BBE881F" w14:textId="77777777" w:rsidR="0020454B" w:rsidRPr="00A76F8E" w:rsidRDefault="0020454B">
      <w:pPr>
        <w:pStyle w:val="NormalGras"/>
      </w:pPr>
      <w:r w:rsidRPr="00A76F8E">
        <w:t>4.1</w:t>
      </w:r>
      <w:r w:rsidRPr="00A76F8E">
        <w:tab/>
        <w:t>Indications thérapeutiques</w:t>
      </w:r>
    </w:p>
    <w:p w14:paraId="1778D007" w14:textId="77777777" w:rsidR="0020454B" w:rsidRPr="00A76F8E" w:rsidRDefault="0020454B"/>
    <w:p w14:paraId="10D149F4" w14:textId="77777777" w:rsidR="0020454B" w:rsidRPr="00A76F8E" w:rsidRDefault="0020454B">
      <w:del w:id="13" w:author="Tara Fauvel" w:date="2025-09-11T16:36:00Z">
        <w:r w:rsidRPr="00A76F8E" w:rsidDel="005F5F5D">
          <w:delText xml:space="preserve">Le </w:delText>
        </w:r>
      </w:del>
      <w:proofErr w:type="spellStart"/>
      <w:r w:rsidR="00737970" w:rsidRPr="00A76F8E">
        <w:t>Quadramet</w:t>
      </w:r>
      <w:proofErr w:type="spellEnd"/>
      <w:r w:rsidRPr="00A76F8E">
        <w:t xml:space="preserve"> est indiqué dans le traitement antalgique des métastases osseuses ostéoblastiques douloureuses multiples qui fixent les </w:t>
      </w:r>
      <w:proofErr w:type="spellStart"/>
      <w:r w:rsidRPr="00A76F8E">
        <w:t>bi</w:t>
      </w:r>
      <w:ins w:id="14" w:author="CIS bio international" w:date="2024-08-02T19:11:00Z">
        <w:r w:rsidR="00BC7949" w:rsidRPr="00A76F8E">
          <w:t>s</w:t>
        </w:r>
      </w:ins>
      <w:r w:rsidRPr="00A76F8E">
        <w:t>phosphonates</w:t>
      </w:r>
      <w:proofErr w:type="spellEnd"/>
      <w:r w:rsidRPr="00A76F8E">
        <w:t xml:space="preserve"> marqués au technétium </w:t>
      </w:r>
      <w:r w:rsidR="00F21B79" w:rsidRPr="00A76F8E">
        <w:t>(</w:t>
      </w:r>
      <w:r w:rsidRPr="00A76F8E">
        <w:rPr>
          <w:vertAlign w:val="superscript"/>
        </w:rPr>
        <w:t>99m</w:t>
      </w:r>
      <w:r w:rsidRPr="00A76F8E">
        <w:t>Tc</w:t>
      </w:r>
      <w:r w:rsidR="00F21B79" w:rsidRPr="00A76F8E">
        <w:t>)</w:t>
      </w:r>
      <w:r w:rsidRPr="00A76F8E">
        <w:t xml:space="preserve"> à la scintigraphie osseuse.</w:t>
      </w:r>
    </w:p>
    <w:p w14:paraId="480ECBF7" w14:textId="77777777" w:rsidR="0020454B" w:rsidRPr="00A76F8E" w:rsidRDefault="0020454B"/>
    <w:p w14:paraId="7AB390A7" w14:textId="77777777" w:rsidR="0020454B" w:rsidRPr="00A76F8E" w:rsidRDefault="0020454B">
      <w:r w:rsidRPr="00A76F8E">
        <w:t xml:space="preserve">La présence de métastases ostéoblastiques fixant les </w:t>
      </w:r>
      <w:proofErr w:type="spellStart"/>
      <w:r w:rsidRPr="00A76F8E">
        <w:t>bi</w:t>
      </w:r>
      <w:ins w:id="15" w:author="CIS bio international" w:date="2024-08-02T19:11:00Z">
        <w:r w:rsidR="00BC7949" w:rsidRPr="00A76F8E">
          <w:t>s</w:t>
        </w:r>
      </w:ins>
      <w:r w:rsidRPr="00A76F8E">
        <w:t>phosphonates</w:t>
      </w:r>
      <w:proofErr w:type="spellEnd"/>
      <w:r w:rsidRPr="00A76F8E">
        <w:t xml:space="preserve"> marqués au technétium </w:t>
      </w:r>
      <w:r w:rsidR="00F21B79" w:rsidRPr="00A76F8E">
        <w:t>(</w:t>
      </w:r>
      <w:r w:rsidRPr="00A76F8E">
        <w:rPr>
          <w:vertAlign w:val="superscript"/>
        </w:rPr>
        <w:t>99m</w:t>
      </w:r>
      <w:r w:rsidRPr="00A76F8E">
        <w:t>Tc</w:t>
      </w:r>
      <w:r w:rsidR="00F21B79" w:rsidRPr="00A76F8E">
        <w:t>)</w:t>
      </w:r>
      <w:r w:rsidRPr="00A76F8E">
        <w:t xml:space="preserve"> doit être confirmée avant le traitement.</w:t>
      </w:r>
    </w:p>
    <w:p w14:paraId="55C15346" w14:textId="77777777" w:rsidR="0020454B" w:rsidRPr="00A76F8E" w:rsidRDefault="0020454B">
      <w:pPr>
        <w:rPr>
          <w:ins w:id="16" w:author="CIS bio international" w:date="2024-06-03T15:23:00Z"/>
        </w:rPr>
      </w:pPr>
    </w:p>
    <w:p w14:paraId="74A480F7" w14:textId="77777777" w:rsidR="00EE2389" w:rsidRPr="00A76F8E" w:rsidRDefault="00EE2389"/>
    <w:p w14:paraId="65F46A15" w14:textId="77777777" w:rsidR="0020454B" w:rsidRPr="00A76F8E" w:rsidRDefault="0020454B">
      <w:pPr>
        <w:pStyle w:val="NormalGras"/>
      </w:pPr>
      <w:r w:rsidRPr="00A76F8E">
        <w:t>4.2</w:t>
      </w:r>
      <w:r w:rsidRPr="00A76F8E">
        <w:tab/>
        <w:t>Posologie et mode d</w:t>
      </w:r>
      <w:r w:rsidR="000C18BD" w:rsidRPr="00A76F8E">
        <w:t>’</w:t>
      </w:r>
      <w:r w:rsidRPr="00A76F8E">
        <w:t>administration</w:t>
      </w:r>
    </w:p>
    <w:p w14:paraId="6C968643" w14:textId="77777777" w:rsidR="006618FE" w:rsidRPr="00A76F8E" w:rsidRDefault="006618FE"/>
    <w:p w14:paraId="65A9A1FD" w14:textId="77777777" w:rsidR="0020454B" w:rsidRPr="00A76F8E" w:rsidRDefault="0020454B">
      <w:del w:id="17" w:author="Tara Fauvel" w:date="2025-09-11T16:37:00Z">
        <w:r w:rsidRPr="00A76F8E" w:rsidDel="005F5F5D">
          <w:delText>L</w:delText>
        </w:r>
      </w:del>
      <w:del w:id="18" w:author="Tara Fauvel" w:date="2025-09-11T16:36:00Z">
        <w:r w:rsidRPr="00A76F8E" w:rsidDel="005F5F5D">
          <w:delText xml:space="preserve">e </w:delText>
        </w:r>
      </w:del>
      <w:proofErr w:type="spellStart"/>
      <w:r w:rsidR="00737970" w:rsidRPr="00A76F8E">
        <w:t>Quadramet</w:t>
      </w:r>
      <w:proofErr w:type="spellEnd"/>
      <w:r w:rsidRPr="00A76F8E">
        <w:t xml:space="preserve"> ne doit être administré que par des praticiens spécialistes de médecine nucléaire et après une étude complète du cas clinique par des médecins qualifiés en oncologie.</w:t>
      </w:r>
    </w:p>
    <w:p w14:paraId="37B8453F" w14:textId="77777777" w:rsidR="0020454B" w:rsidRPr="00A76F8E" w:rsidRDefault="0020454B"/>
    <w:p w14:paraId="33454FAA" w14:textId="77777777" w:rsidR="002C273F" w:rsidRPr="00A76F8E" w:rsidRDefault="002C273F" w:rsidP="00FA4845">
      <w:pPr>
        <w:keepNext/>
        <w:keepLines/>
      </w:pPr>
      <w:r w:rsidRPr="00A76F8E">
        <w:lastRenderedPageBreak/>
        <w:t>Posologie</w:t>
      </w:r>
    </w:p>
    <w:p w14:paraId="050DF511" w14:textId="77777777" w:rsidR="002C273F" w:rsidRPr="00A76F8E" w:rsidRDefault="002C273F" w:rsidP="00FA4845">
      <w:pPr>
        <w:keepNext/>
        <w:keepLines/>
      </w:pPr>
      <w:r w:rsidRPr="00A76F8E">
        <w:t>L</w:t>
      </w:r>
      <w:ins w:id="19" w:author="Cis bio international " w:date="2024-04-22T10:54:00Z">
        <w:r w:rsidR="00442CCD" w:rsidRPr="00A76F8E">
          <w:t xml:space="preserve">’activité </w:t>
        </w:r>
      </w:ins>
      <w:del w:id="20" w:author="Cis bio international " w:date="2024-04-22T10:54:00Z">
        <w:r w:rsidRPr="00A76F8E" w:rsidDel="00442CCD">
          <w:delText xml:space="preserve">a dose </w:delText>
        </w:r>
      </w:del>
      <w:r w:rsidR="006C4515" w:rsidRPr="00A76F8E">
        <w:t xml:space="preserve">de </w:t>
      </w:r>
      <w:proofErr w:type="spellStart"/>
      <w:r w:rsidR="006C4515" w:rsidRPr="00A76F8E">
        <w:t>Quadramet</w:t>
      </w:r>
      <w:proofErr w:type="spellEnd"/>
      <w:r w:rsidR="006C4515" w:rsidRPr="00A76F8E">
        <w:t xml:space="preserve"> recommandée est de 37 MBq par kilo de poids corporel.</w:t>
      </w:r>
    </w:p>
    <w:p w14:paraId="037F4B85" w14:textId="77777777" w:rsidR="006C4515" w:rsidRPr="00A76F8E" w:rsidRDefault="006C4515" w:rsidP="00FA4845">
      <w:pPr>
        <w:keepNext/>
        <w:keepLines/>
        <w:rPr>
          <w:ins w:id="21" w:author="Cis bio international " w:date="2024-04-22T10:56:00Z"/>
        </w:rPr>
      </w:pPr>
    </w:p>
    <w:p w14:paraId="4580E596" w14:textId="77777777" w:rsidR="00442CCD" w:rsidRPr="00A76F8E" w:rsidRDefault="00442CCD" w:rsidP="00442CCD">
      <w:pPr>
        <w:keepNext/>
        <w:keepLines/>
        <w:rPr>
          <w:ins w:id="22" w:author="Cis bio international " w:date="2024-04-22T10:56:00Z"/>
          <w:i/>
          <w:iCs/>
        </w:rPr>
      </w:pPr>
      <w:ins w:id="23" w:author="Cis bio international " w:date="2024-04-22T10:56:00Z">
        <w:r w:rsidRPr="00A76F8E">
          <w:rPr>
            <w:i/>
            <w:iCs/>
          </w:rPr>
          <w:t>Insuffisance rénal</w:t>
        </w:r>
      </w:ins>
      <w:ins w:id="24" w:author="Cis bio international " w:date="2024-04-22T10:57:00Z">
        <w:r w:rsidRPr="00A76F8E">
          <w:rPr>
            <w:i/>
            <w:iCs/>
          </w:rPr>
          <w:t>e</w:t>
        </w:r>
      </w:ins>
    </w:p>
    <w:p w14:paraId="7CF49523" w14:textId="77777777" w:rsidR="00442CCD" w:rsidRPr="00A76F8E" w:rsidRDefault="00442CCD" w:rsidP="00442CCD">
      <w:pPr>
        <w:keepNext/>
        <w:keepLines/>
        <w:rPr>
          <w:ins w:id="25" w:author="Cis bio international " w:date="2024-04-22T10:57:00Z"/>
        </w:rPr>
      </w:pPr>
      <w:ins w:id="26" w:author="Cis bio international " w:date="2024-04-22T10:57:00Z">
        <w:r w:rsidRPr="00A76F8E">
          <w:t>La radioactivité à administrer doit être déterminée avec soin</w:t>
        </w:r>
      </w:ins>
      <w:ins w:id="27" w:author="CIS bio international" w:date="2024-05-22T09:51:00Z">
        <w:r w:rsidR="006B0F14" w:rsidRPr="00A76F8E">
          <w:t xml:space="preserve"> </w:t>
        </w:r>
      </w:ins>
      <w:ins w:id="28" w:author="Cis bio international " w:date="2024-04-22T10:57:00Z">
        <w:r w:rsidRPr="00A76F8E">
          <w:t>car un accroissement de l'exposition aux radiations est possible chez ces patients.</w:t>
        </w:r>
      </w:ins>
    </w:p>
    <w:p w14:paraId="4E0A6443" w14:textId="77777777" w:rsidR="00732E5F" w:rsidRPr="00A76F8E" w:rsidRDefault="00732E5F" w:rsidP="00442CCD">
      <w:pPr>
        <w:keepNext/>
        <w:keepLines/>
      </w:pPr>
    </w:p>
    <w:p w14:paraId="7FB5449D" w14:textId="77777777" w:rsidR="006C4515" w:rsidRPr="00A76F8E" w:rsidRDefault="006C4515" w:rsidP="00FA4845">
      <w:pPr>
        <w:keepNext/>
        <w:keepLines/>
        <w:rPr>
          <w:i/>
        </w:rPr>
      </w:pPr>
      <w:r w:rsidRPr="00A76F8E">
        <w:rPr>
          <w:i/>
        </w:rPr>
        <w:t>Population pédiatrique</w:t>
      </w:r>
    </w:p>
    <w:p w14:paraId="681638EA" w14:textId="77777777" w:rsidR="006C4515" w:rsidRPr="00A76F8E" w:rsidRDefault="00F809D6" w:rsidP="00FA4845">
      <w:pPr>
        <w:keepNext/>
        <w:keepLines/>
      </w:pPr>
      <w:r w:rsidRPr="00A76F8E">
        <w:t>E</w:t>
      </w:r>
      <w:r w:rsidR="00D22CB4" w:rsidRPr="00A76F8E">
        <w:t>tant donné le manque de données de sécurité et d</w:t>
      </w:r>
      <w:r w:rsidR="000C18BD" w:rsidRPr="00A76F8E">
        <w:t>’</w:t>
      </w:r>
      <w:r w:rsidR="00D22CB4" w:rsidRPr="00A76F8E">
        <w:t>efficacité, l</w:t>
      </w:r>
      <w:r w:rsidR="000C18BD" w:rsidRPr="00A76F8E">
        <w:t>’</w:t>
      </w:r>
      <w:r w:rsidR="00D22CB4" w:rsidRPr="00A76F8E">
        <w:t xml:space="preserve">utilisation de </w:t>
      </w:r>
      <w:proofErr w:type="spellStart"/>
      <w:r w:rsidR="00D22CB4" w:rsidRPr="00A76F8E">
        <w:t>Quadramet</w:t>
      </w:r>
      <w:proofErr w:type="spellEnd"/>
      <w:r w:rsidR="00D22CB4" w:rsidRPr="00A76F8E">
        <w:t xml:space="preserve"> est déconseillée chez les enfants </w:t>
      </w:r>
      <w:ins w:id="29" w:author="Cis bio international " w:date="2024-05-03T11:34:00Z">
        <w:r w:rsidR="006057C8" w:rsidRPr="00A76F8E">
          <w:t>et les a</w:t>
        </w:r>
      </w:ins>
      <w:ins w:id="30" w:author="Cis bio international " w:date="2024-05-03T11:35:00Z">
        <w:r w:rsidR="006057C8" w:rsidRPr="00A76F8E">
          <w:t xml:space="preserve">dolescents </w:t>
        </w:r>
      </w:ins>
      <w:r w:rsidR="00D22CB4" w:rsidRPr="00A76F8E">
        <w:t>de moins de 18 ans.</w:t>
      </w:r>
    </w:p>
    <w:p w14:paraId="379248D8" w14:textId="77777777" w:rsidR="00D22CB4" w:rsidRPr="00A76F8E" w:rsidRDefault="00D22CB4"/>
    <w:p w14:paraId="02014629" w14:textId="77777777" w:rsidR="006C4515" w:rsidRPr="00A76F8E" w:rsidRDefault="00D22CB4">
      <w:pPr>
        <w:rPr>
          <w:u w:val="single"/>
        </w:rPr>
      </w:pPr>
      <w:r w:rsidRPr="00A76F8E">
        <w:rPr>
          <w:u w:val="single"/>
        </w:rPr>
        <w:t>Mode d</w:t>
      </w:r>
      <w:r w:rsidR="000C18BD" w:rsidRPr="00A76F8E">
        <w:rPr>
          <w:u w:val="single"/>
        </w:rPr>
        <w:t>’</w:t>
      </w:r>
      <w:r w:rsidRPr="00A76F8E">
        <w:rPr>
          <w:u w:val="single"/>
        </w:rPr>
        <w:t>administration</w:t>
      </w:r>
    </w:p>
    <w:p w14:paraId="05ED5582" w14:textId="52FC967C" w:rsidR="002C273F" w:rsidRPr="00A76F8E" w:rsidRDefault="00732E5F">
      <w:pPr>
        <w:rPr>
          <w:ins w:id="31" w:author="Cis bio international " w:date="2024-04-24T11:57:00Z"/>
        </w:rPr>
      </w:pPr>
      <w:ins w:id="32" w:author="Cis bio international " w:date="2024-04-22T11:08:00Z">
        <w:r w:rsidRPr="00A76F8E">
          <w:t>Flacon à usage unique</w:t>
        </w:r>
      </w:ins>
      <w:ins w:id="33" w:author="Tara Fauvel" w:date="2025-09-11T16:37:00Z">
        <w:r w:rsidR="005F5F5D">
          <w:t xml:space="preserve"> seulement</w:t>
        </w:r>
      </w:ins>
      <w:ins w:id="34" w:author="Cis bio international " w:date="2024-04-22T11:08:00Z">
        <w:r w:rsidRPr="00A76F8E">
          <w:t xml:space="preserve"> </w:t>
        </w:r>
      </w:ins>
    </w:p>
    <w:p w14:paraId="7CF6220F" w14:textId="77777777" w:rsidR="008859B2" w:rsidRPr="00A76F8E" w:rsidDel="00BC7949" w:rsidRDefault="008859B2">
      <w:pPr>
        <w:rPr>
          <w:del w:id="35" w:author="CIS bio international" w:date="2024-08-02T19:13:00Z"/>
        </w:rPr>
      </w:pPr>
    </w:p>
    <w:p w14:paraId="09859560" w14:textId="77777777" w:rsidR="0020454B" w:rsidRPr="00A76F8E" w:rsidRDefault="007D6BB3">
      <w:proofErr w:type="spellStart"/>
      <w:r w:rsidRPr="00A76F8E">
        <w:t>Quadramet</w:t>
      </w:r>
      <w:proofErr w:type="spellEnd"/>
      <w:r w:rsidRPr="00A76F8E">
        <w:t xml:space="preserve"> doit être administré </w:t>
      </w:r>
      <w:r w:rsidR="0020454B" w:rsidRPr="00A76F8E">
        <w:t>au patient par voie intraveineuse lente (pendant une minute) dans la tubulure d</w:t>
      </w:r>
      <w:r w:rsidR="000C18BD" w:rsidRPr="00A76F8E">
        <w:t>’</w:t>
      </w:r>
      <w:r w:rsidR="0020454B" w:rsidRPr="00A76F8E">
        <w:t xml:space="preserve">une perfusion. </w:t>
      </w:r>
      <w:del w:id="36" w:author="Tara Fauvel" w:date="2025-09-11T16:38:00Z">
        <w:r w:rsidR="0020454B" w:rsidRPr="00A76F8E" w:rsidDel="005F5F5D">
          <w:delText xml:space="preserve">Le </w:delText>
        </w:r>
      </w:del>
      <w:proofErr w:type="spellStart"/>
      <w:r w:rsidR="00737970" w:rsidRPr="00A76F8E">
        <w:t>Quadramet</w:t>
      </w:r>
      <w:proofErr w:type="spellEnd"/>
      <w:r w:rsidR="0020454B" w:rsidRPr="00A76F8E">
        <w:t xml:space="preserve"> doit être utilisé non dilué.</w:t>
      </w:r>
    </w:p>
    <w:p w14:paraId="64C038D9" w14:textId="77777777" w:rsidR="0020454B" w:rsidRPr="00A76F8E" w:rsidRDefault="0020454B"/>
    <w:p w14:paraId="3D51C6C8" w14:textId="5C6EEDD3" w:rsidR="0020454B" w:rsidRPr="00A76F8E" w:rsidRDefault="0020454B">
      <w:r w:rsidRPr="00A76F8E">
        <w:t xml:space="preserve">Chez les patients répondeurs </w:t>
      </w:r>
      <w:proofErr w:type="spellStart"/>
      <w:ins w:id="37" w:author="Tara Fauvel" w:date="2025-09-11T16:38:00Z">
        <w:r w:rsidR="005F5F5D">
          <w:t>à</w:t>
        </w:r>
      </w:ins>
      <w:del w:id="38" w:author="Tara Fauvel" w:date="2025-09-11T16:38:00Z">
        <w:r w:rsidRPr="00A76F8E" w:rsidDel="005F5F5D">
          <w:delText xml:space="preserve">au </w:delText>
        </w:r>
      </w:del>
      <w:r w:rsidR="00737970" w:rsidRPr="00A76F8E">
        <w:t>Quadramet</w:t>
      </w:r>
      <w:proofErr w:type="spellEnd"/>
      <w:r w:rsidRPr="00A76F8E">
        <w:t>, l</w:t>
      </w:r>
      <w:r w:rsidR="000C18BD" w:rsidRPr="00A76F8E">
        <w:t>’</w:t>
      </w:r>
      <w:r w:rsidRPr="00A76F8E">
        <w:t>effet bénéfique sur la douleur est généralement observé dans la semaine suivant l</w:t>
      </w:r>
      <w:r w:rsidR="000C18BD" w:rsidRPr="00A76F8E">
        <w:t>’</w:t>
      </w:r>
      <w:r w:rsidRPr="00A76F8E">
        <w:t>administration. L</w:t>
      </w:r>
      <w:r w:rsidR="000C18BD" w:rsidRPr="00A76F8E">
        <w:t>’</w:t>
      </w:r>
      <w:r w:rsidRPr="00A76F8E">
        <w:t>effet peut persister de 4 semaines à quatre mois.</w:t>
      </w:r>
      <w:ins w:id="39" w:author="Cis bio international " w:date="2024-05-03T11:37:00Z">
        <w:r w:rsidR="006057C8" w:rsidRPr="00A76F8E">
          <w:t xml:space="preserve"> </w:t>
        </w:r>
      </w:ins>
      <w:ins w:id="40" w:author="Cis bio international " w:date="2024-05-03T11:36:00Z">
        <w:r w:rsidR="006057C8" w:rsidRPr="00A76F8E">
          <w:t>Les</w:t>
        </w:r>
      </w:ins>
      <w:ins w:id="41" w:author="CIS bio international" w:date="2024-05-22T09:51:00Z">
        <w:r w:rsidR="006B0F14" w:rsidRPr="00A76F8E">
          <w:t xml:space="preserve"> </w:t>
        </w:r>
      </w:ins>
      <w:ins w:id="42" w:author="S Agostini" w:date="2024-05-21T16:56:00Z">
        <w:r w:rsidR="008C4C58" w:rsidRPr="00A76F8E">
          <w:t>praticiens doivent encourager</w:t>
        </w:r>
      </w:ins>
      <w:r w:rsidR="008C4C58" w:rsidRPr="00A76F8E">
        <w:t xml:space="preserve"> les </w:t>
      </w:r>
      <w:r w:rsidRPr="00A76F8E">
        <w:t xml:space="preserve">patients répondeurs </w:t>
      </w:r>
      <w:r w:rsidR="008C4C58" w:rsidRPr="00A76F8E">
        <w:t xml:space="preserve">à </w:t>
      </w:r>
      <w:r w:rsidRPr="00A76F8E">
        <w:t>diminuer leur consommation d</w:t>
      </w:r>
      <w:r w:rsidR="000C18BD" w:rsidRPr="00A76F8E">
        <w:t>’</w:t>
      </w:r>
      <w:r w:rsidRPr="00A76F8E">
        <w:t>antalgiques opiacés.</w:t>
      </w:r>
    </w:p>
    <w:p w14:paraId="0543BA5B" w14:textId="77777777" w:rsidR="0020454B" w:rsidRPr="00A76F8E" w:rsidRDefault="0020454B"/>
    <w:p w14:paraId="1250E46B" w14:textId="77777777" w:rsidR="0020454B" w:rsidRPr="00A76F8E" w:rsidRDefault="0020454B">
      <w:r w:rsidRPr="00A76F8E">
        <w:t>La répétition de l</w:t>
      </w:r>
      <w:r w:rsidR="000C18BD" w:rsidRPr="00A76F8E">
        <w:t>’</w:t>
      </w:r>
      <w:r w:rsidRPr="00A76F8E">
        <w:t xml:space="preserve">administration de </w:t>
      </w:r>
      <w:proofErr w:type="spellStart"/>
      <w:r w:rsidR="00737970" w:rsidRPr="00A76F8E">
        <w:t>Quadramet</w:t>
      </w:r>
      <w:proofErr w:type="spellEnd"/>
      <w:r w:rsidRPr="00A76F8E">
        <w:t xml:space="preserve"> doit être fondée sur la réponse au premier traitement et sur les symptômes cliniques, en respectant un intervalle minimum de 8 semaines et sous réserve de la récupération d</w:t>
      </w:r>
      <w:r w:rsidR="000C18BD" w:rsidRPr="00A76F8E">
        <w:t>’</w:t>
      </w:r>
      <w:r w:rsidRPr="00A76F8E">
        <w:t>une fonction médullaire satisfaisante.</w:t>
      </w:r>
    </w:p>
    <w:p w14:paraId="4457888E" w14:textId="77777777" w:rsidR="0020454B" w:rsidRPr="00A76F8E" w:rsidRDefault="0020454B"/>
    <w:p w14:paraId="6D1E8574" w14:textId="77777777" w:rsidR="0020454B" w:rsidRPr="00A76F8E" w:rsidRDefault="0020454B">
      <w:r w:rsidRPr="00A76F8E">
        <w:t>Les données de sécurité concernant l</w:t>
      </w:r>
      <w:r w:rsidR="000C18BD" w:rsidRPr="00A76F8E">
        <w:t>’</w:t>
      </w:r>
      <w:r w:rsidRPr="00A76F8E">
        <w:t>administration répétée sont en nombre limité et fondées sur des administrations compassionnelles du produit.</w:t>
      </w:r>
    </w:p>
    <w:p w14:paraId="46F29320" w14:textId="77777777" w:rsidR="0020454B" w:rsidRPr="00A76F8E" w:rsidRDefault="0020454B"/>
    <w:p w14:paraId="63030053" w14:textId="77777777" w:rsidR="007D6BB3" w:rsidRPr="00A76F8E" w:rsidRDefault="007D6BB3">
      <w:pPr>
        <w:rPr>
          <w:ins w:id="43" w:author="Cis bio international " w:date="2024-04-22T11:09:00Z"/>
          <w:noProof/>
        </w:rPr>
      </w:pPr>
      <w:r w:rsidRPr="00A76F8E">
        <w:rPr>
          <w:noProof/>
        </w:rPr>
        <w:t>Voir la rubrique </w:t>
      </w:r>
      <w:r w:rsidR="00C63BB0" w:rsidRPr="00A76F8E">
        <w:rPr>
          <w:noProof/>
        </w:rPr>
        <w:t>12</w:t>
      </w:r>
      <w:r w:rsidRPr="00A76F8E">
        <w:rPr>
          <w:noProof/>
        </w:rPr>
        <w:t xml:space="preserve"> pour des instructions sur la préparation du médicament avant l</w:t>
      </w:r>
      <w:r w:rsidR="000C18BD" w:rsidRPr="00A76F8E">
        <w:rPr>
          <w:noProof/>
        </w:rPr>
        <w:t>’</w:t>
      </w:r>
      <w:r w:rsidRPr="00A76F8E">
        <w:rPr>
          <w:noProof/>
        </w:rPr>
        <w:t>administration.</w:t>
      </w:r>
    </w:p>
    <w:p w14:paraId="053057DB" w14:textId="77777777" w:rsidR="00732E5F" w:rsidRPr="00A76F8E" w:rsidRDefault="00732E5F">
      <w:pPr>
        <w:rPr>
          <w:ins w:id="44" w:author="Cis bio international " w:date="2024-04-22T11:09:00Z"/>
          <w:noProof/>
        </w:rPr>
      </w:pPr>
    </w:p>
    <w:p w14:paraId="2AA72F06" w14:textId="77777777" w:rsidR="00732E5F" w:rsidRPr="00A76F8E" w:rsidRDefault="00732E5F">
      <w:pPr>
        <w:rPr>
          <w:noProof/>
        </w:rPr>
      </w:pPr>
      <w:ins w:id="45" w:author="Cis bio international " w:date="2024-04-22T11:09:00Z">
        <w:r w:rsidRPr="00A76F8E">
          <w:rPr>
            <w:noProof/>
          </w:rPr>
          <w:t>Pour la préparation du patient, voir la rubrique 4.4.</w:t>
        </w:r>
      </w:ins>
    </w:p>
    <w:p w14:paraId="6AC3B113" w14:textId="77777777" w:rsidR="0020454B" w:rsidRPr="00A76F8E" w:rsidRDefault="0020454B">
      <w:pPr>
        <w:rPr>
          <w:ins w:id="46" w:author="CIS bio international" w:date="2024-06-03T15:23:00Z"/>
        </w:rPr>
      </w:pPr>
    </w:p>
    <w:p w14:paraId="706D1312" w14:textId="77777777" w:rsidR="00EE2389" w:rsidRPr="00A76F8E" w:rsidRDefault="00EE2389"/>
    <w:p w14:paraId="23818C55" w14:textId="77777777" w:rsidR="0020454B" w:rsidRPr="00A76F8E" w:rsidRDefault="0020454B">
      <w:pPr>
        <w:pStyle w:val="NormalGras"/>
      </w:pPr>
      <w:r w:rsidRPr="00A76F8E">
        <w:t>4.3</w:t>
      </w:r>
      <w:r w:rsidRPr="00A76F8E">
        <w:tab/>
        <w:t>Contre-indications</w:t>
      </w:r>
    </w:p>
    <w:p w14:paraId="3BF156D8" w14:textId="77777777" w:rsidR="0020454B" w:rsidRPr="00A76F8E" w:rsidRDefault="0020454B"/>
    <w:p w14:paraId="349D7EA0" w14:textId="77777777" w:rsidR="0020454B" w:rsidRPr="00A76F8E" w:rsidRDefault="0020454B">
      <w:pPr>
        <w:numPr>
          <w:ilvl w:val="0"/>
          <w:numId w:val="10"/>
        </w:numPr>
      </w:pPr>
      <w:r w:rsidRPr="00A76F8E">
        <w:rPr>
          <w:noProof/>
        </w:rPr>
        <w:t xml:space="preserve">Hypersensibilité à la substance active </w:t>
      </w:r>
      <w:r w:rsidRPr="00A76F8E">
        <w:t>(</w:t>
      </w:r>
      <w:proofErr w:type="spellStart"/>
      <w:r w:rsidRPr="00A76F8E">
        <w:rPr>
          <w:rFonts w:ascii="CG Times" w:hAnsi="CG Times"/>
        </w:rPr>
        <w:t>éthylènediaminetétraméthylènephosphonique</w:t>
      </w:r>
      <w:proofErr w:type="spellEnd"/>
      <w:r w:rsidRPr="00A76F8E">
        <w:rPr>
          <w:rFonts w:ascii="CG Times" w:hAnsi="CG Times"/>
        </w:rPr>
        <w:t xml:space="preserve"> </w:t>
      </w:r>
      <w:r w:rsidRPr="00A76F8E">
        <w:t>(EDTMP)</w:t>
      </w:r>
      <w:ins w:id="47" w:author="Cis bio international " w:date="2024-04-22T11:09:00Z">
        <w:r w:rsidR="00732E5F" w:rsidRPr="00A76F8E">
          <w:t>)</w:t>
        </w:r>
      </w:ins>
      <w:r w:rsidRPr="00A76F8E">
        <w:t xml:space="preserve"> ou aux dérivés des </w:t>
      </w:r>
      <w:proofErr w:type="spellStart"/>
      <w:r w:rsidRPr="00A76F8E">
        <w:t>phosphonates</w:t>
      </w:r>
      <w:proofErr w:type="spellEnd"/>
      <w:del w:id="48" w:author="Cis bio international " w:date="2024-04-22T11:09:00Z">
        <w:r w:rsidRPr="00A76F8E" w:rsidDel="00732E5F">
          <w:delText>)</w:delText>
        </w:r>
      </w:del>
      <w:r w:rsidRPr="00A76F8E">
        <w:t xml:space="preserve"> </w:t>
      </w:r>
      <w:r w:rsidRPr="00A76F8E">
        <w:rPr>
          <w:noProof/>
        </w:rPr>
        <w:t>ou à l</w:t>
      </w:r>
      <w:r w:rsidR="000C18BD" w:rsidRPr="00A76F8E">
        <w:rPr>
          <w:noProof/>
        </w:rPr>
        <w:t>’</w:t>
      </w:r>
      <w:r w:rsidRPr="00A76F8E">
        <w:rPr>
          <w:noProof/>
        </w:rPr>
        <w:t>un des excipients</w:t>
      </w:r>
      <w:r w:rsidR="007B5AC5" w:rsidRPr="00A76F8E">
        <w:rPr>
          <w:noProof/>
        </w:rPr>
        <w:t xml:space="preserve"> indiqué dans la rubrique 6.1</w:t>
      </w:r>
      <w:r w:rsidRPr="00A76F8E">
        <w:rPr>
          <w:noProof/>
        </w:rPr>
        <w:t>,</w:t>
      </w:r>
    </w:p>
    <w:p w14:paraId="190F9805" w14:textId="77777777" w:rsidR="0020454B" w:rsidRPr="00A76F8E" w:rsidRDefault="00732E5F">
      <w:pPr>
        <w:numPr>
          <w:ilvl w:val="0"/>
          <w:numId w:val="10"/>
        </w:numPr>
      </w:pPr>
      <w:ins w:id="49" w:author="Cis bio international " w:date="2024-04-22T11:09:00Z">
        <w:r w:rsidRPr="00A76F8E">
          <w:t>Grossesse</w:t>
        </w:r>
        <w:del w:id="50" w:author="Tara Fauvel" w:date="2025-09-11T16:38:00Z">
          <w:r w:rsidRPr="00A76F8E" w:rsidDel="005F5F5D">
            <w:delText xml:space="preserve"> </w:delText>
          </w:r>
        </w:del>
      </w:ins>
      <w:del w:id="51" w:author="Cis bio international " w:date="2024-04-22T11:09:00Z">
        <w:r w:rsidR="007B5AC5" w:rsidRPr="00A76F8E" w:rsidDel="00732E5F">
          <w:delText>F</w:delText>
        </w:r>
        <w:r w:rsidR="0020454B" w:rsidRPr="00A76F8E" w:rsidDel="00732E5F">
          <w:delText>emme enceinte</w:delText>
        </w:r>
      </w:del>
      <w:r w:rsidR="0020454B" w:rsidRPr="00A76F8E">
        <w:t xml:space="preserve"> (voir rubrique 4.6),</w:t>
      </w:r>
    </w:p>
    <w:p w14:paraId="0647ADC5" w14:textId="77777777" w:rsidR="0020454B" w:rsidRDefault="007B5AC5">
      <w:pPr>
        <w:numPr>
          <w:ilvl w:val="0"/>
          <w:numId w:val="10"/>
        </w:numPr>
        <w:rPr>
          <w:ins w:id="52" w:author="Tara Fauvel" w:date="2025-09-11T16:41:00Z"/>
        </w:rPr>
      </w:pPr>
      <w:r w:rsidRPr="00A76F8E">
        <w:t>P</w:t>
      </w:r>
      <w:r w:rsidR="0020454B" w:rsidRPr="00A76F8E">
        <w:t>atients traités par chimiothérapie ou par radiothérapie externe hémi-corporelle au cours des 6 semaines précédentes.</w:t>
      </w:r>
    </w:p>
    <w:p w14:paraId="7115B15E" w14:textId="33E16865" w:rsidR="005F5F5D" w:rsidRDefault="005F5F5D">
      <w:pPr>
        <w:numPr>
          <w:ilvl w:val="0"/>
          <w:numId w:val="10"/>
        </w:numPr>
        <w:rPr>
          <w:ins w:id="53" w:author="Tara Fauvel" w:date="2025-09-11T16:41:00Z"/>
        </w:rPr>
      </w:pPr>
      <w:ins w:id="54" w:author="Tara Fauvel" w:date="2025-09-11T16:41:00Z">
        <w:r>
          <w:t>Utilisat</w:t>
        </w:r>
        <w:r w:rsidRPr="00A76F8E">
          <w:t xml:space="preserve">ion concomitante avec une chimiothérapie </w:t>
        </w:r>
        <w:proofErr w:type="spellStart"/>
        <w:r w:rsidRPr="00A76F8E">
          <w:t>myélotoxique</w:t>
        </w:r>
        <w:proofErr w:type="spellEnd"/>
        <w:r w:rsidRPr="00A76F8E">
          <w:t xml:space="preserve"> (voir rubrique 4.5)</w:t>
        </w:r>
      </w:ins>
    </w:p>
    <w:p w14:paraId="28991027" w14:textId="77777777" w:rsidR="00732E5F" w:rsidRPr="00A76F8E" w:rsidDel="005F5F5D" w:rsidRDefault="00732E5F" w:rsidP="005F5F5D">
      <w:pPr>
        <w:ind w:left="567"/>
        <w:rPr>
          <w:ins w:id="55" w:author="Cis bio international " w:date="2024-04-22T11:11:00Z"/>
          <w:del w:id="56" w:author="Tara Fauvel" w:date="2025-09-11T16:41:00Z"/>
        </w:rPr>
      </w:pPr>
    </w:p>
    <w:p w14:paraId="085E171C" w14:textId="77777777" w:rsidR="00732E5F" w:rsidRPr="00A76F8E" w:rsidDel="005F5F5D" w:rsidRDefault="00732E5F" w:rsidP="005F5F5D">
      <w:pPr>
        <w:rPr>
          <w:del w:id="57" w:author="Tara Fauvel" w:date="2025-09-11T16:41:00Z"/>
        </w:rPr>
      </w:pPr>
    </w:p>
    <w:p w14:paraId="1CA93D5A" w14:textId="77777777" w:rsidR="0020454B" w:rsidRPr="00A76F8E" w:rsidDel="00EE2389" w:rsidRDefault="0020454B">
      <w:pPr>
        <w:rPr>
          <w:del w:id="58" w:author="Cis bio international " w:date="2024-04-22T11:12:00Z"/>
        </w:rPr>
      </w:pPr>
      <w:del w:id="59" w:author="Cis bio international " w:date="2024-04-22T11:12:00Z">
        <w:r w:rsidRPr="00A76F8E" w:rsidDel="007B1E1F">
          <w:delText xml:space="preserve">Le </w:delText>
        </w:r>
        <w:r w:rsidR="00737970" w:rsidRPr="00A76F8E" w:rsidDel="007B1E1F">
          <w:delText>Quadramet</w:delText>
        </w:r>
        <w:r w:rsidRPr="00A76F8E" w:rsidDel="007B1E1F">
          <w:delText xml:space="preserve"> n</w:delText>
        </w:r>
        <w:r w:rsidR="000C18BD" w:rsidRPr="00A76F8E" w:rsidDel="007B1E1F">
          <w:delText>’</w:delText>
        </w:r>
        <w:r w:rsidRPr="00A76F8E" w:rsidDel="007B1E1F">
          <w:delText>est employé qu</w:delText>
        </w:r>
        <w:r w:rsidR="000C18BD" w:rsidRPr="00A76F8E" w:rsidDel="007B1E1F">
          <w:delText>’</w:delText>
        </w:r>
        <w:r w:rsidRPr="00A76F8E" w:rsidDel="007B1E1F">
          <w:delText>en traitement palliatif et ne doit pas être utilisé en même temps qu</w:delText>
        </w:r>
        <w:r w:rsidR="000C18BD" w:rsidRPr="00A76F8E" w:rsidDel="007B1E1F">
          <w:delText>’</w:delText>
        </w:r>
        <w:r w:rsidRPr="00A76F8E" w:rsidDel="007B1E1F">
          <w:delText>une chimiothérapie pouvant aggraver la myélotoxicité.</w:delText>
        </w:r>
      </w:del>
    </w:p>
    <w:p w14:paraId="23A377AB" w14:textId="77777777" w:rsidR="0020454B" w:rsidRPr="00A76F8E" w:rsidDel="007B1E1F" w:rsidRDefault="0020454B">
      <w:pPr>
        <w:rPr>
          <w:del w:id="60" w:author="Cis bio international " w:date="2024-04-22T11:12:00Z"/>
        </w:rPr>
      </w:pPr>
    </w:p>
    <w:p w14:paraId="5132AA05" w14:textId="77777777" w:rsidR="0020454B" w:rsidRPr="00A76F8E" w:rsidDel="007B1E1F" w:rsidRDefault="0020454B">
      <w:pPr>
        <w:rPr>
          <w:del w:id="61" w:author="Cis bio international " w:date="2024-04-22T11:12:00Z"/>
        </w:rPr>
      </w:pPr>
      <w:del w:id="62" w:author="Cis bio international " w:date="2024-04-22T11:12:00Z">
        <w:r w:rsidRPr="00A76F8E" w:rsidDel="007B1E1F">
          <w:delText>Il ne doit pas être utilisé avec d</w:delText>
        </w:r>
        <w:r w:rsidR="000C18BD" w:rsidRPr="00A76F8E" w:rsidDel="007B1E1F">
          <w:delText>’</w:delText>
        </w:r>
        <w:r w:rsidRPr="00A76F8E" w:rsidDel="007B1E1F">
          <w:delText xml:space="preserve">autres biphosphonates si une interférence est mise en évidence lors de la scintigraphie osseuse réalisée avec un biphosphonate marqué au technétium </w:delText>
        </w:r>
        <w:r w:rsidR="00F21B79" w:rsidRPr="00A76F8E" w:rsidDel="007B1E1F">
          <w:delText>(</w:delText>
        </w:r>
        <w:r w:rsidRPr="00A76F8E" w:rsidDel="007B1E1F">
          <w:rPr>
            <w:vertAlign w:val="superscript"/>
          </w:rPr>
          <w:delText>99m</w:delText>
        </w:r>
        <w:r w:rsidRPr="00A76F8E" w:rsidDel="007B1E1F">
          <w:delText>Tc</w:delText>
        </w:r>
        <w:r w:rsidR="00F21B79" w:rsidRPr="00A76F8E" w:rsidDel="007B1E1F">
          <w:delText>)</w:delText>
        </w:r>
        <w:r w:rsidRPr="00A76F8E" w:rsidDel="007B1E1F">
          <w:delText>.</w:delText>
        </w:r>
      </w:del>
    </w:p>
    <w:p w14:paraId="1FB165EC" w14:textId="77777777" w:rsidR="0020454B" w:rsidRPr="00A76F8E" w:rsidRDefault="0020454B"/>
    <w:p w14:paraId="739FDBFC" w14:textId="77777777" w:rsidR="0020454B" w:rsidRPr="00A76F8E" w:rsidRDefault="0020454B">
      <w:pPr>
        <w:pStyle w:val="NormalGras"/>
      </w:pPr>
      <w:r w:rsidRPr="00A76F8E">
        <w:t>4.4</w:t>
      </w:r>
      <w:r w:rsidRPr="00A76F8E">
        <w:tab/>
        <w:t>Mises en garde spéciales et précautions d</w:t>
      </w:r>
      <w:r w:rsidR="000C18BD" w:rsidRPr="00A76F8E">
        <w:t>’</w:t>
      </w:r>
      <w:r w:rsidRPr="00A76F8E">
        <w:t>emploi</w:t>
      </w:r>
    </w:p>
    <w:p w14:paraId="56C736CD" w14:textId="77777777" w:rsidR="0020454B" w:rsidRPr="00A76F8E" w:rsidDel="008859B2" w:rsidRDefault="0020454B">
      <w:pPr>
        <w:rPr>
          <w:del w:id="63" w:author="Cis bio international " w:date="2024-04-24T11:58:00Z"/>
        </w:rPr>
      </w:pPr>
    </w:p>
    <w:p w14:paraId="338E31D0" w14:textId="77777777" w:rsidR="0020454B" w:rsidRPr="00A76F8E" w:rsidDel="007B1E1F" w:rsidRDefault="0020454B">
      <w:pPr>
        <w:rPr>
          <w:del w:id="64" w:author="Cis bio international " w:date="2024-04-22T11:12:00Z"/>
        </w:rPr>
      </w:pPr>
      <w:del w:id="65" w:author="Cis bio international " w:date="2024-04-22T11:12:00Z">
        <w:r w:rsidRPr="00A76F8E" w:rsidDel="007B1E1F">
          <w:delText>En l</w:delText>
        </w:r>
        <w:r w:rsidR="000C18BD" w:rsidRPr="00A76F8E" w:rsidDel="007B1E1F">
          <w:delText>’</w:delText>
        </w:r>
        <w:r w:rsidRPr="00A76F8E" w:rsidDel="007B1E1F">
          <w:delText>absence de données cliniques, l</w:delText>
        </w:r>
        <w:r w:rsidR="000C18BD" w:rsidRPr="00A76F8E" w:rsidDel="007B1E1F">
          <w:delText>’</w:delText>
        </w:r>
        <w:r w:rsidRPr="00A76F8E" w:rsidDel="007B1E1F">
          <w:delText>activité injectée doit être adaptée à la fonction rénale.</w:delText>
        </w:r>
      </w:del>
    </w:p>
    <w:p w14:paraId="7119BC25" w14:textId="77777777" w:rsidR="0020454B" w:rsidRPr="00A76F8E" w:rsidDel="00EE2389" w:rsidRDefault="0020454B">
      <w:pPr>
        <w:rPr>
          <w:ins w:id="66" w:author="Cis bio international " w:date="2024-04-22T11:17:00Z"/>
          <w:del w:id="67" w:author="CIS bio international" w:date="2024-06-03T15:23:00Z"/>
        </w:rPr>
      </w:pPr>
    </w:p>
    <w:p w14:paraId="0353D181" w14:textId="77777777" w:rsidR="006B0F14" w:rsidRPr="00A76F8E" w:rsidRDefault="006B0F14" w:rsidP="007B1E1F">
      <w:pPr>
        <w:rPr>
          <w:ins w:id="68" w:author="CIS bio international" w:date="2024-05-22T09:55:00Z"/>
        </w:rPr>
      </w:pPr>
    </w:p>
    <w:p w14:paraId="4198F14B" w14:textId="77777777" w:rsidR="006B0F14" w:rsidRPr="00A76F8E" w:rsidRDefault="006B0F14" w:rsidP="00BC7949">
      <w:pPr>
        <w:keepNext/>
        <w:keepLines/>
        <w:rPr>
          <w:ins w:id="69" w:author="CIS bio international" w:date="2024-05-22T09:55:00Z"/>
          <w:u w:val="single"/>
        </w:rPr>
      </w:pPr>
      <w:ins w:id="70" w:author="CIS bio international" w:date="2024-05-22T09:55:00Z">
        <w:r w:rsidRPr="00A76F8E">
          <w:rPr>
            <w:u w:val="single"/>
          </w:rPr>
          <w:t>Risque de réactions d’hypersensibilité ou de réaction anaphylactiques</w:t>
        </w:r>
      </w:ins>
    </w:p>
    <w:p w14:paraId="236DA344" w14:textId="77777777" w:rsidR="007B1E1F" w:rsidRPr="00A76F8E" w:rsidRDefault="007B1E1F" w:rsidP="007B1E1F">
      <w:pPr>
        <w:rPr>
          <w:ins w:id="71" w:author="Cis bio international " w:date="2024-04-22T11:18:00Z"/>
        </w:rPr>
      </w:pPr>
      <w:ins w:id="72" w:author="Cis bio international " w:date="2024-04-22T11:17:00Z">
        <w:r w:rsidRPr="00A76F8E">
          <w:t>En cas de réaction d’hypersensibilité ou de réaction anaphylactique, l’administration du médicament doit être immédiatement interrompue et un traitement par voie intraveineuse doit être débuté, si nécessaire.</w:t>
        </w:r>
      </w:ins>
      <w:ins w:id="73" w:author="CIS bio international" w:date="2024-05-27T16:16:00Z">
        <w:r w:rsidR="00342EF9" w:rsidRPr="00A76F8E">
          <w:t xml:space="preserve"> </w:t>
        </w:r>
      </w:ins>
      <w:ins w:id="74" w:author="Cis bio international " w:date="2024-04-22T11:17:00Z">
        <w:r w:rsidRPr="00A76F8E">
          <w:t>Afin de permettre une prise en charge rapide en cas d'urgence, il convient d'avoir à disposition immédiate les médicaments et le matériel nécessaires, notamment une sonde d'intubation trachéale et du matériel de ventilation.</w:t>
        </w:r>
      </w:ins>
    </w:p>
    <w:p w14:paraId="401D2A17" w14:textId="77777777" w:rsidR="00DB055D" w:rsidRPr="00A76F8E" w:rsidRDefault="00DB055D" w:rsidP="007B1E1F">
      <w:pPr>
        <w:rPr>
          <w:ins w:id="75" w:author="Cis bio international " w:date="2024-04-22T11:18:00Z"/>
          <w:u w:val="single"/>
        </w:rPr>
      </w:pPr>
    </w:p>
    <w:p w14:paraId="39E48BA6" w14:textId="77777777" w:rsidR="00DB055D" w:rsidRPr="00A76F8E" w:rsidRDefault="00DB055D" w:rsidP="00BC7949">
      <w:pPr>
        <w:keepNext/>
        <w:keepLines/>
        <w:rPr>
          <w:ins w:id="76" w:author="Cis bio international " w:date="2024-04-26T14:41:00Z"/>
          <w:u w:val="single"/>
        </w:rPr>
      </w:pPr>
      <w:ins w:id="77" w:author="Cis bio international " w:date="2024-04-26T14:41:00Z">
        <w:r w:rsidRPr="00A76F8E">
          <w:rPr>
            <w:u w:val="single"/>
          </w:rPr>
          <w:t xml:space="preserve">Justification du bénéfique/risque individuel </w:t>
        </w:r>
      </w:ins>
    </w:p>
    <w:p w14:paraId="0FCE2A3C" w14:textId="77777777" w:rsidR="007B1E1F" w:rsidRPr="00A76F8E" w:rsidRDefault="00771D86" w:rsidP="007B1E1F">
      <w:pPr>
        <w:rPr>
          <w:ins w:id="78" w:author="CIS bio international" w:date="2024-05-21T14:23:00Z"/>
        </w:rPr>
      </w:pPr>
      <w:ins w:id="79" w:author="CIS bio international" w:date="2024-05-21T14:22:00Z">
        <w:r w:rsidRPr="00A76F8E">
          <w:t xml:space="preserve">Pour chaque patient, l’exposition aux rayonnements ionisants doit se justifier par le bénéfice escompté. Dans tous les cas, l’activité administrée doit être raisonnablement la plus faible possible en vue d’obtenir l’effet thérapeutique requis. </w:t>
        </w:r>
      </w:ins>
    </w:p>
    <w:p w14:paraId="73370BD9" w14:textId="77777777" w:rsidR="00771D86" w:rsidRPr="00A76F8E" w:rsidRDefault="00771D86" w:rsidP="007B1E1F"/>
    <w:p w14:paraId="21CE6BAF" w14:textId="7D6847FB" w:rsidR="0020454B" w:rsidRPr="00A76F8E" w:rsidRDefault="0020454B">
      <w:pPr>
        <w:rPr>
          <w:ins w:id="80" w:author="Cis bio international " w:date="2024-04-22T11:19:00Z"/>
        </w:rPr>
      </w:pPr>
      <w:r w:rsidRPr="00A76F8E">
        <w:lastRenderedPageBreak/>
        <w:t>L</w:t>
      </w:r>
      <w:r w:rsidR="000C18BD" w:rsidRPr="00A76F8E">
        <w:t>’</w:t>
      </w:r>
      <w:r w:rsidRPr="00A76F8E">
        <w:t xml:space="preserve">utilisation </w:t>
      </w:r>
      <w:ins w:id="81" w:author="Tara Fauvel" w:date="2025-09-11T16:42:00Z">
        <w:r w:rsidR="005F5F5D">
          <w:t>de</w:t>
        </w:r>
      </w:ins>
      <w:del w:id="82" w:author="Tara Fauvel" w:date="2025-09-11T16:42:00Z">
        <w:r w:rsidRPr="00A76F8E" w:rsidDel="005F5F5D">
          <w:delText>du</w:delText>
        </w:r>
      </w:del>
      <w:r w:rsidRPr="00A76F8E">
        <w:t xml:space="preserve"> </w:t>
      </w:r>
      <w:proofErr w:type="spellStart"/>
      <w:r w:rsidR="00737970" w:rsidRPr="00A76F8E">
        <w:t>Quadramet</w:t>
      </w:r>
      <w:proofErr w:type="spellEnd"/>
      <w:r w:rsidRPr="00A76F8E">
        <w:t xml:space="preserve"> est déconseillée chez les patients présentant une diminution de l</w:t>
      </w:r>
      <w:r w:rsidR="000C18BD" w:rsidRPr="00A76F8E">
        <w:t>’</w:t>
      </w:r>
      <w:r w:rsidRPr="00A76F8E">
        <w:t>hématopoïèse par altération des réserves médullaires, due aux traitements antérieurs ou à la progression de la maladie, à moins que le bénéfice potentiel du traitement ne soit estimé supérieur aux risques qu</w:t>
      </w:r>
      <w:r w:rsidR="000C18BD" w:rsidRPr="00A76F8E">
        <w:t>’</w:t>
      </w:r>
      <w:r w:rsidRPr="00A76F8E">
        <w:t>il fait encourir.</w:t>
      </w:r>
    </w:p>
    <w:p w14:paraId="0705E920" w14:textId="77777777" w:rsidR="007B1E1F" w:rsidRPr="00A76F8E" w:rsidRDefault="007B1E1F">
      <w:pPr>
        <w:rPr>
          <w:ins w:id="83" w:author="Cis bio international " w:date="2024-04-22T11:18:00Z"/>
        </w:rPr>
      </w:pPr>
    </w:p>
    <w:p w14:paraId="08CD2E38" w14:textId="77777777" w:rsidR="007B1E1F" w:rsidRPr="00A76F8E" w:rsidRDefault="007B1E1F" w:rsidP="007B1E1F">
      <w:pPr>
        <w:rPr>
          <w:ins w:id="84" w:author="Cis bio international " w:date="2024-04-22T11:19:00Z"/>
          <w:u w:val="single"/>
        </w:rPr>
      </w:pPr>
      <w:ins w:id="85" w:author="Cis bio international " w:date="2024-04-22T11:19:00Z">
        <w:r w:rsidRPr="00A76F8E">
          <w:rPr>
            <w:u w:val="single"/>
          </w:rPr>
          <w:t>Insuffisa</w:t>
        </w:r>
      </w:ins>
      <w:ins w:id="86" w:author="Cis bio international " w:date="2024-04-24T11:58:00Z">
        <w:r w:rsidR="008859B2" w:rsidRPr="00A76F8E">
          <w:rPr>
            <w:u w:val="single"/>
          </w:rPr>
          <w:t xml:space="preserve">nce rénale </w:t>
        </w:r>
      </w:ins>
    </w:p>
    <w:p w14:paraId="4272D9A9" w14:textId="7CA9CD12" w:rsidR="007B1E1F" w:rsidRPr="00A76F8E" w:rsidRDefault="007B1E1F" w:rsidP="007B1E1F">
      <w:pPr>
        <w:rPr>
          <w:ins w:id="87" w:author="Cis bio international " w:date="2024-04-22T11:19:00Z"/>
        </w:rPr>
      </w:pPr>
      <w:ins w:id="88" w:author="Cis bio international " w:date="2024-04-22T11:19:00Z">
        <w:r w:rsidRPr="00A76F8E">
          <w:t xml:space="preserve">Le rapport bénéfice/risque doit être </w:t>
        </w:r>
      </w:ins>
      <w:ins w:id="89" w:author="S Agostini" w:date="2024-05-21T17:02:00Z">
        <w:r w:rsidR="00E3613E" w:rsidRPr="00A76F8E">
          <w:t xml:space="preserve">évalué </w:t>
        </w:r>
      </w:ins>
      <w:ins w:id="90" w:author="Cis bio international " w:date="2024-04-22T11:19:00Z">
        <w:r w:rsidRPr="00A76F8E">
          <w:t>avec</w:t>
        </w:r>
      </w:ins>
      <w:ins w:id="91" w:author="CIS bio international" w:date="2024-06-03T15:01:00Z">
        <w:r w:rsidR="00951CE5" w:rsidRPr="00A76F8E">
          <w:t xml:space="preserve"> </w:t>
        </w:r>
      </w:ins>
      <w:ins w:id="92" w:author="S Agostini" w:date="2024-05-21T17:02:00Z">
        <w:r w:rsidR="00E3613E" w:rsidRPr="00A76F8E">
          <w:t>soin</w:t>
        </w:r>
      </w:ins>
      <w:ins w:id="93" w:author="S Agostini" w:date="2024-05-21T17:03:00Z">
        <w:r w:rsidR="00E3613E" w:rsidRPr="00A76F8E">
          <w:t xml:space="preserve"> chez ces patients</w:t>
        </w:r>
      </w:ins>
      <w:ins w:id="94" w:author="Cis bio international " w:date="2024-04-22T11:19:00Z">
        <w:r w:rsidRPr="00A76F8E">
          <w:t>, car une exposition accrue au</w:t>
        </w:r>
      </w:ins>
      <w:ins w:id="95" w:author="ANSM" w:date="2025-10-01T16:59:00Z">
        <w:r w:rsidR="004515F2">
          <w:t>x</w:t>
        </w:r>
      </w:ins>
      <w:ins w:id="96" w:author="Cis bio international " w:date="2024-04-22T11:19:00Z">
        <w:r w:rsidRPr="00A76F8E">
          <w:t xml:space="preserve"> rayonnement</w:t>
        </w:r>
      </w:ins>
      <w:ins w:id="97" w:author="ANSM" w:date="2025-10-01T16:59:00Z">
        <w:r w:rsidR="004515F2">
          <w:t>s</w:t>
        </w:r>
      </w:ins>
      <w:ins w:id="98" w:author="Cis bio international " w:date="2024-04-22T11:19:00Z">
        <w:r w:rsidRPr="00A76F8E">
          <w:t xml:space="preserve"> est possible.</w:t>
        </w:r>
      </w:ins>
    </w:p>
    <w:p w14:paraId="4B14EE87" w14:textId="77777777" w:rsidR="007B1E1F" w:rsidRPr="00A76F8E" w:rsidRDefault="007B1E1F" w:rsidP="007B1E1F">
      <w:pPr>
        <w:rPr>
          <w:ins w:id="99" w:author="Cis bio international " w:date="2024-04-22T11:19:00Z"/>
        </w:rPr>
      </w:pPr>
    </w:p>
    <w:p w14:paraId="7D0F8B7A" w14:textId="77777777" w:rsidR="007B1E1F" w:rsidRPr="00A76F8E" w:rsidRDefault="007B1E1F" w:rsidP="007B1E1F">
      <w:pPr>
        <w:rPr>
          <w:u w:val="single"/>
        </w:rPr>
      </w:pPr>
      <w:ins w:id="100" w:author="Cis bio international " w:date="2024-04-22T11:19:00Z">
        <w:r w:rsidRPr="00A76F8E">
          <w:rPr>
            <w:u w:val="single"/>
          </w:rPr>
          <w:t xml:space="preserve">Population pédiatrique </w:t>
        </w:r>
      </w:ins>
    </w:p>
    <w:p w14:paraId="5866D0BD" w14:textId="77777777" w:rsidR="007B1E1F" w:rsidRPr="00A76F8E" w:rsidRDefault="007B1E1F" w:rsidP="007B1E1F">
      <w:pPr>
        <w:rPr>
          <w:ins w:id="101" w:author="Cis bio international " w:date="2024-04-22T11:19:00Z"/>
        </w:rPr>
      </w:pPr>
      <w:ins w:id="102" w:author="Cis bio international " w:date="2024-04-22T11:19:00Z">
        <w:r w:rsidRPr="00A76F8E">
          <w:t>Pour des informations</w:t>
        </w:r>
      </w:ins>
      <w:ins w:id="103" w:author="S Agostini" w:date="2024-05-21T17:03:00Z">
        <w:r w:rsidR="00E3613E" w:rsidRPr="00A76F8E">
          <w:t xml:space="preserve"> concernant l’usage pédiatrique</w:t>
        </w:r>
      </w:ins>
      <w:ins w:id="104" w:author="Cis bio international " w:date="2024-04-22T11:19:00Z">
        <w:r w:rsidRPr="00A76F8E">
          <w:t xml:space="preserve">, voir la rubrique 4.2. </w:t>
        </w:r>
      </w:ins>
    </w:p>
    <w:p w14:paraId="7B62C197" w14:textId="77777777" w:rsidR="0020454B" w:rsidRPr="00A76F8E" w:rsidRDefault="007B1E1F" w:rsidP="007B1E1F">
      <w:pPr>
        <w:rPr>
          <w:ins w:id="105" w:author="Cis bio international " w:date="2024-04-22T11:20:00Z"/>
        </w:rPr>
      </w:pPr>
      <w:ins w:id="106" w:author="Cis bio international " w:date="2024-04-22T11:19:00Z">
        <w:r w:rsidRPr="00A76F8E">
          <w:t xml:space="preserve">L'indication doit être soigneusement </w:t>
        </w:r>
      </w:ins>
      <w:ins w:id="107" w:author="S Agostini" w:date="2024-05-21T17:04:00Z">
        <w:r w:rsidR="00E3613E" w:rsidRPr="00A76F8E">
          <w:t xml:space="preserve">évaluée </w:t>
        </w:r>
      </w:ins>
      <w:ins w:id="108" w:author="Cis bio international " w:date="2024-04-22T11:19:00Z">
        <w:r w:rsidRPr="00A76F8E">
          <w:t>car la dose efficace par MBq est plus élevée que chez les adultes</w:t>
        </w:r>
      </w:ins>
      <w:ins w:id="109" w:author="Cis bio international " w:date="2024-04-22T11:20:00Z">
        <w:r w:rsidRPr="00A76F8E">
          <w:t xml:space="preserve">. </w:t>
        </w:r>
      </w:ins>
    </w:p>
    <w:p w14:paraId="16A9C361" w14:textId="77777777" w:rsidR="007B1E1F" w:rsidRDefault="007B1E1F" w:rsidP="007B1E1F">
      <w:pPr>
        <w:rPr>
          <w:ins w:id="110" w:author="Tara Fauvel" w:date="2025-09-11T16:43:00Z"/>
        </w:rPr>
      </w:pPr>
    </w:p>
    <w:p w14:paraId="4AAC83F9" w14:textId="0C4DE89A" w:rsidR="005F5F5D" w:rsidRDefault="005F5F5D" w:rsidP="005F5F5D">
      <w:pPr>
        <w:rPr>
          <w:ins w:id="111" w:author="Tara Fauvel" w:date="2025-09-11T16:43:00Z"/>
        </w:rPr>
      </w:pPr>
      <w:ins w:id="112" w:author="Tara Fauvel" w:date="2025-09-11T16:43:00Z">
        <w:r>
          <w:t xml:space="preserve">Il ne doit pas être utilisé en même temps que d’autres </w:t>
        </w:r>
        <w:proofErr w:type="spellStart"/>
        <w:r>
          <w:t>bisphosphonates</w:t>
        </w:r>
        <w:proofErr w:type="spellEnd"/>
        <w:r>
          <w:t xml:space="preserve"> si la scintigraphie osseuse avec </w:t>
        </w:r>
        <w:proofErr w:type="spellStart"/>
        <w:r>
          <w:t>bisphosphonate</w:t>
        </w:r>
        <w:proofErr w:type="spellEnd"/>
        <w:r>
          <w:t xml:space="preserve"> marqué au technétium (</w:t>
        </w:r>
        <w:r w:rsidRPr="00F6485A">
          <w:rPr>
            <w:vertAlign w:val="superscript"/>
            <w:rPrChange w:id="113" w:author="ACOLAD" w:date="2025-08-29T07:30:00Z">
              <w:rPr/>
            </w:rPrChange>
          </w:rPr>
          <w:t>99m</w:t>
        </w:r>
        <w:r>
          <w:t>Tc) montre une interférence.</w:t>
        </w:r>
      </w:ins>
    </w:p>
    <w:p w14:paraId="72D70B22" w14:textId="77777777" w:rsidR="005F5F5D" w:rsidRPr="00A76F8E" w:rsidDel="005F5F5D" w:rsidRDefault="005F5F5D" w:rsidP="007B1E1F">
      <w:pPr>
        <w:rPr>
          <w:ins w:id="114" w:author="Cis bio international " w:date="2024-04-22T11:20:00Z"/>
          <w:del w:id="115" w:author="Tara Fauvel" w:date="2025-09-11T16:44:00Z"/>
        </w:rPr>
      </w:pPr>
    </w:p>
    <w:p w14:paraId="2029F7A2" w14:textId="77777777" w:rsidR="007B1E1F" w:rsidRPr="00A76F8E" w:rsidDel="00E47E56" w:rsidRDefault="007B1E1F" w:rsidP="007B1E1F">
      <w:pPr>
        <w:rPr>
          <w:del w:id="116" w:author="Cis bio international " w:date="2024-04-22T11:39:00Z"/>
        </w:rPr>
      </w:pPr>
    </w:p>
    <w:p w14:paraId="050DBC13" w14:textId="77777777" w:rsidR="0020454B" w:rsidRPr="00A76F8E" w:rsidDel="00E47E56" w:rsidRDefault="0020454B">
      <w:pPr>
        <w:rPr>
          <w:del w:id="117" w:author="Cis bio international " w:date="2024-04-22T11:39:00Z"/>
        </w:rPr>
      </w:pPr>
      <w:del w:id="118" w:author="Cis bio international " w:date="2024-04-22T11:39:00Z">
        <w:r w:rsidRPr="00A76F8E" w:rsidDel="00E47E56">
          <w:delText xml:space="preserve">En raison de la myélotoxicité potentielle du </w:delText>
        </w:r>
        <w:r w:rsidR="00737970" w:rsidRPr="00A76F8E" w:rsidDel="00E47E56">
          <w:delText>Quadramet</w:delText>
        </w:r>
        <w:r w:rsidRPr="00A76F8E" w:rsidDel="00E47E56">
          <w:delText>, il est nécessaire d</w:delText>
        </w:r>
        <w:r w:rsidR="000C18BD" w:rsidRPr="00A76F8E" w:rsidDel="00E47E56">
          <w:delText>’</w:delText>
        </w:r>
        <w:r w:rsidRPr="00A76F8E" w:rsidDel="00E47E56">
          <w:delText>effectuer une surveillance hématologique des patients toutes les semaines, dès la deuxième semaine après l</w:delText>
        </w:r>
        <w:r w:rsidR="000C18BD" w:rsidRPr="00A76F8E" w:rsidDel="00E47E56">
          <w:delText>’</w:delText>
        </w:r>
        <w:r w:rsidRPr="00A76F8E" w:rsidDel="00E47E56">
          <w:delText>administration, pendant au moins 8 semaines, ou jusqu</w:delText>
        </w:r>
        <w:r w:rsidR="000C18BD" w:rsidRPr="00A76F8E" w:rsidDel="00E47E56">
          <w:delText>’</w:delText>
        </w:r>
        <w:r w:rsidRPr="00A76F8E" w:rsidDel="00E47E56">
          <w:delText>à récupération d</w:delText>
        </w:r>
        <w:r w:rsidR="000C18BD" w:rsidRPr="00A76F8E" w:rsidDel="00E47E56">
          <w:delText>’</w:delText>
        </w:r>
        <w:r w:rsidRPr="00A76F8E" w:rsidDel="00E47E56">
          <w:delText>une fonction médullaire satisfaisante.</w:delText>
        </w:r>
      </w:del>
    </w:p>
    <w:p w14:paraId="66251DEE" w14:textId="77777777" w:rsidR="005F5F5D" w:rsidRDefault="005F5F5D">
      <w:pPr>
        <w:rPr>
          <w:ins w:id="119" w:author="Tara Fauvel" w:date="2025-09-11T16:44:00Z"/>
          <w:u w:val="single"/>
        </w:rPr>
      </w:pPr>
    </w:p>
    <w:p w14:paraId="5A968202" w14:textId="77777777" w:rsidR="005F5F5D" w:rsidRDefault="005F5F5D" w:rsidP="005F5F5D">
      <w:pPr>
        <w:rPr>
          <w:ins w:id="120" w:author="Tara Fauvel" w:date="2025-09-11T16:44:00Z"/>
        </w:rPr>
      </w:pPr>
      <w:proofErr w:type="spellStart"/>
      <w:ins w:id="121" w:author="Tara Fauvel" w:date="2025-09-11T16:44:00Z">
        <w:r>
          <w:t>Myélosuppression</w:t>
        </w:r>
        <w:proofErr w:type="spellEnd"/>
      </w:ins>
    </w:p>
    <w:p w14:paraId="5B067458" w14:textId="382DF11F" w:rsidR="005F5F5D" w:rsidRDefault="005F5F5D" w:rsidP="005F5F5D">
      <w:pPr>
        <w:rPr>
          <w:ins w:id="122" w:author="Tara Fauvel" w:date="2025-09-11T16:44:00Z"/>
        </w:rPr>
      </w:pPr>
      <w:ins w:id="123" w:author="Tara Fauvel" w:date="2025-09-11T16:44:00Z">
        <w:r>
          <w:t>Le traitement de patients ayant une fonction médullaire compromise n’est pas recommandé. Une formule sanguine complète doit être obtenue dans les 2 semaines précédant le début du traitement. Les limites suivantes doivent être prises en considération avant d’initier le traitement :</w:t>
        </w:r>
      </w:ins>
    </w:p>
    <w:p w14:paraId="21AA4A35" w14:textId="1A7B07FE" w:rsidR="005F5F5D" w:rsidRDefault="005F5F5D" w:rsidP="005F5F5D">
      <w:pPr>
        <w:pStyle w:val="Paragraphedeliste"/>
        <w:numPr>
          <w:ilvl w:val="0"/>
          <w:numId w:val="19"/>
        </w:numPr>
        <w:rPr>
          <w:ins w:id="124" w:author="Tara Fauvel" w:date="2025-09-11T16:44:00Z"/>
        </w:rPr>
      </w:pPr>
      <w:ins w:id="125" w:author="Tara Fauvel" w:date="2025-09-11T16:44:00Z">
        <w:r>
          <w:t>Hémoglobine &lt;100 g/L</w:t>
        </w:r>
      </w:ins>
    </w:p>
    <w:p w14:paraId="1CED9EDC" w14:textId="2DD27173" w:rsidR="005F5F5D" w:rsidRDefault="005F5F5D" w:rsidP="005F5F5D">
      <w:pPr>
        <w:pStyle w:val="Paragraphedeliste"/>
        <w:numPr>
          <w:ilvl w:val="0"/>
          <w:numId w:val="19"/>
        </w:numPr>
        <w:rPr>
          <w:ins w:id="126" w:author="Tara Fauvel" w:date="2025-09-11T16:44:00Z"/>
        </w:rPr>
      </w:pPr>
      <w:ins w:id="127" w:author="Tara Fauvel" w:date="2025-09-11T16:44:00Z">
        <w:r>
          <w:t>Numération leucocytaire totale &lt;5 x 10</w:t>
        </w:r>
        <w:r w:rsidRPr="008E70E8">
          <w:rPr>
            <w:vertAlign w:val="superscript"/>
            <w:rPrChange w:id="128" w:author="ACOLAD" w:date="2025-08-29T07:36:00Z">
              <w:rPr/>
            </w:rPrChange>
          </w:rPr>
          <w:t>9</w:t>
        </w:r>
        <w:r>
          <w:t>/L</w:t>
        </w:r>
      </w:ins>
    </w:p>
    <w:p w14:paraId="62F41BF6" w14:textId="100A6C3F" w:rsidR="005F5F5D" w:rsidRDefault="005F5F5D" w:rsidP="005F5F5D">
      <w:pPr>
        <w:pStyle w:val="Paragraphedeliste"/>
        <w:numPr>
          <w:ilvl w:val="0"/>
          <w:numId w:val="19"/>
        </w:numPr>
        <w:rPr>
          <w:ins w:id="129" w:author="Tara Fauvel" w:date="2025-09-11T16:44:00Z"/>
        </w:rPr>
      </w:pPr>
      <w:ins w:id="130" w:author="Tara Fauvel" w:date="2025-09-11T16:44:00Z">
        <w:r>
          <w:t>Numération absolue des neutrophiles &lt;2 x 10</w:t>
        </w:r>
        <w:r w:rsidRPr="00DB647C">
          <w:rPr>
            <w:vertAlign w:val="superscript"/>
            <w:rPrChange w:id="131" w:author="ACOLAD" w:date="2025-08-29T07:37:00Z">
              <w:rPr/>
            </w:rPrChange>
          </w:rPr>
          <w:t>9</w:t>
        </w:r>
        <w:r>
          <w:t>/L</w:t>
        </w:r>
      </w:ins>
    </w:p>
    <w:p w14:paraId="3C87D71F" w14:textId="5DDC4B82" w:rsidR="005F5F5D" w:rsidRPr="005F5F5D" w:rsidRDefault="005F5F5D">
      <w:pPr>
        <w:pStyle w:val="Paragraphedeliste"/>
        <w:numPr>
          <w:ilvl w:val="0"/>
          <w:numId w:val="19"/>
        </w:numPr>
        <w:rPr>
          <w:ins w:id="132" w:author="Tara Fauvel" w:date="2025-09-11T16:44:00Z"/>
        </w:rPr>
        <w:pPrChange w:id="133" w:author="Tara Fauvel" w:date="2025-09-11T16:44:00Z">
          <w:pPr/>
        </w:pPrChange>
      </w:pPr>
      <w:ins w:id="134" w:author="Tara Fauvel" w:date="2025-09-11T16:44:00Z">
        <w:r>
          <w:t>Numération plaquettaire &lt;100 x 10</w:t>
        </w:r>
        <w:r w:rsidRPr="00DB647C">
          <w:rPr>
            <w:vertAlign w:val="superscript"/>
            <w:rPrChange w:id="135" w:author="ACOLAD" w:date="2025-08-29T07:37:00Z">
              <w:rPr/>
            </w:rPrChange>
          </w:rPr>
          <w:t>9</w:t>
        </w:r>
        <w:r>
          <w:t>/L</w:t>
        </w:r>
      </w:ins>
    </w:p>
    <w:p w14:paraId="483AB0B2" w14:textId="77777777" w:rsidR="005F5F5D" w:rsidRDefault="005F5F5D">
      <w:pPr>
        <w:rPr>
          <w:ins w:id="136" w:author="Tara Fauvel" w:date="2025-09-11T16:43:00Z"/>
          <w:u w:val="single"/>
        </w:rPr>
      </w:pPr>
    </w:p>
    <w:p w14:paraId="7AF4DD8B" w14:textId="7BDCF161" w:rsidR="0020454B" w:rsidRPr="005F5F5D" w:rsidDel="008859B2" w:rsidRDefault="005F5F5D">
      <w:pPr>
        <w:rPr>
          <w:del w:id="137" w:author="Cis bio international " w:date="2024-04-24T11:58:00Z"/>
          <w:u w:val="single"/>
          <w:rPrChange w:id="138" w:author="Tara Fauvel" w:date="2025-09-11T16:43:00Z">
            <w:rPr>
              <w:del w:id="139" w:author="Cis bio international " w:date="2024-04-24T11:58:00Z"/>
            </w:rPr>
          </w:rPrChange>
        </w:rPr>
      </w:pPr>
      <w:ins w:id="140" w:author="Tara Fauvel" w:date="2025-09-11T16:43:00Z">
        <w:r w:rsidRPr="00A76F8E">
          <w:rPr>
            <w:u w:val="single"/>
          </w:rPr>
          <w:t xml:space="preserve">Préparation du </w:t>
        </w:r>
        <w:proofErr w:type="spellStart"/>
        <w:r w:rsidRPr="00A76F8E">
          <w:rPr>
            <w:u w:val="single"/>
          </w:rPr>
          <w:t>patient</w:t>
        </w:r>
      </w:ins>
    </w:p>
    <w:p w14:paraId="1EE429FD" w14:textId="77777777" w:rsidR="0020454B" w:rsidRPr="00A76F8E" w:rsidDel="008859B2" w:rsidRDefault="0020454B">
      <w:pPr>
        <w:rPr>
          <w:del w:id="141" w:author="Cis bio international " w:date="2024-04-24T11:58:00Z"/>
        </w:rPr>
      </w:pPr>
      <w:r w:rsidRPr="00A76F8E">
        <w:t>Il</w:t>
      </w:r>
      <w:proofErr w:type="spellEnd"/>
      <w:r w:rsidRPr="00A76F8E">
        <w:t xml:space="preserve"> est recommandé, avant l</w:t>
      </w:r>
      <w:r w:rsidR="000C18BD" w:rsidRPr="00A76F8E">
        <w:t>’</w:t>
      </w:r>
      <w:r w:rsidRPr="00A76F8E">
        <w:t xml:space="preserve">injection, de </w:t>
      </w:r>
      <w:r w:rsidR="00376B12" w:rsidRPr="00A76F8E">
        <w:t xml:space="preserve">faire boire aux patients (ou </w:t>
      </w:r>
      <w:r w:rsidRPr="00A76F8E">
        <w:t xml:space="preserve">de perfuser par voie intraveineuse) au minimum 500 </w:t>
      </w:r>
      <w:del w:id="142" w:author="Cis bio international " w:date="2024-04-22T10:53:00Z">
        <w:r w:rsidRPr="00A76F8E" w:rsidDel="00442CCD">
          <w:delText>ml</w:delText>
        </w:r>
      </w:del>
      <w:ins w:id="143" w:author="Cis bio international " w:date="2024-04-22T10:53:00Z">
        <w:r w:rsidR="00442CCD" w:rsidRPr="00A76F8E">
          <w:t>mL</w:t>
        </w:r>
      </w:ins>
      <w:r w:rsidRPr="00A76F8E">
        <w:t xml:space="preserve"> de liquide, et après l</w:t>
      </w:r>
      <w:r w:rsidR="000C18BD" w:rsidRPr="00A76F8E">
        <w:t>’</w:t>
      </w:r>
      <w:r w:rsidRPr="00A76F8E">
        <w:t>injection, de demander aux patients d</w:t>
      </w:r>
      <w:r w:rsidR="000C18BD" w:rsidRPr="00A76F8E">
        <w:t>’</w:t>
      </w:r>
      <w:r w:rsidRPr="00A76F8E">
        <w:t>uriner aussi souvent que possible pour réduire la dose absorbée par la vessie.</w:t>
      </w:r>
    </w:p>
    <w:p w14:paraId="322B9891" w14:textId="77777777" w:rsidR="0020454B" w:rsidRPr="00A76F8E" w:rsidDel="001740C5" w:rsidRDefault="0020454B">
      <w:pPr>
        <w:rPr>
          <w:del w:id="144" w:author="Cis bio international " w:date="2024-04-22T11:29:00Z"/>
        </w:rPr>
      </w:pPr>
    </w:p>
    <w:p w14:paraId="4D88BB5B" w14:textId="77777777" w:rsidR="0020454B" w:rsidRPr="00A76F8E" w:rsidDel="001740C5" w:rsidRDefault="0020454B">
      <w:pPr>
        <w:rPr>
          <w:del w:id="145" w:author="Cis bio international " w:date="2024-04-22T11:29:00Z"/>
        </w:rPr>
      </w:pPr>
      <w:del w:id="146" w:author="Cis bio international " w:date="2024-04-22T11:29:00Z">
        <w:r w:rsidRPr="00A76F8E" w:rsidDel="001740C5">
          <w:delText>L</w:delText>
        </w:r>
        <w:r w:rsidR="000C18BD" w:rsidRPr="00A76F8E" w:rsidDel="001740C5">
          <w:delText>’</w:delText>
        </w:r>
        <w:r w:rsidRPr="00A76F8E" w:rsidDel="001740C5">
          <w:delText xml:space="preserve">élimination du </w:delText>
        </w:r>
        <w:r w:rsidR="00737970" w:rsidRPr="00A76F8E" w:rsidDel="001740C5">
          <w:delText>Quadramet</w:delText>
        </w:r>
        <w:r w:rsidRPr="00A76F8E" w:rsidDel="001740C5">
          <w:delText xml:space="preserve"> étant rapide, les précautions relatives à la radioactivité éliminée dans les urines ne sont plus nécessaires au</w:delText>
        </w:r>
        <w:r w:rsidR="00C63BB0" w:rsidRPr="00A76F8E" w:rsidDel="001740C5">
          <w:delText>-</w:delText>
        </w:r>
        <w:r w:rsidRPr="00A76F8E" w:rsidDel="001740C5">
          <w:delText>delà de 6</w:delText>
        </w:r>
        <w:r w:rsidR="00C63BB0" w:rsidRPr="00A76F8E" w:rsidDel="001740C5">
          <w:delText>-12</w:delText>
        </w:r>
        <w:r w:rsidRPr="00A76F8E" w:rsidDel="001740C5">
          <w:delText xml:space="preserve"> heures suivant l</w:delText>
        </w:r>
        <w:r w:rsidR="000C18BD" w:rsidRPr="00A76F8E" w:rsidDel="001740C5">
          <w:delText>’</w:delText>
        </w:r>
        <w:r w:rsidRPr="00A76F8E" w:rsidDel="001740C5">
          <w:delText>injection.</w:delText>
        </w:r>
      </w:del>
    </w:p>
    <w:p w14:paraId="1188733E" w14:textId="77777777" w:rsidR="0020454B" w:rsidRPr="00A76F8E" w:rsidRDefault="0020454B"/>
    <w:p w14:paraId="3AB9DB8E" w14:textId="77777777" w:rsidR="0020454B" w:rsidRPr="00A76F8E" w:rsidRDefault="0020454B">
      <w:del w:id="147" w:author="Cis bio international " w:date="2024-04-22T11:21:00Z">
        <w:r w:rsidRPr="00A76F8E" w:rsidDel="009A4989">
          <w:delText>En cas d</w:delText>
        </w:r>
        <w:r w:rsidR="000C18BD" w:rsidRPr="00A76F8E" w:rsidDel="009A4989">
          <w:delText>’</w:delText>
        </w:r>
        <w:r w:rsidRPr="00A76F8E" w:rsidDel="009A4989">
          <w:delText>incontinence urinaire, des précautions particulières telles que la pose d</w:delText>
        </w:r>
        <w:r w:rsidR="000C18BD" w:rsidRPr="00A76F8E" w:rsidDel="009A4989">
          <w:delText>’</w:delText>
        </w:r>
        <w:r w:rsidRPr="00A76F8E" w:rsidDel="009A4989">
          <w:delText>une sonde urinaire, doivent être prises pendant les 6 heures suivant l</w:delText>
        </w:r>
        <w:r w:rsidR="000C18BD" w:rsidRPr="00A76F8E" w:rsidDel="009A4989">
          <w:delText>’</w:delText>
        </w:r>
        <w:r w:rsidRPr="00A76F8E" w:rsidDel="009A4989">
          <w:delText>administration pour diminuer les risques de contamination des vêtements, de la literie et de l</w:delText>
        </w:r>
        <w:r w:rsidR="000C18BD" w:rsidRPr="00A76F8E" w:rsidDel="009A4989">
          <w:delText>’</w:delText>
        </w:r>
        <w:r w:rsidRPr="00A76F8E" w:rsidDel="009A4989">
          <w:delText xml:space="preserve">environnement du patient. </w:delText>
        </w:r>
      </w:del>
      <w:del w:id="148" w:author="Cis bio international " w:date="2024-04-22T11:22:00Z">
        <w:r w:rsidRPr="00A76F8E" w:rsidDel="009A4989">
          <w:delText>Une sonde urinaire doit être mise en place</w:delText>
        </w:r>
      </w:del>
      <w:del w:id="149" w:author="Cis bio international " w:date="2024-04-24T11:58:00Z">
        <w:r w:rsidRPr="00A76F8E" w:rsidDel="008859B2">
          <w:delText xml:space="preserve"> </w:delText>
        </w:r>
      </w:del>
      <w:del w:id="150" w:author="Cis bio international " w:date="2024-04-22T11:23:00Z">
        <w:r w:rsidRPr="00A76F8E" w:rsidDel="009A4989">
          <w:delText>chez les patients présentant une obstruction des voies urinaires.</w:delText>
        </w:r>
      </w:del>
    </w:p>
    <w:p w14:paraId="07289BC0" w14:textId="34035446" w:rsidR="0020454B" w:rsidRPr="00A76F8E" w:rsidRDefault="009A4989">
      <w:ins w:id="151" w:author="Cis bio international " w:date="2024-04-22T11:23:00Z">
        <w:r w:rsidRPr="00A76F8E">
          <w:t xml:space="preserve">Les patients souffrant de problèmes urinaires (obstruction ou incontinence) doivent être sondés </w:t>
        </w:r>
      </w:ins>
      <w:ins w:id="152" w:author="Tara Fauvel" w:date="2025-09-11T16:45:00Z">
        <w:r w:rsidR="005F5F5D">
          <w:t>après</w:t>
        </w:r>
      </w:ins>
      <w:ins w:id="153" w:author="Cis bio international " w:date="2024-04-22T11:23:00Z">
        <w:r w:rsidRPr="00A76F8E">
          <w:t xml:space="preserve"> l'administration </w:t>
        </w:r>
      </w:ins>
      <w:ins w:id="154" w:author="S Agostini" w:date="2024-05-21T17:08:00Z">
        <w:r w:rsidR="00E3613E" w:rsidRPr="00A76F8E">
          <w:t xml:space="preserve">pour diminuer </w:t>
        </w:r>
      </w:ins>
      <w:ins w:id="155" w:author="Cis bio international " w:date="2024-04-22T11:23:00Z">
        <w:r w:rsidRPr="00A76F8E">
          <w:t>le risque de contamination radioactive des vêtements, de la literie et de l'environnement du patient.</w:t>
        </w:r>
      </w:ins>
      <w:ins w:id="156" w:author="Tara Fauvel" w:date="2025-09-11T16:45:00Z">
        <w:r w:rsidR="00E15726">
          <w:t xml:space="preserve"> La sortie des patients se conformera aux règlementations locales.</w:t>
        </w:r>
      </w:ins>
    </w:p>
    <w:p w14:paraId="3BEBBAF7" w14:textId="77777777" w:rsidR="009A4989" w:rsidRPr="00A76F8E" w:rsidRDefault="009A4989">
      <w:pPr>
        <w:rPr>
          <w:ins w:id="157" w:author="Cis bio international " w:date="2024-04-22T11:23:00Z"/>
        </w:rPr>
      </w:pPr>
    </w:p>
    <w:p w14:paraId="5D7061A2" w14:textId="2C83B93C" w:rsidR="0020454B" w:rsidRPr="00A76F8E" w:rsidDel="00E15726" w:rsidRDefault="001740C5">
      <w:pPr>
        <w:rPr>
          <w:del w:id="158" w:author="Tara Fauvel" w:date="2025-09-11T16:55:00Z"/>
        </w:rPr>
      </w:pPr>
      <w:ins w:id="159" w:author="Cis bio international " w:date="2024-04-22T11:27:00Z">
        <w:del w:id="160" w:author="Tara Fauvel" w:date="2025-09-11T16:55:00Z">
          <w:r w:rsidRPr="00A76F8E" w:rsidDel="00E15726">
            <w:delText xml:space="preserve">Pour les patients non sondés, </w:delText>
          </w:r>
        </w:del>
      </w:ins>
      <w:ins w:id="161" w:author="Cis bio international " w:date="2024-04-22T11:28:00Z">
        <w:del w:id="162" w:author="Tara Fauvel" w:date="2025-09-11T16:55:00Z">
          <w:r w:rsidRPr="00A76F8E" w:rsidDel="00E15726">
            <w:delText>l</w:delText>
          </w:r>
        </w:del>
      </w:ins>
      <w:del w:id="163" w:author="Tara Fauvel" w:date="2025-09-11T16:55:00Z">
        <w:r w:rsidR="0020454B" w:rsidRPr="00A76F8E" w:rsidDel="00E15726">
          <w:delText>es urines doivent être recueillies pendant au moins six (6) heures.</w:delText>
        </w:r>
      </w:del>
    </w:p>
    <w:p w14:paraId="3B5E5DC4" w14:textId="77777777" w:rsidR="001740C5" w:rsidRPr="00A76F8E" w:rsidRDefault="001740C5" w:rsidP="001740C5">
      <w:pPr>
        <w:rPr>
          <w:ins w:id="164" w:author="Cis bio international " w:date="2024-04-22T11:29:00Z"/>
        </w:rPr>
      </w:pPr>
    </w:p>
    <w:p w14:paraId="2E4000D8" w14:textId="56B45E0A" w:rsidR="001740C5" w:rsidRPr="00A76F8E" w:rsidRDefault="001740C5" w:rsidP="001740C5">
      <w:pPr>
        <w:rPr>
          <w:ins w:id="165" w:author="Cis bio international " w:date="2024-04-22T11:29:00Z"/>
        </w:rPr>
      </w:pPr>
      <w:ins w:id="166" w:author="Cis bio international " w:date="2024-04-22T11:29:00Z">
        <w:r w:rsidRPr="00A76F8E">
          <w:t>L’élimination d</w:t>
        </w:r>
      </w:ins>
      <w:ins w:id="167" w:author="Tara Fauvel" w:date="2025-09-11T16:55:00Z">
        <w:r w:rsidR="00E15726">
          <w:t>e</w:t>
        </w:r>
      </w:ins>
      <w:ins w:id="168" w:author="Cis bio international " w:date="2024-04-22T11:29:00Z">
        <w:r w:rsidRPr="00A76F8E">
          <w:t xml:space="preserve"> </w:t>
        </w:r>
        <w:proofErr w:type="spellStart"/>
        <w:r w:rsidRPr="00A76F8E">
          <w:t>Quadramet</w:t>
        </w:r>
        <w:proofErr w:type="spellEnd"/>
        <w:r w:rsidRPr="00A76F8E">
          <w:t xml:space="preserve"> étant rapide, les précautions relatives à la radioactivité éliminée dans les urines</w:t>
        </w:r>
      </w:ins>
      <w:ins w:id="169" w:author="Tara Fauvel" w:date="2025-09-11T16:56:00Z">
        <w:r w:rsidR="00F53C38" w:rsidRPr="00F53C38">
          <w:t xml:space="preserve"> </w:t>
        </w:r>
        <w:r w:rsidR="00F53C38">
          <w:t>devront suivre les règlementations locales</w:t>
        </w:r>
      </w:ins>
      <w:ins w:id="170" w:author="Cis bio international " w:date="2024-04-22T11:29:00Z">
        <w:r w:rsidRPr="00A76F8E">
          <w:t>.</w:t>
        </w:r>
      </w:ins>
    </w:p>
    <w:p w14:paraId="686D33BC" w14:textId="77777777" w:rsidR="001740C5" w:rsidRPr="00A76F8E" w:rsidRDefault="001740C5" w:rsidP="001740C5">
      <w:pPr>
        <w:rPr>
          <w:ins w:id="171" w:author="Cis bio international " w:date="2024-04-22T11:29:00Z"/>
        </w:rPr>
      </w:pPr>
    </w:p>
    <w:p w14:paraId="4066A843" w14:textId="77777777" w:rsidR="001740C5" w:rsidRPr="00A76F8E" w:rsidRDefault="001740C5" w:rsidP="001740C5">
      <w:pPr>
        <w:rPr>
          <w:ins w:id="172" w:author="Cis bio international " w:date="2024-04-22T11:29:00Z"/>
          <w:u w:val="single"/>
        </w:rPr>
      </w:pPr>
      <w:ins w:id="173" w:author="Cis bio international " w:date="2024-04-22T11:29:00Z">
        <w:r w:rsidRPr="00A76F8E">
          <w:rPr>
            <w:u w:val="single"/>
          </w:rPr>
          <w:t xml:space="preserve">Après </w:t>
        </w:r>
      </w:ins>
      <w:ins w:id="174" w:author="Cis bio international " w:date="2024-04-22T11:37:00Z">
        <w:r w:rsidR="00E47E56" w:rsidRPr="00A76F8E">
          <w:rPr>
            <w:u w:val="single"/>
          </w:rPr>
          <w:t>l’examen</w:t>
        </w:r>
      </w:ins>
    </w:p>
    <w:p w14:paraId="3D51DA92" w14:textId="77777777" w:rsidR="0020454B" w:rsidRPr="00A76F8E" w:rsidRDefault="001740C5">
      <w:pPr>
        <w:rPr>
          <w:ins w:id="175" w:author="Cis bio international " w:date="2024-04-22T11:39:00Z"/>
        </w:rPr>
      </w:pPr>
      <w:ins w:id="176" w:author="Cis bio international " w:date="2024-04-22T11:29:00Z">
        <w:r w:rsidRPr="00A76F8E">
          <w:t>Le contact étroit avec les nourrissons et les femmes enceintes doit être limité pendant 48 heures.</w:t>
        </w:r>
      </w:ins>
    </w:p>
    <w:p w14:paraId="083AF0C7" w14:textId="77777777" w:rsidR="00E47E56" w:rsidRPr="00A76F8E" w:rsidRDefault="00E47E56" w:rsidP="00E47E56">
      <w:pPr>
        <w:rPr>
          <w:ins w:id="177" w:author="Cis bio international " w:date="2024-04-22T11:39:00Z"/>
        </w:rPr>
      </w:pPr>
    </w:p>
    <w:p w14:paraId="5833BEAF" w14:textId="4D03EE17" w:rsidR="00E47E56" w:rsidRPr="00A76F8E" w:rsidRDefault="00E47E56" w:rsidP="00E47E56">
      <w:pPr>
        <w:rPr>
          <w:ins w:id="178" w:author="Cis bio international " w:date="2024-04-22T11:39:00Z"/>
        </w:rPr>
      </w:pPr>
      <w:ins w:id="179" w:author="Cis bio international " w:date="2024-04-22T11:39:00Z">
        <w:r w:rsidRPr="00A76F8E">
          <w:t xml:space="preserve">En raison de la </w:t>
        </w:r>
        <w:proofErr w:type="spellStart"/>
        <w:r w:rsidRPr="00A76F8E">
          <w:t>myélotoxicité</w:t>
        </w:r>
        <w:proofErr w:type="spellEnd"/>
        <w:r w:rsidRPr="00A76F8E">
          <w:t xml:space="preserve"> potentielle d</w:t>
        </w:r>
      </w:ins>
      <w:ins w:id="180" w:author="Tara Fauvel" w:date="2025-09-11T16:56:00Z">
        <w:r w:rsidR="00F53C38">
          <w:t>e</w:t>
        </w:r>
      </w:ins>
      <w:ins w:id="181" w:author="Cis bio international " w:date="2024-04-22T11:39:00Z">
        <w:r w:rsidRPr="00A76F8E">
          <w:t xml:space="preserve"> </w:t>
        </w:r>
        <w:proofErr w:type="spellStart"/>
        <w:r w:rsidRPr="00A76F8E">
          <w:t>Quadramet</w:t>
        </w:r>
        <w:proofErr w:type="spellEnd"/>
        <w:r w:rsidRPr="00A76F8E">
          <w:t>, il est nécessaire d’effectuer une surveillance hématologique des patients toutes les semaines, dès la deuxième semaine après l’administration, pendant au moins 8 semaines, ou jusqu’à récupération d’une fonction médullaire satisfaisante.</w:t>
        </w:r>
      </w:ins>
    </w:p>
    <w:p w14:paraId="542728D9" w14:textId="77777777" w:rsidR="00E47E56" w:rsidRPr="00A76F8E" w:rsidRDefault="00E47E56">
      <w:pPr>
        <w:rPr>
          <w:ins w:id="182" w:author="Cis bio international " w:date="2024-04-22T11:42:00Z"/>
        </w:rPr>
      </w:pPr>
    </w:p>
    <w:p w14:paraId="7D56EE89" w14:textId="77777777" w:rsidR="00A81107" w:rsidRPr="00A76F8E" w:rsidRDefault="00A81107" w:rsidP="00A81107">
      <w:pPr>
        <w:rPr>
          <w:ins w:id="183" w:author="Cis bio international " w:date="2024-04-22T11:42:00Z"/>
          <w:u w:val="single"/>
        </w:rPr>
      </w:pPr>
      <w:ins w:id="184" w:author="Cis bio international " w:date="2024-04-22T11:42:00Z">
        <w:r w:rsidRPr="00A76F8E">
          <w:rPr>
            <w:u w:val="single"/>
          </w:rPr>
          <w:t>Mises en garde spécifiques</w:t>
        </w:r>
      </w:ins>
    </w:p>
    <w:p w14:paraId="0B09F895" w14:textId="77777777" w:rsidR="00A81107" w:rsidRPr="00A76F8E" w:rsidRDefault="00A81107" w:rsidP="00A81107">
      <w:pPr>
        <w:rPr>
          <w:ins w:id="185" w:author="Cis bio international " w:date="2024-04-22T11:42:00Z"/>
        </w:rPr>
      </w:pPr>
      <w:ins w:id="186" w:author="Cis bio international " w:date="2024-04-22T11:42:00Z">
        <w:r w:rsidRPr="00A76F8E">
          <w:t xml:space="preserve">Ce médicament contient moins de 1 </w:t>
        </w:r>
        <w:proofErr w:type="spellStart"/>
        <w:r w:rsidRPr="00A76F8E">
          <w:t>mmol</w:t>
        </w:r>
        <w:proofErr w:type="spellEnd"/>
        <w:r w:rsidRPr="00A76F8E">
          <w:t xml:space="preserve"> de sodium (23 mg) par flacon, c.-à-d. qu’il est </w:t>
        </w:r>
      </w:ins>
      <w:ins w:id="187" w:author="S Agostini" w:date="2024-05-21T17:09:00Z">
        <w:del w:id="188" w:author="CIS bio international" w:date="2024-06-25T11:12:00Z">
          <w:r w:rsidR="00E3613E" w:rsidRPr="00A76F8E" w:rsidDel="003474E9">
            <w:delText xml:space="preserve"> </w:delText>
          </w:r>
        </w:del>
        <w:r w:rsidR="00E3613E" w:rsidRPr="00A76F8E">
          <w:t xml:space="preserve">pratiquement </w:t>
        </w:r>
      </w:ins>
      <w:ins w:id="189" w:author="Cis bio international " w:date="2024-04-22T11:42:00Z">
        <w:r w:rsidRPr="00A76F8E">
          <w:t>« sans sodium ».</w:t>
        </w:r>
      </w:ins>
    </w:p>
    <w:p w14:paraId="18921485" w14:textId="77777777" w:rsidR="00A81107" w:rsidDel="00F53C38" w:rsidRDefault="00A81107">
      <w:pPr>
        <w:rPr>
          <w:del w:id="190" w:author="Cis bio international " w:date="2024-04-24T11:59:00Z"/>
        </w:rPr>
      </w:pPr>
    </w:p>
    <w:p w14:paraId="5132BEBC" w14:textId="135C00B1" w:rsidR="00F53C38" w:rsidRPr="00A76F8E" w:rsidRDefault="00F53C38">
      <w:pPr>
        <w:rPr>
          <w:ins w:id="191" w:author="Tara Fauvel" w:date="2025-09-11T16:58:00Z"/>
        </w:rPr>
      </w:pPr>
      <w:ins w:id="192" w:author="Tara Fauvel" w:date="2025-09-11T16:58:00Z">
        <w:r>
          <w:t xml:space="preserve">L’injection </w:t>
        </w:r>
        <w:proofErr w:type="spellStart"/>
        <w:r w:rsidRPr="009C7662">
          <w:t>paraveineuse</w:t>
        </w:r>
        <w:proofErr w:type="spellEnd"/>
        <w:r>
          <w:t xml:space="preserve"> doit être évitée en raison du risque de nécrose tissulaire locale. L’injection doit être strictement intraveineuse afin d’éviter le dépôt et l’irradiation locaux. En cas d’injection </w:t>
        </w:r>
        <w:proofErr w:type="spellStart"/>
        <w:r w:rsidRPr="009C7662">
          <w:t>paraveineuse</w:t>
        </w:r>
        <w:proofErr w:type="spellEnd"/>
        <w:r>
          <w:t>, celle-ci doit être immédiatement arrêtée, le site d’injection doit être chauffé et placé en position surélevée. Si une nécrose radioactive survient, une intervention chirurgicale peut être nécessaire.</w:t>
        </w:r>
      </w:ins>
    </w:p>
    <w:p w14:paraId="3729E21F" w14:textId="77777777" w:rsidR="00EE2389" w:rsidRPr="00A76F8E" w:rsidRDefault="00EE2389" w:rsidP="00A81107">
      <w:pPr>
        <w:rPr>
          <w:ins w:id="193" w:author="CIS bio international" w:date="2024-06-03T15:23:00Z"/>
        </w:rPr>
      </w:pPr>
    </w:p>
    <w:p w14:paraId="5CD494C1" w14:textId="77777777" w:rsidR="0020454B" w:rsidRPr="00A76F8E" w:rsidDel="00E47E56" w:rsidRDefault="0020454B">
      <w:pPr>
        <w:rPr>
          <w:del w:id="194" w:author="Cis bio international " w:date="2024-04-22T11:40:00Z"/>
        </w:rPr>
      </w:pPr>
      <w:del w:id="195" w:author="Cis bio international " w:date="2024-04-22T11:40:00Z">
        <w:r w:rsidRPr="00A76F8E" w:rsidDel="00E47E56">
          <w:delText>Les produits radiopharmaceutiques ne doivent être utilisés que par des personnes qualifiées ayant obtenu l</w:delText>
        </w:r>
        <w:r w:rsidR="000C18BD" w:rsidRPr="00A76F8E" w:rsidDel="00E47E56">
          <w:delText>’</w:delText>
        </w:r>
        <w:r w:rsidRPr="00A76F8E" w:rsidDel="00E47E56">
          <w:delText>autorisation nationale appropriée pour l</w:delText>
        </w:r>
        <w:r w:rsidR="000C18BD" w:rsidRPr="00A76F8E" w:rsidDel="00E47E56">
          <w:delText>’</w:delText>
        </w:r>
        <w:r w:rsidRPr="00A76F8E" w:rsidDel="00E47E56">
          <w:delText>utilisation et la manipulation des radionucléides. Ce produit radiopharmaceutique ne doit être réceptionné, utilisé et administré que par des personnes autorisées dans les services agréés. Sa réception, son stockage, son utilisation, son transfert et son élimination sont soumis aux réglementations et aux autorisations appropriées des autorités compétentes.</w:delText>
        </w:r>
      </w:del>
    </w:p>
    <w:p w14:paraId="625B939E" w14:textId="77777777" w:rsidR="0020454B" w:rsidRPr="00A76F8E" w:rsidDel="00E47E56" w:rsidRDefault="0020454B">
      <w:pPr>
        <w:rPr>
          <w:del w:id="196" w:author="Cis bio international " w:date="2024-04-22T11:40:00Z"/>
        </w:rPr>
      </w:pPr>
    </w:p>
    <w:p w14:paraId="6E3AF6A0" w14:textId="77777777" w:rsidR="0020454B" w:rsidRPr="00A76F8E" w:rsidDel="00E47E56" w:rsidRDefault="0020454B">
      <w:pPr>
        <w:rPr>
          <w:del w:id="197" w:author="Cis bio international " w:date="2024-04-22T11:40:00Z"/>
        </w:rPr>
      </w:pPr>
      <w:del w:id="198" w:author="Cis bio international " w:date="2024-04-22T11:40:00Z">
        <w:r w:rsidRPr="00A76F8E" w:rsidDel="00E47E56">
          <w:delText>Les produits radiopharmaceutiques doivent être préparés de manière à satisfaire à la fois aux normes de radioprotection et de qualité pharmaceutique. Les précautions appropriées d</w:delText>
        </w:r>
        <w:r w:rsidR="000C18BD" w:rsidRPr="00A76F8E" w:rsidDel="00E47E56">
          <w:delText>’</w:delText>
        </w:r>
        <w:r w:rsidRPr="00A76F8E" w:rsidDel="00E47E56">
          <w:delText>asepsie doivent être prises afin de satisfaire aux exigences des Bonnes Pratiques de Fabrication pharmaceutique.</w:delText>
        </w:r>
      </w:del>
    </w:p>
    <w:p w14:paraId="67145D58" w14:textId="77777777" w:rsidR="0020454B" w:rsidRPr="00A76F8E" w:rsidRDefault="0020454B"/>
    <w:p w14:paraId="134DF7AD" w14:textId="77777777" w:rsidR="0020454B" w:rsidRPr="00A76F8E" w:rsidRDefault="0020454B">
      <w:pPr>
        <w:pStyle w:val="NormalGras"/>
        <w:keepNext/>
        <w:pPrChange w:id="199" w:author="Tara Fauvel" w:date="2025-09-11T17:33:00Z">
          <w:pPr>
            <w:pStyle w:val="NormalGras"/>
          </w:pPr>
        </w:pPrChange>
      </w:pPr>
      <w:r w:rsidRPr="00A76F8E">
        <w:lastRenderedPageBreak/>
        <w:t>4.5</w:t>
      </w:r>
      <w:r w:rsidRPr="00A76F8E">
        <w:tab/>
        <w:t>Interactions avec d</w:t>
      </w:r>
      <w:r w:rsidR="000C18BD" w:rsidRPr="00A76F8E">
        <w:t>’</w:t>
      </w:r>
      <w:r w:rsidRPr="00A76F8E">
        <w:t>autres médicaments et autres formes d</w:t>
      </w:r>
      <w:r w:rsidR="000C18BD" w:rsidRPr="00A76F8E">
        <w:t>’</w:t>
      </w:r>
      <w:r w:rsidRPr="00A76F8E">
        <w:t>interactions</w:t>
      </w:r>
    </w:p>
    <w:p w14:paraId="3123613E" w14:textId="77777777" w:rsidR="0020454B" w:rsidRPr="00A76F8E" w:rsidRDefault="0020454B">
      <w:pPr>
        <w:keepNext/>
        <w:pPrChange w:id="200" w:author="Tara Fauvel" w:date="2025-09-11T17:33:00Z">
          <w:pPr/>
        </w:pPrChange>
      </w:pPr>
    </w:p>
    <w:p w14:paraId="3556669C" w14:textId="77777777" w:rsidR="0020454B" w:rsidRPr="00A76F8E" w:rsidRDefault="0020454B">
      <w:pPr>
        <w:keepNext/>
        <w:rPr>
          <w:ins w:id="201" w:author="Cis bio international " w:date="2024-04-22T11:42:00Z"/>
        </w:rPr>
        <w:pPrChange w:id="202" w:author="Tara Fauvel" w:date="2025-09-11T17:33:00Z">
          <w:pPr/>
        </w:pPrChange>
      </w:pPr>
      <w:r w:rsidRPr="00A76F8E">
        <w:t>Du fait de l</w:t>
      </w:r>
      <w:r w:rsidR="000C18BD" w:rsidRPr="00A76F8E">
        <w:t>’</w:t>
      </w:r>
      <w:r w:rsidRPr="00A76F8E">
        <w:t xml:space="preserve">addition possible des effets </w:t>
      </w:r>
      <w:proofErr w:type="spellStart"/>
      <w:r w:rsidRPr="00A76F8E">
        <w:t>myélotoxiques</w:t>
      </w:r>
      <w:proofErr w:type="spellEnd"/>
      <w:r w:rsidRPr="00A76F8E">
        <w:t>, le traitement ne doit pas être administré en même temps qu</w:t>
      </w:r>
      <w:r w:rsidR="000C18BD" w:rsidRPr="00A76F8E">
        <w:t>’</w:t>
      </w:r>
      <w:r w:rsidRPr="00A76F8E">
        <w:t>une chimiothérapie ou qu</w:t>
      </w:r>
      <w:r w:rsidR="000C18BD" w:rsidRPr="00A76F8E">
        <w:t>’</w:t>
      </w:r>
      <w:r w:rsidRPr="00A76F8E">
        <w:t xml:space="preserve">une radiothérapie externe. </w:t>
      </w:r>
      <w:del w:id="203" w:author="Tara Fauvel" w:date="2025-09-11T17:02:00Z">
        <w:r w:rsidRPr="00A76F8E" w:rsidDel="00F53C38">
          <w:delText xml:space="preserve">Le </w:delText>
        </w:r>
      </w:del>
      <w:proofErr w:type="spellStart"/>
      <w:r w:rsidR="00737970" w:rsidRPr="00A76F8E">
        <w:t>Quadramet</w:t>
      </w:r>
      <w:proofErr w:type="spellEnd"/>
      <w:r w:rsidRPr="00A76F8E">
        <w:t xml:space="preserve"> peut être administré à la suite de l</w:t>
      </w:r>
      <w:r w:rsidR="000C18BD" w:rsidRPr="00A76F8E">
        <w:t>’</w:t>
      </w:r>
      <w:r w:rsidRPr="00A76F8E">
        <w:t>un de ces traitements, sous réserve de la récupération d</w:t>
      </w:r>
      <w:r w:rsidR="000C18BD" w:rsidRPr="00A76F8E">
        <w:t>’</w:t>
      </w:r>
      <w:r w:rsidRPr="00A76F8E">
        <w:t>une fonction médullaire satisfaisante.</w:t>
      </w:r>
    </w:p>
    <w:p w14:paraId="4EAB3567" w14:textId="77777777" w:rsidR="00AA0340" w:rsidRDefault="00AA0340">
      <w:pPr>
        <w:rPr>
          <w:ins w:id="204" w:author="Tara Fauvel" w:date="2025-09-11T17:34:00Z"/>
        </w:rPr>
      </w:pPr>
    </w:p>
    <w:p w14:paraId="42CCD9DD" w14:textId="77777777" w:rsidR="009C7662" w:rsidRPr="00A76F8E" w:rsidRDefault="009C7662">
      <w:pPr>
        <w:rPr>
          <w:ins w:id="205" w:author="Cis bio international " w:date="2024-04-22T11:42:00Z"/>
        </w:rPr>
      </w:pPr>
    </w:p>
    <w:p w14:paraId="5F72B89C" w14:textId="0F31AD0A" w:rsidR="0020454B" w:rsidRPr="00A76F8E" w:rsidDel="009C7662" w:rsidRDefault="00DB055D">
      <w:pPr>
        <w:rPr>
          <w:del w:id="206" w:author="Tara Fauvel" w:date="2025-09-11T17:34:00Z"/>
        </w:rPr>
      </w:pPr>
      <w:ins w:id="207" w:author="Cis bio international " w:date="2024-04-26T14:40:00Z">
        <w:del w:id="208" w:author="Tara Fauvel" w:date="2025-09-11T17:34:00Z">
          <w:r w:rsidRPr="00A76F8E" w:rsidDel="009C7662">
            <w:br w:type="page"/>
          </w:r>
        </w:del>
      </w:ins>
    </w:p>
    <w:p w14:paraId="4F211A74" w14:textId="77777777" w:rsidR="0020454B" w:rsidRPr="00A76F8E" w:rsidRDefault="0020454B">
      <w:pPr>
        <w:pStyle w:val="NormalGras"/>
      </w:pPr>
      <w:r w:rsidRPr="00A76F8E">
        <w:t>4.6</w:t>
      </w:r>
      <w:r w:rsidRPr="00A76F8E">
        <w:tab/>
      </w:r>
      <w:r w:rsidR="00C815DD" w:rsidRPr="00A76F8E">
        <w:t>Fécondité, g</w:t>
      </w:r>
      <w:r w:rsidRPr="00A76F8E">
        <w:t>rossesse et allaitement</w:t>
      </w:r>
    </w:p>
    <w:p w14:paraId="4400AF8E" w14:textId="77777777" w:rsidR="0020454B" w:rsidRPr="00A76F8E" w:rsidRDefault="0020454B">
      <w:pPr>
        <w:rPr>
          <w:ins w:id="209" w:author="Cis bio international " w:date="2024-04-22T11:43:00Z"/>
        </w:rPr>
      </w:pPr>
    </w:p>
    <w:p w14:paraId="695BA523" w14:textId="77777777" w:rsidR="00AA0340" w:rsidRPr="00A76F8E" w:rsidRDefault="00AA0340" w:rsidP="00AA0340">
      <w:pPr>
        <w:rPr>
          <w:ins w:id="210" w:author="Cis bio international " w:date="2024-04-22T11:43:00Z"/>
          <w:u w:val="single"/>
        </w:rPr>
      </w:pPr>
      <w:ins w:id="211" w:author="Cis bio international " w:date="2024-04-22T11:43:00Z">
        <w:r w:rsidRPr="00A76F8E">
          <w:rPr>
            <w:u w:val="single"/>
          </w:rPr>
          <w:t xml:space="preserve">Femmes en âge </w:t>
        </w:r>
      </w:ins>
      <w:ins w:id="212" w:author="S Agostini" w:date="2024-05-21T17:10:00Z">
        <w:r w:rsidR="00E3613E" w:rsidRPr="00A76F8E">
          <w:rPr>
            <w:u w:val="single"/>
          </w:rPr>
          <w:t>d’avoir des enfants</w:t>
        </w:r>
      </w:ins>
    </w:p>
    <w:p w14:paraId="7BDB25A6" w14:textId="6CDA762A" w:rsidR="00AA0340" w:rsidRPr="00A76F8E" w:rsidRDefault="00AA0340" w:rsidP="00AA0340">
      <w:pPr>
        <w:rPr>
          <w:ins w:id="213" w:author="Cis bio international " w:date="2024-04-22T11:43:00Z"/>
        </w:rPr>
      </w:pPr>
      <w:ins w:id="214" w:author="Cis bio international " w:date="2024-04-22T11:43:00Z">
        <w:r w:rsidRPr="00A76F8E">
          <w:t xml:space="preserve">Quand l’administration d’un radiopharmaceutique est </w:t>
        </w:r>
      </w:ins>
      <w:ins w:id="215" w:author="S Agostini" w:date="2024-05-21T17:13:00Z">
        <w:r w:rsidR="009D0924" w:rsidRPr="00A76F8E">
          <w:t xml:space="preserve">nécessaire </w:t>
        </w:r>
      </w:ins>
      <w:ins w:id="216" w:author="Cis bio international " w:date="2024-04-22T11:43:00Z">
        <w:r w:rsidRPr="00A76F8E">
          <w:t>chez une femme en âge</w:t>
        </w:r>
      </w:ins>
      <w:ins w:id="217" w:author="CIS bio international" w:date="2024-05-22T09:58:00Z">
        <w:r w:rsidR="006B0F14" w:rsidRPr="00A76F8E">
          <w:t xml:space="preserve"> </w:t>
        </w:r>
      </w:ins>
      <w:ins w:id="218" w:author="S Agostini" w:date="2024-05-21T17:11:00Z">
        <w:r w:rsidR="00E3613E" w:rsidRPr="00A76F8E">
          <w:t>d’avoir des enfants</w:t>
        </w:r>
      </w:ins>
      <w:ins w:id="219" w:author="Cis bio international " w:date="2024-04-22T11:43:00Z">
        <w:r w:rsidRPr="00A76F8E">
          <w:t>, il est important de déterminer si elle est ou non enceinte.</w:t>
        </w:r>
      </w:ins>
      <w:ins w:id="220" w:author="S Agostini" w:date="2024-05-21T17:14:00Z">
        <w:r w:rsidR="009D0924" w:rsidRPr="00A76F8E">
          <w:t xml:space="preserve"> Tout retard de règles doit laisser supposer la possibilité d’une grossesse jusqu’à preuve du contraire</w:t>
        </w:r>
      </w:ins>
      <w:ins w:id="221" w:author="Cis bio international " w:date="2024-04-22T11:43:00Z">
        <w:r w:rsidRPr="00A76F8E">
          <w:t xml:space="preserve">. </w:t>
        </w:r>
      </w:ins>
      <w:ins w:id="222" w:author="S Agostini" w:date="2024-05-21T17:14:00Z">
        <w:r w:rsidR="009D0924" w:rsidRPr="00A76F8E">
          <w:t xml:space="preserve">Au moindre </w:t>
        </w:r>
      </w:ins>
      <w:ins w:id="223" w:author="Cis bio international " w:date="2024-04-22T11:43:00Z">
        <w:r w:rsidRPr="00A76F8E">
          <w:t xml:space="preserve">doute </w:t>
        </w:r>
      </w:ins>
      <w:ins w:id="224" w:author="S Agostini" w:date="2024-05-21T17:15:00Z">
        <w:r w:rsidR="009D0924" w:rsidRPr="00A76F8E">
          <w:t>(</w:t>
        </w:r>
      </w:ins>
      <w:ins w:id="225" w:author="Cis bio international " w:date="2024-04-22T11:43:00Z">
        <w:r w:rsidRPr="00A76F8E">
          <w:t>aménorrhée, cycles très irréguliers, etc.), d’autres techniques n’impliquant pas l’emploi de radiations ionisantes (si elles existent) doivent être proposées à la patiente.</w:t>
        </w:r>
      </w:ins>
      <w:ins w:id="226" w:author="Tara Fauvel" w:date="2025-09-11T17:02:00Z">
        <w:r w:rsidR="00F53C38">
          <w:t xml:space="preserve"> </w:t>
        </w:r>
        <w:r w:rsidR="00F53C38" w:rsidRPr="00A76F8E">
          <w:t>Le diagnostic de grossesse doit être formellement écarté.</w:t>
        </w:r>
      </w:ins>
    </w:p>
    <w:p w14:paraId="21404DC3" w14:textId="77777777" w:rsidR="00AA0340" w:rsidRPr="00A76F8E" w:rsidRDefault="00AA0340" w:rsidP="00AA0340">
      <w:pPr>
        <w:rPr>
          <w:ins w:id="227" w:author="Cis bio international " w:date="2024-04-22T11:43:00Z"/>
        </w:rPr>
      </w:pPr>
    </w:p>
    <w:p w14:paraId="3AF40071" w14:textId="77777777" w:rsidR="00AA0340" w:rsidRPr="00A76F8E" w:rsidRDefault="00AA0340" w:rsidP="00AA0340">
      <w:pPr>
        <w:rPr>
          <w:ins w:id="228" w:author="Cis bio international " w:date="2024-04-22T11:43:00Z"/>
          <w:u w:val="single"/>
        </w:rPr>
      </w:pPr>
      <w:ins w:id="229" w:author="Cis bio international " w:date="2024-04-22T11:43:00Z">
        <w:r w:rsidRPr="00A76F8E">
          <w:rPr>
            <w:u w:val="single"/>
          </w:rPr>
          <w:t>Contraception</w:t>
        </w:r>
      </w:ins>
    </w:p>
    <w:p w14:paraId="3DC1B748" w14:textId="58D15A09" w:rsidR="00857378" w:rsidRPr="00A76F8E" w:rsidRDefault="00857378" w:rsidP="00857378">
      <w:pPr>
        <w:jc w:val="both"/>
        <w:rPr>
          <w:ins w:id="230" w:author="Cis bio international " w:date="2024-04-22T11:48:00Z"/>
        </w:rPr>
      </w:pPr>
      <w:ins w:id="231" w:author="Cis bio international " w:date="2024-04-22T11:48:00Z">
        <w:r w:rsidRPr="00A76F8E">
          <w:rPr>
            <w:noProof/>
          </w:rPr>
          <w:t xml:space="preserve">Les femmes en âge </w:t>
        </w:r>
      </w:ins>
      <w:ins w:id="232" w:author="S Agostini" w:date="2024-05-21T17:15:00Z">
        <w:r w:rsidR="009D0924" w:rsidRPr="00A76F8E">
          <w:rPr>
            <w:noProof/>
          </w:rPr>
          <w:t>d’avoir des en</w:t>
        </w:r>
      </w:ins>
      <w:ins w:id="233" w:author="S Agostini" w:date="2024-05-21T17:16:00Z">
        <w:r w:rsidR="009D0924" w:rsidRPr="00A76F8E">
          <w:rPr>
            <w:noProof/>
          </w:rPr>
          <w:t xml:space="preserve">fants </w:t>
        </w:r>
      </w:ins>
      <w:ins w:id="234" w:author="Tara Fauvel" w:date="2025-09-11T17:03:00Z">
        <w:r w:rsidR="00F53C38">
          <w:rPr>
            <w:noProof/>
          </w:rPr>
          <w:t xml:space="preserve">et les hommes </w:t>
        </w:r>
      </w:ins>
      <w:ins w:id="235" w:author="Cis bio international " w:date="2024-04-22T11:48:00Z">
        <w:r w:rsidRPr="00A76F8E">
          <w:rPr>
            <w:noProof/>
          </w:rPr>
          <w:t xml:space="preserve">doivent utiliser une contraception efficace </w:t>
        </w:r>
      </w:ins>
      <w:ins w:id="236" w:author="Tara Fauvel" w:date="2025-09-11T17:03:00Z">
        <w:r w:rsidR="00F53C38">
          <w:rPr>
            <w:noProof/>
          </w:rPr>
          <w:t>après l’administration</w:t>
        </w:r>
      </w:ins>
      <w:ins w:id="237" w:author="Cis bio international " w:date="2024-04-22T11:48:00Z">
        <w:r w:rsidRPr="00A76F8E">
          <w:rPr>
            <w:noProof/>
          </w:rPr>
          <w:t xml:space="preserve"> et durant toute la période de surveillance. </w:t>
        </w:r>
      </w:ins>
    </w:p>
    <w:p w14:paraId="4BA122E4" w14:textId="77777777" w:rsidR="00857378" w:rsidRPr="00A76F8E" w:rsidDel="008859B2" w:rsidRDefault="00857378" w:rsidP="00857378">
      <w:pPr>
        <w:rPr>
          <w:ins w:id="238" w:author="Cis bio international " w:date="2024-04-22T11:48:00Z"/>
          <w:del w:id="239" w:author="Cis bio international " w:date="2024-04-24T11:59:00Z"/>
        </w:rPr>
      </w:pPr>
    </w:p>
    <w:p w14:paraId="7FC46794" w14:textId="77777777" w:rsidR="00AA0340" w:rsidRPr="00A76F8E" w:rsidRDefault="00AA0340" w:rsidP="00AA0340"/>
    <w:p w14:paraId="2CC6A868" w14:textId="77777777" w:rsidR="00937381" w:rsidRPr="00A76F8E" w:rsidRDefault="00937381">
      <w:pPr>
        <w:rPr>
          <w:u w:val="single"/>
        </w:rPr>
      </w:pPr>
      <w:r w:rsidRPr="00A76F8E">
        <w:rPr>
          <w:u w:val="single"/>
        </w:rPr>
        <w:t>Grossesse</w:t>
      </w:r>
    </w:p>
    <w:p w14:paraId="5C375933" w14:textId="77777777" w:rsidR="0020454B" w:rsidRPr="00A76F8E" w:rsidDel="008859B2" w:rsidRDefault="00857378" w:rsidP="00857378">
      <w:pPr>
        <w:jc w:val="both"/>
        <w:rPr>
          <w:del w:id="240" w:author="Cis bio international " w:date="2024-04-22T11:48:00Z"/>
        </w:rPr>
      </w:pPr>
      <w:ins w:id="241" w:author="Cis bio international " w:date="2024-04-22T11:49:00Z">
        <w:r w:rsidRPr="00A76F8E">
          <w:t>L'utilisation du samarium (</w:t>
        </w:r>
        <w:r w:rsidRPr="00A76F8E">
          <w:rPr>
            <w:vertAlign w:val="superscript"/>
          </w:rPr>
          <w:t>153</w:t>
        </w:r>
        <w:r w:rsidRPr="00A76F8E">
          <w:t xml:space="preserve">Sm) </w:t>
        </w:r>
        <w:proofErr w:type="spellStart"/>
        <w:r w:rsidRPr="00A76F8E">
          <w:t>lexidronam</w:t>
        </w:r>
        <w:proofErr w:type="spellEnd"/>
        <w:r w:rsidRPr="00A76F8E">
          <w:t xml:space="preserve"> </w:t>
        </w:r>
        <w:proofErr w:type="spellStart"/>
        <w:r w:rsidRPr="00A76F8E">
          <w:t>pentasodium</w:t>
        </w:r>
        <w:proofErr w:type="spellEnd"/>
        <w:r w:rsidRPr="00A76F8E">
          <w:t xml:space="preserve"> est contre-indiquée chez l</w:t>
        </w:r>
      </w:ins>
      <w:ins w:id="242" w:author="S Agostini" w:date="2024-05-21T17:17:00Z">
        <w:r w:rsidR="009D0924" w:rsidRPr="00A76F8E">
          <w:t>a</w:t>
        </w:r>
      </w:ins>
      <w:ins w:id="243" w:author="Cis bio international " w:date="2024-04-22T11:49:00Z">
        <w:r w:rsidRPr="00A76F8E">
          <w:t xml:space="preserve"> femme</w:t>
        </w:r>
      </w:ins>
      <w:ins w:id="244" w:author="CIS bio international" w:date="2024-05-22T09:58:00Z">
        <w:r w:rsidR="006B0F14" w:rsidRPr="00A76F8E">
          <w:t xml:space="preserve"> </w:t>
        </w:r>
      </w:ins>
      <w:ins w:id="245" w:author="Cis bio international " w:date="2024-04-22T11:49:00Z">
        <w:r w:rsidRPr="00A76F8E">
          <w:t xml:space="preserve">enceinte (voir </w:t>
        </w:r>
      </w:ins>
      <w:ins w:id="246" w:author="Cis bio international " w:date="2024-04-22T11:50:00Z">
        <w:r w:rsidRPr="00A76F8E">
          <w:t xml:space="preserve">rubrique </w:t>
        </w:r>
      </w:ins>
      <w:ins w:id="247" w:author="Cis bio international " w:date="2024-04-22T11:49:00Z">
        <w:r w:rsidRPr="00A76F8E">
          <w:t>4.3).</w:t>
        </w:r>
      </w:ins>
      <w:del w:id="248" w:author="Cis bio international " w:date="2024-04-22T11:48:00Z">
        <w:r w:rsidR="00737970" w:rsidRPr="00A76F8E" w:rsidDel="00857378">
          <w:delText>Quadramet</w:delText>
        </w:r>
        <w:r w:rsidR="0020454B" w:rsidRPr="00A76F8E" w:rsidDel="00857378">
          <w:delText xml:space="preserve"> est contre-indiqué </w:delText>
        </w:r>
        <w:r w:rsidR="0020454B" w:rsidRPr="00A76F8E" w:rsidDel="00857378">
          <w:rPr>
            <w:noProof/>
          </w:rPr>
          <w:delText>(voir 4.3.) pendant la grossesse</w:delText>
        </w:r>
        <w:r w:rsidR="0020454B" w:rsidRPr="00A76F8E" w:rsidDel="00857378">
          <w:delText xml:space="preserve">. Le diagnostic de grossesse doit être formellement écarté. </w:delText>
        </w:r>
        <w:r w:rsidR="0020454B" w:rsidRPr="00A76F8E" w:rsidDel="00857378">
          <w:rPr>
            <w:noProof/>
          </w:rPr>
          <w:delText xml:space="preserve">Les femmes en âge de procréer doivent utiliser une contraception efficace pendant le traitement et durant toute la période de surveillance. </w:delText>
        </w:r>
      </w:del>
    </w:p>
    <w:p w14:paraId="5265D4F0" w14:textId="77777777" w:rsidR="008859B2" w:rsidRPr="00A76F8E" w:rsidRDefault="008859B2">
      <w:pPr>
        <w:jc w:val="both"/>
        <w:rPr>
          <w:ins w:id="249" w:author="Cis bio international " w:date="2024-04-24T11:59:00Z"/>
        </w:rPr>
      </w:pPr>
    </w:p>
    <w:p w14:paraId="27A6EC1B" w14:textId="77777777" w:rsidR="0020454B" w:rsidRPr="00A76F8E" w:rsidRDefault="0020454B" w:rsidP="00BC7949">
      <w:pPr>
        <w:jc w:val="both"/>
      </w:pPr>
    </w:p>
    <w:p w14:paraId="49BC9762" w14:textId="77777777" w:rsidR="008D1E0B" w:rsidRPr="00A76F8E" w:rsidRDefault="00937381">
      <w:pPr>
        <w:rPr>
          <w:ins w:id="250" w:author="Cis bio international " w:date="2024-04-22T11:50:00Z"/>
          <w:u w:val="single"/>
        </w:rPr>
      </w:pPr>
      <w:r w:rsidRPr="00A76F8E">
        <w:rPr>
          <w:u w:val="single"/>
        </w:rPr>
        <w:t>Allaitement</w:t>
      </w:r>
    </w:p>
    <w:p w14:paraId="630860B1" w14:textId="77777777" w:rsidR="00CC618B" w:rsidRPr="00A76F8E" w:rsidRDefault="008D1E0B">
      <w:pPr>
        <w:rPr>
          <w:rPrChange w:id="251" w:author="CIS bio international" w:date="2024-05-21T14:28:00Z">
            <w:rPr>
              <w:u w:val="single"/>
            </w:rPr>
          </w:rPrChange>
        </w:rPr>
      </w:pPr>
      <w:ins w:id="252" w:author="Cis bio international " w:date="2024-04-23T14:49:00Z">
        <w:r w:rsidRPr="00A76F8E">
          <w:t xml:space="preserve">Avant l’administration de radiopharmaceutiques </w:t>
        </w:r>
      </w:ins>
      <w:ins w:id="253" w:author="S Agostini" w:date="2024-05-21T17:17:00Z">
        <w:r w:rsidR="009D0924" w:rsidRPr="00A76F8E">
          <w:t xml:space="preserve">chez une </w:t>
        </w:r>
      </w:ins>
      <w:ins w:id="254" w:author="S Agostini" w:date="2024-05-21T17:18:00Z">
        <w:r w:rsidR="009D0924" w:rsidRPr="00A76F8E">
          <w:t xml:space="preserve">femme </w:t>
        </w:r>
      </w:ins>
      <w:ins w:id="255" w:author="Cis bio international " w:date="2024-04-23T14:49:00Z">
        <w:r w:rsidRPr="00A76F8E">
          <w:t xml:space="preserve">qui allaite, il est nécessaire d’envisager la possibilité de </w:t>
        </w:r>
      </w:ins>
      <w:ins w:id="256" w:author="CIS bio international" w:date="2024-05-21T14:27:00Z">
        <w:r w:rsidR="00771D86" w:rsidRPr="00A76F8E">
          <w:t xml:space="preserve">retarder </w:t>
        </w:r>
      </w:ins>
      <w:ins w:id="257" w:author="Cis bio international " w:date="2024-04-23T14:49:00Z">
        <w:r w:rsidRPr="00A76F8E">
          <w:t>l’</w:t>
        </w:r>
      </w:ins>
      <w:ins w:id="258" w:author="Florence Chossat" w:date="2024-05-22T14:57:00Z">
        <w:r w:rsidR="00AE2508" w:rsidRPr="00A76F8E">
          <w:t>administration</w:t>
        </w:r>
      </w:ins>
      <w:ins w:id="259" w:author="Cis bio international " w:date="2024-04-23T14:49:00Z">
        <w:r w:rsidRPr="00A76F8E">
          <w:t xml:space="preserve"> </w:t>
        </w:r>
      </w:ins>
      <w:ins w:id="260" w:author="CIS bio international" w:date="2024-05-21T14:27:00Z">
        <w:r w:rsidR="00771D86" w:rsidRPr="00A76F8E">
          <w:t xml:space="preserve">jusqu’à </w:t>
        </w:r>
      </w:ins>
      <w:ins w:id="261" w:author="Cis bio international " w:date="2024-04-23T14:49:00Z">
        <w:r w:rsidRPr="00A76F8E">
          <w:t>la fin de l’allaitement</w:t>
        </w:r>
      </w:ins>
      <w:ins w:id="262" w:author="CIS bio international" w:date="2024-05-21T14:28:00Z">
        <w:r w:rsidR="00771D86" w:rsidRPr="00A76F8E">
          <w:t xml:space="preserve">. </w:t>
        </w:r>
      </w:ins>
      <w:ins w:id="263" w:author="Cis bio international " w:date="2024-04-23T14:49:00Z">
        <w:del w:id="264" w:author="CIS bio international" w:date="2024-05-21T14:28:00Z">
          <w:r w:rsidRPr="00A76F8E" w:rsidDel="00771D86">
            <w:rPr>
              <w:rPrChange w:id="265" w:author="CIS bio international" w:date="2024-05-21T14:28:00Z">
                <w:rPr>
                  <w:u w:val="single"/>
                </w:rPr>
              </w:rPrChange>
            </w:rPr>
            <w:delText xml:space="preserve"> </w:delText>
          </w:r>
        </w:del>
      </w:ins>
    </w:p>
    <w:p w14:paraId="58E9A2A9" w14:textId="77777777" w:rsidR="00F53C38" w:rsidRDefault="00F53C38">
      <w:pPr>
        <w:rPr>
          <w:ins w:id="266" w:author="Tara Fauvel" w:date="2025-09-11T17:04:00Z"/>
        </w:rPr>
      </w:pPr>
    </w:p>
    <w:p w14:paraId="53725B30" w14:textId="3DFE1EA0" w:rsidR="0020454B" w:rsidRPr="00A76F8E" w:rsidRDefault="0020454B">
      <w:pPr>
        <w:rPr>
          <w:ins w:id="267" w:author="Cis bio international " w:date="2024-04-23T14:54:00Z"/>
        </w:rPr>
      </w:pPr>
      <w:r w:rsidRPr="00A76F8E">
        <w:t>Aucune donnée clinique relative au passage d</w:t>
      </w:r>
      <w:ins w:id="268" w:author="Tara Fauvel" w:date="2025-09-11T17:03:00Z">
        <w:r w:rsidR="00F53C38">
          <w:t>e</w:t>
        </w:r>
      </w:ins>
      <w:del w:id="269" w:author="Tara Fauvel" w:date="2025-09-11T17:03:00Z">
        <w:r w:rsidRPr="00A76F8E" w:rsidDel="00F53C38">
          <w:delText>u</w:delText>
        </w:r>
      </w:del>
      <w:r w:rsidRPr="00A76F8E">
        <w:t xml:space="preserve"> </w:t>
      </w:r>
      <w:proofErr w:type="spellStart"/>
      <w:r w:rsidR="00737970" w:rsidRPr="00A76F8E">
        <w:t>Quadramet</w:t>
      </w:r>
      <w:proofErr w:type="spellEnd"/>
      <w:r w:rsidRPr="00A76F8E">
        <w:t xml:space="preserve"> dans le lait maternel n</w:t>
      </w:r>
      <w:r w:rsidR="000C18BD" w:rsidRPr="00A76F8E">
        <w:t>’</w:t>
      </w:r>
      <w:r w:rsidRPr="00A76F8E">
        <w:t xml:space="preserve">est disponible. </w:t>
      </w:r>
      <w:del w:id="270" w:author="Cis bio international " w:date="2024-04-23T14:54:00Z">
        <w:r w:rsidRPr="00A76F8E" w:rsidDel="008D1E0B">
          <w:delText>Il est recommandé d</w:delText>
        </w:r>
        <w:r w:rsidR="000C18BD" w:rsidRPr="00A76F8E" w:rsidDel="008D1E0B">
          <w:delText>’</w:delText>
        </w:r>
        <w:r w:rsidRPr="00A76F8E" w:rsidDel="008D1E0B">
          <w:delText>interrompre l</w:delText>
        </w:r>
        <w:r w:rsidR="000C18BD" w:rsidRPr="00A76F8E" w:rsidDel="008D1E0B">
          <w:delText>’</w:delText>
        </w:r>
        <w:r w:rsidRPr="00A76F8E" w:rsidDel="008D1E0B">
          <w:delText xml:space="preserve">allaitement en cas de nécessité de traitement par le </w:delText>
        </w:r>
        <w:r w:rsidR="00737970" w:rsidRPr="00A76F8E" w:rsidDel="008D1E0B">
          <w:delText>Quadramet</w:delText>
        </w:r>
        <w:r w:rsidRPr="00A76F8E" w:rsidDel="008D1E0B">
          <w:delText xml:space="preserve"> et de le remplacer par</w:delText>
        </w:r>
      </w:del>
      <w:del w:id="271" w:author="Cis bio international " w:date="2024-04-23T14:53:00Z">
        <w:r w:rsidRPr="00A76F8E" w:rsidDel="008D1E0B">
          <w:delText xml:space="preserve"> un allaitement de substitution</w:delText>
        </w:r>
      </w:del>
      <w:del w:id="272" w:author="Cis bio international " w:date="2024-04-23T14:54:00Z">
        <w:r w:rsidRPr="00A76F8E" w:rsidDel="008D1E0B">
          <w:delText>. Le lait produit doit être éliminé.</w:delText>
        </w:r>
      </w:del>
      <w:ins w:id="273" w:author="Cis bio international " w:date="2024-04-23T14:52:00Z">
        <w:r w:rsidR="008D1E0B" w:rsidRPr="00A76F8E">
          <w:t xml:space="preserve">Si l'administration est jugée nécessaire, le lait maternel doit être remplacé par </w:t>
        </w:r>
      </w:ins>
      <w:ins w:id="274" w:author="Cis bio international " w:date="2024-04-23T14:53:00Z">
        <w:r w:rsidR="008D1E0B" w:rsidRPr="00A76F8E">
          <w:t>un allaitement de substitution et le lait produit doit être éliminé</w:t>
        </w:r>
      </w:ins>
      <w:ins w:id="275" w:author="Cis bio international " w:date="2024-04-23T14:54:00Z">
        <w:r w:rsidR="008D1E0B" w:rsidRPr="00A76F8E">
          <w:t xml:space="preserve">. </w:t>
        </w:r>
      </w:ins>
    </w:p>
    <w:p w14:paraId="65212810" w14:textId="77777777" w:rsidR="008D1E0B" w:rsidRPr="00A76F8E" w:rsidRDefault="008D1E0B">
      <w:pPr>
        <w:rPr>
          <w:ins w:id="276" w:author="Cis bio international " w:date="2024-04-23T14:54:00Z"/>
        </w:rPr>
      </w:pPr>
    </w:p>
    <w:p w14:paraId="440ACFAB" w14:textId="77777777" w:rsidR="000E3FAA" w:rsidRPr="00A76F8E" w:rsidRDefault="000E3FAA">
      <w:pPr>
        <w:rPr>
          <w:ins w:id="277" w:author="CIS bio international" w:date="2024-06-03T15:21:00Z"/>
        </w:rPr>
      </w:pPr>
      <w:ins w:id="278" w:author="Cis bio international " w:date="2024-04-23T14:54:00Z">
        <w:r w:rsidRPr="00A76F8E">
          <w:t xml:space="preserve">Il est recommandé d’éviter tout contact étroit entre la patiente et l’enfant pendant </w:t>
        </w:r>
      </w:ins>
      <w:ins w:id="279" w:author="Cis bio international " w:date="2024-04-23T14:55:00Z">
        <w:r w:rsidRPr="00A76F8E">
          <w:t xml:space="preserve">48 heures. </w:t>
        </w:r>
      </w:ins>
    </w:p>
    <w:p w14:paraId="6DCDB580" w14:textId="77777777" w:rsidR="00EE2389" w:rsidRPr="00A76F8E" w:rsidRDefault="00EE2389">
      <w:pPr>
        <w:rPr>
          <w:ins w:id="280" w:author="CIS bio international" w:date="2024-06-03T15:21:00Z"/>
        </w:rPr>
      </w:pPr>
    </w:p>
    <w:p w14:paraId="07B8DC4D" w14:textId="77777777" w:rsidR="00EE2389" w:rsidRPr="00A76F8E" w:rsidRDefault="00EE2389" w:rsidP="00EE2389">
      <w:pPr>
        <w:jc w:val="both"/>
        <w:rPr>
          <w:ins w:id="281" w:author="CIS bio international" w:date="2024-06-03T15:21:00Z"/>
          <w:u w:val="single"/>
        </w:rPr>
      </w:pPr>
      <w:ins w:id="282" w:author="CIS bio international" w:date="2024-06-03T15:21:00Z">
        <w:r w:rsidRPr="00A76F8E">
          <w:rPr>
            <w:u w:val="single"/>
          </w:rPr>
          <w:t>Fertilité</w:t>
        </w:r>
      </w:ins>
    </w:p>
    <w:p w14:paraId="59E81F8E" w14:textId="77777777" w:rsidR="00EE2389" w:rsidRPr="00A76F8E" w:rsidRDefault="00EE2389">
      <w:ins w:id="283" w:author="CIS bio international" w:date="2024-06-03T15:22:00Z">
        <w:r w:rsidRPr="00A76F8E">
          <w:t>Aucune étude de fertilité n’a été réalisée.</w:t>
        </w:r>
      </w:ins>
    </w:p>
    <w:p w14:paraId="390F8385" w14:textId="77777777" w:rsidR="0020454B" w:rsidRPr="00A76F8E" w:rsidRDefault="0020454B">
      <w:pPr>
        <w:rPr>
          <w:ins w:id="284" w:author="CIS bio international" w:date="2024-06-03T15:22:00Z"/>
        </w:rPr>
      </w:pPr>
    </w:p>
    <w:p w14:paraId="2335659A" w14:textId="77777777" w:rsidR="00EE2389" w:rsidRPr="00A76F8E" w:rsidRDefault="00EE2389"/>
    <w:p w14:paraId="52878815" w14:textId="77777777" w:rsidR="0020454B" w:rsidRPr="00A76F8E" w:rsidRDefault="0020454B">
      <w:pPr>
        <w:pStyle w:val="NormalGras"/>
      </w:pPr>
      <w:r w:rsidRPr="00A76F8E">
        <w:t>4.7</w:t>
      </w:r>
      <w:r w:rsidRPr="00A76F8E">
        <w:tab/>
        <w:t>Effets sur l</w:t>
      </w:r>
      <w:r w:rsidR="000C18BD" w:rsidRPr="00A76F8E">
        <w:t>’</w:t>
      </w:r>
      <w:r w:rsidRPr="00A76F8E">
        <w:t>aptitude à conduire des véhicules et à utiliser des machines</w:t>
      </w:r>
    </w:p>
    <w:p w14:paraId="347C5DE1" w14:textId="77777777" w:rsidR="0020454B" w:rsidRPr="00A76F8E" w:rsidRDefault="0020454B"/>
    <w:p w14:paraId="222A48D2" w14:textId="3F333A38" w:rsidR="008859B2" w:rsidRPr="00A76F8E" w:rsidRDefault="0020454B">
      <w:pPr>
        <w:suppressAutoHyphens/>
        <w:rPr>
          <w:ins w:id="285" w:author="Cis bio international " w:date="2024-04-24T12:00:00Z"/>
        </w:rPr>
      </w:pPr>
      <w:del w:id="286" w:author="Cis bio international " w:date="2024-04-23T14:55:00Z">
        <w:r w:rsidRPr="00A76F8E" w:rsidDel="000E3FAA">
          <w:rPr>
            <w:noProof/>
          </w:rPr>
          <w:delText>Les effets sur l</w:delText>
        </w:r>
        <w:r w:rsidR="000C18BD" w:rsidRPr="00A76F8E" w:rsidDel="000E3FAA">
          <w:rPr>
            <w:noProof/>
          </w:rPr>
          <w:delText>’</w:delText>
        </w:r>
        <w:r w:rsidRPr="00A76F8E" w:rsidDel="000E3FAA">
          <w:rPr>
            <w:noProof/>
          </w:rPr>
          <w:delText>aptitude à conduire des véhicules et à utiliser des machines n</w:delText>
        </w:r>
        <w:r w:rsidR="000C18BD" w:rsidRPr="00A76F8E" w:rsidDel="000E3FAA">
          <w:rPr>
            <w:noProof/>
          </w:rPr>
          <w:delText>’</w:delText>
        </w:r>
        <w:r w:rsidRPr="00A76F8E" w:rsidDel="000E3FAA">
          <w:rPr>
            <w:noProof/>
          </w:rPr>
          <w:delText>ont pas été étudiés.</w:delText>
        </w:r>
      </w:del>
      <w:proofErr w:type="spellStart"/>
      <w:ins w:id="287" w:author="Cis bio international " w:date="2024-04-23T14:55:00Z">
        <w:r w:rsidR="000E3FAA" w:rsidRPr="00A76F8E">
          <w:t>Quadramet</w:t>
        </w:r>
        <w:proofErr w:type="spellEnd"/>
        <w:r w:rsidR="000E3FAA" w:rsidRPr="00A76F8E">
          <w:t xml:space="preserve"> </w:t>
        </w:r>
      </w:ins>
      <w:ins w:id="288" w:author="Tara Fauvel" w:date="2025-09-11T17:04:00Z">
        <w:r w:rsidR="00F53C38">
          <w:t>a une influence mineure</w:t>
        </w:r>
      </w:ins>
      <w:ins w:id="289" w:author="Cis bio international " w:date="2024-04-23T14:55:00Z">
        <w:r w:rsidR="000E3FAA" w:rsidRPr="00A76F8E">
          <w:t xml:space="preserve"> sur l’aptitude à conduire des véhicules et à utiliser des machines.</w:t>
        </w:r>
      </w:ins>
    </w:p>
    <w:p w14:paraId="4B387016" w14:textId="549A2071" w:rsidR="000E3FAA" w:rsidDel="00821E5D" w:rsidRDefault="008859B2">
      <w:pPr>
        <w:rPr>
          <w:del w:id="290" w:author="Tara Fauvel" w:date="2025-09-11T17:34:00Z"/>
        </w:rPr>
      </w:pPr>
      <w:ins w:id="291" w:author="Cis bio international " w:date="2024-04-24T12:00:00Z">
        <w:del w:id="292" w:author="Tara Fauvel" w:date="2025-09-11T17:34:00Z">
          <w:r w:rsidRPr="00A76F8E" w:rsidDel="00821E5D">
            <w:br w:type="page"/>
          </w:r>
        </w:del>
      </w:ins>
    </w:p>
    <w:p w14:paraId="5236C85D" w14:textId="77777777" w:rsidR="00821E5D" w:rsidRPr="00A76F8E" w:rsidRDefault="00821E5D">
      <w:pPr>
        <w:suppressAutoHyphens/>
        <w:rPr>
          <w:ins w:id="293" w:author="Tara Fauvel" w:date="2025-09-11T17:34:00Z"/>
        </w:rPr>
      </w:pPr>
    </w:p>
    <w:p w14:paraId="4F30E6FD" w14:textId="77777777" w:rsidR="0020454B" w:rsidRPr="00A76F8E" w:rsidRDefault="0020454B"/>
    <w:p w14:paraId="221A6070" w14:textId="77777777" w:rsidR="0020454B" w:rsidRPr="00A76F8E" w:rsidRDefault="0020454B">
      <w:pPr>
        <w:pStyle w:val="NormalGras"/>
      </w:pPr>
      <w:r w:rsidRPr="00A76F8E">
        <w:t>4.8</w:t>
      </w:r>
      <w:r w:rsidRPr="00A76F8E">
        <w:tab/>
        <w:t>Effets indésirables</w:t>
      </w:r>
    </w:p>
    <w:p w14:paraId="68F26B12" w14:textId="77777777" w:rsidR="0020454B" w:rsidRPr="00A76F8E" w:rsidRDefault="0020454B">
      <w:pPr>
        <w:rPr>
          <w:ins w:id="294" w:author="Cis bio international " w:date="2024-04-23T15:00:00Z"/>
        </w:rPr>
      </w:pPr>
    </w:p>
    <w:p w14:paraId="37028F32" w14:textId="77777777" w:rsidR="00C10594" w:rsidRPr="00A76F8E" w:rsidRDefault="00C10594" w:rsidP="00C10594">
      <w:pPr>
        <w:rPr>
          <w:ins w:id="295" w:author="Cis bio international " w:date="2024-04-23T15:00:00Z"/>
          <w:u w:val="single"/>
        </w:rPr>
      </w:pPr>
      <w:ins w:id="296" w:author="Cis bio international " w:date="2024-04-23T15:00:00Z">
        <w:r w:rsidRPr="00A76F8E">
          <w:rPr>
            <w:u w:val="single"/>
          </w:rPr>
          <w:t>Résumé du profil de sécurité</w:t>
        </w:r>
      </w:ins>
    </w:p>
    <w:p w14:paraId="783C3C17" w14:textId="1460B35F" w:rsidR="00C10594" w:rsidRPr="00A76F8E" w:rsidRDefault="00C10594" w:rsidP="00C10594">
      <w:pPr>
        <w:rPr>
          <w:ins w:id="297" w:author="Cis bio international " w:date="2024-04-23T15:00:00Z"/>
        </w:rPr>
      </w:pPr>
      <w:ins w:id="298" w:author="Cis bio international " w:date="2024-04-23T15:00:00Z">
        <w:r w:rsidRPr="00A76F8E">
          <w:t xml:space="preserve">Dans les études cliniques menées chez des </w:t>
        </w:r>
      </w:ins>
      <w:ins w:id="299" w:author="Cis bio international " w:date="2024-04-23T15:02:00Z">
        <w:r w:rsidRPr="00A76F8E">
          <w:t xml:space="preserve">individus </w:t>
        </w:r>
      </w:ins>
      <w:ins w:id="300" w:author="Cis bio international " w:date="2024-04-23T15:00:00Z">
        <w:r w:rsidRPr="00A76F8E">
          <w:t xml:space="preserve">ayant reçu </w:t>
        </w:r>
        <w:proofErr w:type="spellStart"/>
        <w:r w:rsidRPr="00A76F8E">
          <w:t>Quadramet</w:t>
        </w:r>
        <w:proofErr w:type="spellEnd"/>
        <w:r w:rsidRPr="00A76F8E">
          <w:t>, les réactions les plus fréquemment rapportées ont été la thrombocytopénie</w:t>
        </w:r>
      </w:ins>
      <w:ins w:id="301" w:author="Tara Fauvel" w:date="2025-09-11T17:06:00Z">
        <w:r w:rsidR="00996DF1">
          <w:t>, l’anémie et la leucopénie</w:t>
        </w:r>
      </w:ins>
      <w:ins w:id="302" w:author="Cis bio international " w:date="2024-04-23T15:00:00Z">
        <w:r w:rsidRPr="00A76F8E">
          <w:t>.</w:t>
        </w:r>
      </w:ins>
    </w:p>
    <w:p w14:paraId="39DA30C6" w14:textId="77777777" w:rsidR="00C10594" w:rsidRPr="00A76F8E" w:rsidRDefault="00C10594" w:rsidP="00C10594">
      <w:pPr>
        <w:rPr>
          <w:ins w:id="303" w:author="Cis bio international " w:date="2024-04-23T15:00:00Z"/>
        </w:rPr>
      </w:pPr>
      <w:ins w:id="304" w:author="Cis bio international " w:date="2024-04-23T15:00:00Z">
        <w:r w:rsidRPr="00A76F8E">
          <w:t>Les effets indésirables graves les plus</w:t>
        </w:r>
      </w:ins>
      <w:ins w:id="305" w:author="Cis bio international " w:date="2024-04-23T15:06:00Z">
        <w:r w:rsidR="00EB3BF9" w:rsidRPr="00A76F8E">
          <w:t xml:space="preserve"> sérieux</w:t>
        </w:r>
      </w:ins>
      <w:ins w:id="306" w:author="Cis bio international " w:date="2024-04-23T15:00:00Z">
        <w:r w:rsidRPr="00A76F8E">
          <w:t xml:space="preserve"> associés au </w:t>
        </w:r>
        <w:proofErr w:type="spellStart"/>
        <w:r w:rsidRPr="00A76F8E">
          <w:t>Quadramet</w:t>
        </w:r>
        <w:proofErr w:type="spellEnd"/>
        <w:r w:rsidRPr="00A76F8E">
          <w:t xml:space="preserve"> sont la coagulation intravasculaire disséminée, l'insuffisance</w:t>
        </w:r>
      </w:ins>
      <w:ins w:id="307" w:author="Cis bio international " w:date="2024-04-23T15:07:00Z">
        <w:r w:rsidR="00EB3BF9" w:rsidRPr="00A76F8E">
          <w:t xml:space="preserve"> de la moelle osseuse</w:t>
        </w:r>
      </w:ins>
      <w:ins w:id="308" w:author="Cis bio international " w:date="2024-04-23T15:00:00Z">
        <w:r w:rsidRPr="00A76F8E">
          <w:t xml:space="preserve">, l'hypersensibilité, la réaction anaphylactique, l'hémorragie intracrânienne, l'accident </w:t>
        </w:r>
      </w:ins>
      <w:proofErr w:type="spellStart"/>
      <w:ins w:id="309" w:author="Thanh NGUYEN" w:date="2024-04-23T15:10:00Z">
        <w:r w:rsidR="00EB3BF9" w:rsidRPr="00A76F8E">
          <w:t>cérébro</w:t>
        </w:r>
      </w:ins>
      <w:ins w:id="310" w:author="Cis bio international " w:date="2024-04-23T15:00:00Z">
        <w:r w:rsidRPr="00A76F8E">
          <w:t>vasculaire</w:t>
        </w:r>
        <w:proofErr w:type="spellEnd"/>
        <w:r w:rsidRPr="00A76F8E">
          <w:t xml:space="preserve"> et la compression de la moelle épinière.</w:t>
        </w:r>
      </w:ins>
    </w:p>
    <w:p w14:paraId="028DDD7F" w14:textId="77777777" w:rsidR="00C10594" w:rsidRPr="00A76F8E" w:rsidRDefault="00C10594" w:rsidP="00C10594">
      <w:pPr>
        <w:rPr>
          <w:ins w:id="311" w:author="Cis bio international " w:date="2024-04-23T15:00:00Z"/>
        </w:rPr>
      </w:pPr>
    </w:p>
    <w:p w14:paraId="17770225" w14:textId="77777777" w:rsidR="00C10594" w:rsidRPr="00A76F8E" w:rsidDel="008859B2" w:rsidRDefault="00EB3BF9">
      <w:pPr>
        <w:keepNext/>
        <w:rPr>
          <w:del w:id="312" w:author="Cis bio international " w:date="2024-04-23T15:05:00Z"/>
          <w:u w:val="single"/>
        </w:rPr>
        <w:pPrChange w:id="313" w:author="Tara Fauvel" w:date="2025-09-11T17:34:00Z">
          <w:pPr/>
        </w:pPrChange>
      </w:pPr>
      <w:ins w:id="314" w:author="Thanh NGUYEN" w:date="2024-04-23T15:11:00Z">
        <w:r w:rsidRPr="00A76F8E">
          <w:rPr>
            <w:u w:val="single"/>
          </w:rPr>
          <w:lastRenderedPageBreak/>
          <w:t>Tableau des effets indésirables</w:t>
        </w:r>
      </w:ins>
      <w:ins w:id="315" w:author="Cis bio international " w:date="2024-04-24T12:00:00Z">
        <w:r w:rsidR="008859B2" w:rsidRPr="00A76F8E">
          <w:rPr>
            <w:u w:val="single"/>
          </w:rPr>
          <w:t xml:space="preserve"> </w:t>
        </w:r>
      </w:ins>
    </w:p>
    <w:p w14:paraId="4B99F0FA" w14:textId="77777777" w:rsidR="008859B2" w:rsidRPr="00A76F8E" w:rsidRDefault="008859B2">
      <w:pPr>
        <w:keepNext/>
        <w:rPr>
          <w:ins w:id="316" w:author="Cis bio international " w:date="2024-04-24T12:00:00Z"/>
          <w:u w:val="single"/>
        </w:rPr>
        <w:pPrChange w:id="317" w:author="Tara Fauvel" w:date="2025-09-11T17:34:00Z">
          <w:pPr/>
        </w:pPrChange>
      </w:pPr>
    </w:p>
    <w:p w14:paraId="6BBE85C1" w14:textId="77777777" w:rsidR="00EB3BF9" w:rsidRPr="00A76F8E" w:rsidRDefault="00EB3BF9">
      <w:pPr>
        <w:keepNext/>
        <w:rPr>
          <w:ins w:id="318" w:author="Thanh NGUYEN" w:date="2024-04-23T15:13:00Z"/>
        </w:rPr>
        <w:pPrChange w:id="319" w:author="Tara Fauvel" w:date="2025-09-11T17:34:00Z">
          <w:pPr/>
        </w:pPrChange>
      </w:pPr>
      <w:ins w:id="320" w:author="Thanh NGUYEN" w:date="2024-04-23T15:12:00Z">
        <w:r w:rsidRPr="00A76F8E">
          <w:t>Le tableau suivant reprend les types de réactions et les symptômes observés, classés par Classe de Systèmes et d'Organes. Les fréquences énumérées ci-dessous sont définies selon la convention suivante :</w:t>
        </w:r>
      </w:ins>
    </w:p>
    <w:p w14:paraId="071E1C47" w14:textId="77777777" w:rsidR="00EB3BF9" w:rsidRPr="00A76F8E" w:rsidRDefault="00EB3BF9" w:rsidP="00C10594">
      <w:pPr>
        <w:rPr>
          <w:ins w:id="321" w:author="Thanh NGUYEN" w:date="2024-04-23T15:13:00Z"/>
        </w:rPr>
      </w:pPr>
      <w:ins w:id="322" w:author="Thanh NGUYEN" w:date="2024-04-23T15:13:00Z">
        <w:r w:rsidRPr="00A76F8E">
          <w:t>Très fréquent (≥1/10), fréquent (≥1/100 à &lt;1/10), peu fréquent (≥1/1 000 à &lt;1/100), rare (≥1/10 000 à &lt;1/1 000), très rare (&lt;1/10 000), fréquence indéterminée (ne peut être estimée sur la base des données disponibles).</w:t>
        </w:r>
      </w:ins>
    </w:p>
    <w:p w14:paraId="292F7748" w14:textId="77777777" w:rsidR="00EB3BF9" w:rsidRPr="00A76F8E" w:rsidRDefault="00EB3BF9" w:rsidP="00C10594">
      <w:pPr>
        <w:rPr>
          <w:ins w:id="323" w:author="Thanh NGUYEN" w:date="2024-04-23T15:14:00Z"/>
        </w:rPr>
      </w:pPr>
    </w:p>
    <w:p w14:paraId="1CFFD46F" w14:textId="77777777" w:rsidR="00EB3BF9" w:rsidRPr="00A76F8E" w:rsidRDefault="00EB3BF9" w:rsidP="00EB3BF9">
      <w:pPr>
        <w:jc w:val="both"/>
        <w:rPr>
          <w:ins w:id="324" w:author="Thanh NGUYEN" w:date="2024-04-23T15:15:00Z"/>
          <w:lang w:bidi="es-ES"/>
        </w:rPr>
      </w:pPr>
      <w:ins w:id="325" w:author="Thanh NGUYEN" w:date="2024-04-23T15:14:00Z">
        <w:r w:rsidRPr="00A76F8E">
          <w:rPr>
            <w:lang w:bidi="es-ES"/>
          </w:rPr>
          <w:t xml:space="preserve">Tableau 2: </w:t>
        </w:r>
      </w:ins>
      <w:ins w:id="326" w:author="Thanh NGUYEN" w:date="2024-04-23T15:15:00Z">
        <w:r w:rsidR="00C53735" w:rsidRPr="00A76F8E">
          <w:rPr>
            <w:lang w:bidi="es-ES"/>
          </w:rPr>
          <w:t>Effets indésirables issus des essais cliniques et de la surveillance post-commercialisation</w:t>
        </w:r>
      </w:ins>
    </w:p>
    <w:p w14:paraId="1D85608C" w14:textId="77777777" w:rsidR="00C53735" w:rsidRPr="00A76F8E" w:rsidRDefault="00C53735" w:rsidP="00EB3BF9">
      <w:pPr>
        <w:jc w:val="both"/>
        <w:rPr>
          <w:ins w:id="327" w:author="Thanh NGUYEN" w:date="2024-04-23T15:14:00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
      <w:tr w:rsidR="00CE2455" w:rsidRPr="00A76F8E" w14:paraId="2A0C295F" w14:textId="77777777" w:rsidTr="00830D3A">
        <w:trPr>
          <w:ins w:id="328" w:author="Thanh NGUYEN" w:date="2024-04-23T15:14:00Z"/>
        </w:trPr>
        <w:tc>
          <w:tcPr>
            <w:tcW w:w="3109" w:type="dxa"/>
            <w:shd w:val="clear" w:color="auto" w:fill="auto"/>
          </w:tcPr>
          <w:p w14:paraId="20D59382" w14:textId="77777777" w:rsidR="00C53735" w:rsidRPr="00A76F8E" w:rsidRDefault="00C53735" w:rsidP="00C53735">
            <w:pPr>
              <w:pStyle w:val="Default"/>
              <w:jc w:val="both"/>
              <w:rPr>
                <w:ins w:id="329" w:author="Thanh NGUYEN" w:date="2024-04-23T15:16:00Z"/>
                <w:color w:val="auto"/>
                <w:sz w:val="22"/>
                <w:szCs w:val="22"/>
              </w:rPr>
            </w:pPr>
            <w:ins w:id="330" w:author="Thanh NGUYEN" w:date="2024-04-23T15:16:00Z">
              <w:r w:rsidRPr="00A76F8E">
                <w:rPr>
                  <w:b/>
                  <w:bCs/>
                  <w:i/>
                  <w:iCs/>
                  <w:color w:val="auto"/>
                  <w:sz w:val="22"/>
                  <w:szCs w:val="22"/>
                </w:rPr>
                <w:t xml:space="preserve">Classe de système d’organes </w:t>
              </w:r>
            </w:ins>
          </w:p>
          <w:p w14:paraId="3C88A1FE" w14:textId="77777777" w:rsidR="00EB3BF9" w:rsidRPr="00A76F8E" w:rsidRDefault="00EB3BF9" w:rsidP="00830D3A">
            <w:pPr>
              <w:jc w:val="both"/>
              <w:rPr>
                <w:ins w:id="331" w:author="Thanh NGUYEN" w:date="2024-04-23T15:14:00Z"/>
              </w:rPr>
            </w:pPr>
          </w:p>
        </w:tc>
        <w:tc>
          <w:tcPr>
            <w:tcW w:w="2936" w:type="dxa"/>
            <w:shd w:val="clear" w:color="auto" w:fill="auto"/>
          </w:tcPr>
          <w:p w14:paraId="60BB56DA" w14:textId="77777777" w:rsidR="00EB3BF9" w:rsidRPr="00A76F8E" w:rsidRDefault="00C53735" w:rsidP="00830D3A">
            <w:pPr>
              <w:jc w:val="both"/>
              <w:rPr>
                <w:ins w:id="332" w:author="Thanh NGUYEN" w:date="2024-04-23T15:14:00Z"/>
                <w:b/>
                <w:bCs/>
              </w:rPr>
            </w:pPr>
            <w:ins w:id="333" w:author="Thanh NGUYEN" w:date="2024-04-23T15:16:00Z">
              <w:r w:rsidRPr="00A76F8E">
                <w:rPr>
                  <w:b/>
                  <w:bCs/>
                  <w:lang w:bidi="es-ES"/>
                </w:rPr>
                <w:t xml:space="preserve">Fréquence </w:t>
              </w:r>
            </w:ins>
          </w:p>
        </w:tc>
        <w:tc>
          <w:tcPr>
            <w:tcW w:w="3027" w:type="dxa"/>
            <w:shd w:val="clear" w:color="auto" w:fill="auto"/>
          </w:tcPr>
          <w:p w14:paraId="0DFFD146" w14:textId="77777777" w:rsidR="00EB3BF9" w:rsidRPr="00A76F8E" w:rsidRDefault="00C53735" w:rsidP="00830D3A">
            <w:pPr>
              <w:jc w:val="both"/>
              <w:rPr>
                <w:ins w:id="334" w:author="Thanh NGUYEN" w:date="2024-04-23T15:14:00Z"/>
                <w:b/>
                <w:bCs/>
              </w:rPr>
            </w:pPr>
            <w:ins w:id="335" w:author="Thanh NGUYEN" w:date="2024-04-23T15:16:00Z">
              <w:r w:rsidRPr="00A76F8E">
                <w:rPr>
                  <w:b/>
                  <w:bCs/>
                  <w:lang w:bidi="es-ES"/>
                </w:rPr>
                <w:t>Effets indésirables</w:t>
              </w:r>
            </w:ins>
          </w:p>
        </w:tc>
      </w:tr>
      <w:tr w:rsidR="00C53735" w:rsidRPr="00A76F8E" w14:paraId="183D4B89" w14:textId="77777777" w:rsidTr="00830D3A">
        <w:trPr>
          <w:ins w:id="336" w:author="Thanh NGUYEN" w:date="2024-04-23T15:14:00Z"/>
        </w:trPr>
        <w:tc>
          <w:tcPr>
            <w:tcW w:w="3109" w:type="dxa"/>
            <w:vMerge w:val="restart"/>
            <w:shd w:val="clear" w:color="auto" w:fill="auto"/>
          </w:tcPr>
          <w:p w14:paraId="2F9BEB2B" w14:textId="77777777" w:rsidR="00C53735" w:rsidRPr="00A76F8E" w:rsidRDefault="00470918" w:rsidP="00C53735">
            <w:pPr>
              <w:jc w:val="both"/>
              <w:rPr>
                <w:ins w:id="337" w:author="Thanh NGUYEN" w:date="2024-04-23T15:14:00Z"/>
                <w:color w:val="0070C0"/>
              </w:rPr>
            </w:pPr>
            <w:ins w:id="338" w:author="Thanh NGUYEN" w:date="2024-04-23T15:43:00Z">
              <w:r w:rsidRPr="00A76F8E">
                <w:t xml:space="preserve">Affectation du sang et du système lymphatique </w:t>
              </w:r>
            </w:ins>
          </w:p>
        </w:tc>
        <w:tc>
          <w:tcPr>
            <w:tcW w:w="2936" w:type="dxa"/>
            <w:shd w:val="clear" w:color="auto" w:fill="auto"/>
          </w:tcPr>
          <w:p w14:paraId="0B99994E" w14:textId="77777777" w:rsidR="00C53735" w:rsidRPr="00A76F8E" w:rsidRDefault="00C53735" w:rsidP="00C53735">
            <w:pPr>
              <w:jc w:val="both"/>
              <w:rPr>
                <w:ins w:id="339" w:author="Thanh NGUYEN" w:date="2024-04-23T15:14:00Z"/>
                <w:color w:val="0070C0"/>
              </w:rPr>
            </w:pPr>
            <w:ins w:id="340" w:author="Thanh NGUYEN" w:date="2024-04-23T15:19:00Z">
              <w:r w:rsidRPr="00A76F8E">
                <w:t>Très fréquent</w:t>
              </w:r>
            </w:ins>
          </w:p>
        </w:tc>
        <w:tc>
          <w:tcPr>
            <w:tcW w:w="3027" w:type="dxa"/>
            <w:shd w:val="clear" w:color="auto" w:fill="auto"/>
          </w:tcPr>
          <w:p w14:paraId="1E9B0028" w14:textId="77777777" w:rsidR="00C53735" w:rsidRPr="00A76F8E" w:rsidRDefault="00C53735" w:rsidP="00C53735">
            <w:pPr>
              <w:jc w:val="both"/>
              <w:rPr>
                <w:ins w:id="341" w:author="Thanh NGUYEN" w:date="2024-04-23T15:16:00Z"/>
              </w:rPr>
            </w:pPr>
            <w:ins w:id="342" w:author="Thanh NGUYEN" w:date="2024-04-23T15:16:00Z">
              <w:r w:rsidRPr="00A76F8E">
                <w:t>Thrombop</w:t>
              </w:r>
            </w:ins>
            <w:ins w:id="343" w:author="Thanh NGUYEN" w:date="2024-04-23T15:40:00Z">
              <w:r w:rsidR="00470918" w:rsidRPr="00A76F8E">
                <w:t>énie</w:t>
              </w:r>
            </w:ins>
            <w:ins w:id="344" w:author="Thanh NGUYEN" w:date="2024-04-23T15:16:00Z">
              <w:r w:rsidRPr="00A76F8E">
                <w:rPr>
                  <w:vertAlign w:val="superscript"/>
                </w:rPr>
                <w:t>2</w:t>
              </w:r>
            </w:ins>
          </w:p>
          <w:p w14:paraId="3B61C890" w14:textId="77777777" w:rsidR="00C53735" w:rsidRPr="00A76F8E" w:rsidRDefault="00C53735" w:rsidP="00C53735">
            <w:pPr>
              <w:jc w:val="both"/>
              <w:rPr>
                <w:ins w:id="345" w:author="Thanh NGUYEN" w:date="2024-04-23T15:16:00Z"/>
                <w:vertAlign w:val="superscript"/>
              </w:rPr>
            </w:pPr>
            <w:ins w:id="346" w:author="Thanh NGUYEN" w:date="2024-04-23T15:16:00Z">
              <w:r w:rsidRPr="00A76F8E">
                <w:t>An</w:t>
              </w:r>
            </w:ins>
            <w:ins w:id="347" w:author="Thanh NGUYEN" w:date="2024-04-23T15:40:00Z">
              <w:r w:rsidR="00470918" w:rsidRPr="00A76F8E">
                <w:t>émie</w:t>
              </w:r>
            </w:ins>
            <w:ins w:id="348" w:author="Thanh NGUYEN" w:date="2024-04-23T15:16:00Z">
              <w:r w:rsidRPr="00A76F8E">
                <w:rPr>
                  <w:vertAlign w:val="superscript"/>
                </w:rPr>
                <w:t>2</w:t>
              </w:r>
            </w:ins>
          </w:p>
          <w:p w14:paraId="31580179" w14:textId="77777777" w:rsidR="00C53735" w:rsidRPr="00A76F8E" w:rsidRDefault="00C53735" w:rsidP="00C53735">
            <w:pPr>
              <w:jc w:val="both"/>
              <w:rPr>
                <w:ins w:id="349" w:author="Thanh NGUYEN" w:date="2024-04-23T15:14:00Z"/>
                <w:vertAlign w:val="superscript"/>
              </w:rPr>
            </w:pPr>
            <w:ins w:id="350" w:author="Thanh NGUYEN" w:date="2024-04-23T15:16:00Z">
              <w:r w:rsidRPr="00A76F8E">
                <w:t>Leu</w:t>
              </w:r>
            </w:ins>
            <w:ins w:id="351" w:author="Thanh NGUYEN" w:date="2024-04-23T15:40:00Z">
              <w:r w:rsidR="00470918" w:rsidRPr="00A76F8E">
                <w:t>c</w:t>
              </w:r>
            </w:ins>
            <w:ins w:id="352" w:author="Thanh NGUYEN" w:date="2024-04-23T15:39:00Z">
              <w:r w:rsidR="00470918" w:rsidRPr="00A76F8E">
                <w:t>opénie</w:t>
              </w:r>
            </w:ins>
            <w:ins w:id="353" w:author="Thanh NGUYEN" w:date="2024-04-23T15:16:00Z">
              <w:r w:rsidRPr="00A76F8E">
                <w:rPr>
                  <w:vertAlign w:val="superscript"/>
                </w:rPr>
                <w:t>2</w:t>
              </w:r>
            </w:ins>
          </w:p>
        </w:tc>
      </w:tr>
      <w:tr w:rsidR="003003B2" w:rsidRPr="00A76F8E" w14:paraId="390A9543" w14:textId="77777777" w:rsidTr="00D84531">
        <w:trPr>
          <w:trHeight w:val="1022"/>
          <w:ins w:id="354" w:author="Thanh NGUYEN" w:date="2024-04-23T15:14:00Z"/>
        </w:trPr>
        <w:tc>
          <w:tcPr>
            <w:tcW w:w="3109" w:type="dxa"/>
            <w:vMerge/>
            <w:shd w:val="clear" w:color="auto" w:fill="auto"/>
          </w:tcPr>
          <w:p w14:paraId="028792AD" w14:textId="77777777" w:rsidR="003003B2" w:rsidRPr="00A76F8E" w:rsidRDefault="003003B2" w:rsidP="00C53735">
            <w:pPr>
              <w:jc w:val="both"/>
              <w:rPr>
                <w:ins w:id="355" w:author="Thanh NGUYEN" w:date="2024-04-23T15:14:00Z"/>
                <w:rPrChange w:id="356" w:author="CIS bio international" w:date="2024-05-21T14:28:00Z">
                  <w:rPr>
                    <w:ins w:id="357" w:author="Thanh NGUYEN" w:date="2024-04-23T15:14:00Z"/>
                    <w:color w:val="0070C0"/>
                    <w:lang w:val="en-GB"/>
                  </w:rPr>
                </w:rPrChange>
              </w:rPr>
            </w:pPr>
          </w:p>
        </w:tc>
        <w:tc>
          <w:tcPr>
            <w:tcW w:w="2936" w:type="dxa"/>
            <w:shd w:val="clear" w:color="auto" w:fill="auto"/>
          </w:tcPr>
          <w:p w14:paraId="2612AA66" w14:textId="77777777" w:rsidR="003003B2" w:rsidRPr="00A76F8E" w:rsidRDefault="003003B2" w:rsidP="00C53735">
            <w:pPr>
              <w:jc w:val="both"/>
              <w:rPr>
                <w:ins w:id="358" w:author="Thanh NGUYEN" w:date="2024-04-23T15:14:00Z"/>
              </w:rPr>
            </w:pPr>
            <w:ins w:id="359" w:author="Thanh NGUYEN" w:date="2024-04-23T15:42:00Z">
              <w:r w:rsidRPr="00A76F8E">
                <w:t>P</w:t>
              </w:r>
            </w:ins>
            <w:ins w:id="360" w:author="Thanh NGUYEN" w:date="2024-04-23T15:18:00Z">
              <w:r w:rsidRPr="00A76F8E">
                <w:t>eu fréquent</w:t>
              </w:r>
            </w:ins>
          </w:p>
          <w:p w14:paraId="351FE3B3" w14:textId="77777777" w:rsidR="003003B2" w:rsidRPr="00A76F8E" w:rsidRDefault="003003B2" w:rsidP="00C53735">
            <w:pPr>
              <w:jc w:val="both"/>
              <w:rPr>
                <w:ins w:id="361" w:author="Thanh NGUYEN" w:date="2024-04-23T15:14:00Z"/>
              </w:rPr>
            </w:pPr>
          </w:p>
        </w:tc>
        <w:tc>
          <w:tcPr>
            <w:tcW w:w="3027" w:type="dxa"/>
            <w:shd w:val="clear" w:color="auto" w:fill="auto"/>
          </w:tcPr>
          <w:p w14:paraId="236F0FF0" w14:textId="77777777" w:rsidR="003003B2" w:rsidRPr="00A76F8E" w:rsidRDefault="003003B2" w:rsidP="00C53735">
            <w:pPr>
              <w:jc w:val="both"/>
              <w:rPr>
                <w:ins w:id="362" w:author="Thanh NGUYEN" w:date="2024-04-23T15:14:00Z"/>
              </w:rPr>
            </w:pPr>
            <w:ins w:id="363" w:author="Thanh NGUYEN" w:date="2024-04-23T15:54:00Z">
              <w:r w:rsidRPr="00A76F8E">
                <w:t>C</w:t>
              </w:r>
            </w:ins>
            <w:ins w:id="364" w:author="Thanh NGUYEN" w:date="2024-04-23T15:53:00Z">
              <w:r w:rsidRPr="00A76F8E">
                <w:t>oagulation intravasculaire disséminée</w:t>
              </w:r>
              <w:r w:rsidRPr="00A76F8E">
                <w:rPr>
                  <w:vertAlign w:val="superscript"/>
                </w:rPr>
                <w:t>2</w:t>
              </w:r>
            </w:ins>
          </w:p>
          <w:p w14:paraId="76C32FB8" w14:textId="77777777" w:rsidR="003003B2" w:rsidRPr="00A76F8E" w:rsidRDefault="003003B2" w:rsidP="00C53735">
            <w:pPr>
              <w:jc w:val="both"/>
              <w:rPr>
                <w:ins w:id="365" w:author="Thanh NGUYEN" w:date="2024-04-23T15:14:00Z"/>
              </w:rPr>
            </w:pPr>
            <w:ins w:id="366" w:author="Thanh NGUYEN" w:date="2024-04-23T15:53:00Z">
              <w:r w:rsidRPr="00A76F8E">
                <w:t>Insuffisance de la moelle osseuse</w:t>
              </w:r>
              <w:r w:rsidRPr="00A76F8E">
                <w:rPr>
                  <w:vertAlign w:val="superscript"/>
                </w:rPr>
                <w:t xml:space="preserve"> </w:t>
              </w:r>
            </w:ins>
            <w:ins w:id="367" w:author="Thanh NGUYEN" w:date="2024-04-23T15:16:00Z">
              <w:r w:rsidRPr="00A76F8E">
                <w:rPr>
                  <w:vertAlign w:val="superscript"/>
                </w:rPr>
                <w:t>2</w:t>
              </w:r>
            </w:ins>
          </w:p>
        </w:tc>
      </w:tr>
      <w:tr w:rsidR="00CE2455" w:rsidRPr="00A76F8E" w14:paraId="4F411FBA" w14:textId="77777777" w:rsidTr="00830D3A">
        <w:trPr>
          <w:ins w:id="368" w:author="Thanh NGUYEN" w:date="2024-04-23T15:14:00Z"/>
        </w:trPr>
        <w:tc>
          <w:tcPr>
            <w:tcW w:w="3109" w:type="dxa"/>
            <w:shd w:val="clear" w:color="auto" w:fill="auto"/>
          </w:tcPr>
          <w:p w14:paraId="660D0913" w14:textId="77777777" w:rsidR="00C53735" w:rsidRPr="00A76F8E" w:rsidRDefault="00C53735" w:rsidP="00C53735">
            <w:pPr>
              <w:pStyle w:val="Default"/>
              <w:jc w:val="both"/>
              <w:rPr>
                <w:ins w:id="369" w:author="Thanh NGUYEN" w:date="2024-04-23T15:17:00Z"/>
                <w:color w:val="auto"/>
                <w:sz w:val="22"/>
                <w:szCs w:val="22"/>
              </w:rPr>
            </w:pPr>
            <w:ins w:id="370" w:author="Thanh NGUYEN" w:date="2024-04-23T15:17:00Z">
              <w:r w:rsidRPr="00A76F8E">
                <w:rPr>
                  <w:color w:val="auto"/>
                  <w:sz w:val="22"/>
                  <w:szCs w:val="22"/>
                </w:rPr>
                <w:t xml:space="preserve">Affections du système immunitaire </w:t>
              </w:r>
            </w:ins>
          </w:p>
          <w:p w14:paraId="1D2200A9" w14:textId="77777777" w:rsidR="00C53735" w:rsidRPr="00A76F8E" w:rsidRDefault="00C53735" w:rsidP="00C53735">
            <w:pPr>
              <w:jc w:val="both"/>
              <w:rPr>
                <w:ins w:id="371" w:author="Thanh NGUYEN" w:date="2024-04-23T15:14:00Z"/>
              </w:rPr>
            </w:pPr>
          </w:p>
        </w:tc>
        <w:tc>
          <w:tcPr>
            <w:tcW w:w="2936" w:type="dxa"/>
            <w:shd w:val="clear" w:color="auto" w:fill="auto"/>
          </w:tcPr>
          <w:p w14:paraId="3C80164E" w14:textId="77777777" w:rsidR="00C53735" w:rsidRPr="00A76F8E" w:rsidRDefault="00470918" w:rsidP="00C53735">
            <w:pPr>
              <w:jc w:val="both"/>
              <w:rPr>
                <w:ins w:id="372" w:author="Thanh NGUYEN" w:date="2024-04-23T15:14:00Z"/>
              </w:rPr>
            </w:pPr>
            <w:ins w:id="373" w:author="Thanh NGUYEN" w:date="2024-04-23T15:42:00Z">
              <w:r w:rsidRPr="00A76F8E">
                <w:t>F</w:t>
              </w:r>
            </w:ins>
            <w:ins w:id="374" w:author="Thanh NGUYEN" w:date="2024-04-23T15:19:00Z">
              <w:r w:rsidR="00C53735" w:rsidRPr="00A76F8E">
                <w:t>réquence indéterminée</w:t>
              </w:r>
            </w:ins>
          </w:p>
        </w:tc>
        <w:tc>
          <w:tcPr>
            <w:tcW w:w="3027" w:type="dxa"/>
            <w:shd w:val="clear" w:color="auto" w:fill="auto"/>
          </w:tcPr>
          <w:p w14:paraId="18E4900C" w14:textId="77777777" w:rsidR="00470918" w:rsidRPr="00A76F8E" w:rsidRDefault="00C53735" w:rsidP="00C53735">
            <w:pPr>
              <w:jc w:val="both"/>
              <w:rPr>
                <w:ins w:id="375" w:author="Thanh NGUYEN" w:date="2024-04-23T15:44:00Z"/>
                <w:vertAlign w:val="superscript"/>
              </w:rPr>
            </w:pPr>
            <w:ins w:id="376" w:author="Thanh NGUYEN" w:date="2024-04-23T15:16:00Z">
              <w:r w:rsidRPr="00A76F8E">
                <w:t>Hypersens</w:t>
              </w:r>
            </w:ins>
            <w:ins w:id="377" w:author="Thanh NGUYEN" w:date="2024-04-23T15:52:00Z">
              <w:r w:rsidR="00CE2455" w:rsidRPr="00A76F8E">
                <w:t>ibilité</w:t>
              </w:r>
            </w:ins>
            <w:ins w:id="378" w:author="Thanh NGUYEN" w:date="2024-04-23T15:16:00Z">
              <w:r w:rsidRPr="00A76F8E">
                <w:rPr>
                  <w:vertAlign w:val="superscript"/>
                </w:rPr>
                <w:t>1</w:t>
              </w:r>
            </w:ins>
          </w:p>
          <w:p w14:paraId="1376CA71" w14:textId="77777777" w:rsidR="00C53735" w:rsidRPr="00A76F8E" w:rsidRDefault="00470918" w:rsidP="00C53735">
            <w:pPr>
              <w:jc w:val="both"/>
              <w:rPr>
                <w:ins w:id="379" w:author="Thanh NGUYEN" w:date="2024-04-23T15:14:00Z"/>
                <w:vertAlign w:val="superscript"/>
              </w:rPr>
            </w:pPr>
            <w:ins w:id="380" w:author="Thanh NGUYEN" w:date="2024-04-23T15:44:00Z">
              <w:r w:rsidRPr="00A76F8E">
                <w:t>R</w:t>
              </w:r>
            </w:ins>
            <w:ins w:id="381" w:author="Thanh NGUYEN" w:date="2024-04-23T15:47:00Z">
              <w:r w:rsidRPr="00A76F8E">
                <w:t>é</w:t>
              </w:r>
            </w:ins>
            <w:ins w:id="382" w:author="Thanh NGUYEN" w:date="2024-04-23T15:43:00Z">
              <w:r w:rsidRPr="00A76F8E">
                <w:t xml:space="preserve">action </w:t>
              </w:r>
            </w:ins>
            <w:ins w:id="383" w:author="Thanh NGUYEN" w:date="2024-04-23T15:44:00Z">
              <w:r w:rsidRPr="00A76F8E">
                <w:t>anaphylactique</w:t>
              </w:r>
            </w:ins>
            <w:ins w:id="384" w:author="Thanh NGUYEN" w:date="2024-04-23T15:16:00Z">
              <w:r w:rsidR="00C53735" w:rsidRPr="00A76F8E">
                <w:rPr>
                  <w:vertAlign w:val="superscript"/>
                </w:rPr>
                <w:t>1</w:t>
              </w:r>
            </w:ins>
          </w:p>
        </w:tc>
      </w:tr>
      <w:tr w:rsidR="00996DF1" w:rsidRPr="00A76F8E" w14:paraId="0BC5DB13" w14:textId="77777777" w:rsidTr="00830D3A">
        <w:trPr>
          <w:ins w:id="385" w:author="Tara Fauvel" w:date="2025-09-11T17:07:00Z"/>
        </w:trPr>
        <w:tc>
          <w:tcPr>
            <w:tcW w:w="3109" w:type="dxa"/>
            <w:shd w:val="clear" w:color="auto" w:fill="auto"/>
          </w:tcPr>
          <w:p w14:paraId="15DE4AA6" w14:textId="1872F66F" w:rsidR="00996DF1" w:rsidRPr="00A76F8E" w:rsidRDefault="00996DF1" w:rsidP="00996DF1">
            <w:pPr>
              <w:pStyle w:val="Default"/>
              <w:jc w:val="both"/>
              <w:rPr>
                <w:ins w:id="386" w:author="Tara Fauvel" w:date="2025-09-11T17:07:00Z"/>
                <w:color w:val="auto"/>
                <w:sz w:val="22"/>
                <w:szCs w:val="22"/>
              </w:rPr>
            </w:pPr>
            <w:ins w:id="387" w:author="Tara Fauvel" w:date="2025-09-11T17:07:00Z">
              <w:r>
                <w:rPr>
                  <w:color w:val="auto"/>
                  <w:sz w:val="22"/>
                  <w:szCs w:val="22"/>
                </w:rPr>
                <w:t>Troubles du métabolisme et de la nutrition</w:t>
              </w:r>
            </w:ins>
          </w:p>
        </w:tc>
        <w:tc>
          <w:tcPr>
            <w:tcW w:w="2936" w:type="dxa"/>
            <w:shd w:val="clear" w:color="auto" w:fill="auto"/>
          </w:tcPr>
          <w:p w14:paraId="0BE2861E" w14:textId="0D64B1A1" w:rsidR="00996DF1" w:rsidRPr="00A76F8E" w:rsidRDefault="00996DF1" w:rsidP="00996DF1">
            <w:pPr>
              <w:jc w:val="both"/>
              <w:rPr>
                <w:ins w:id="388" w:author="Tara Fauvel" w:date="2025-09-11T17:07:00Z"/>
              </w:rPr>
            </w:pPr>
            <w:ins w:id="389" w:author="Tara Fauvel" w:date="2025-09-11T17:07:00Z">
              <w:r>
                <w:t>Peu fréquent</w:t>
              </w:r>
            </w:ins>
          </w:p>
        </w:tc>
        <w:tc>
          <w:tcPr>
            <w:tcW w:w="3027" w:type="dxa"/>
            <w:shd w:val="clear" w:color="auto" w:fill="auto"/>
          </w:tcPr>
          <w:p w14:paraId="0C3FEF23" w14:textId="6AFF34E5" w:rsidR="00996DF1" w:rsidRPr="00A76F8E" w:rsidRDefault="00996DF1" w:rsidP="00996DF1">
            <w:pPr>
              <w:jc w:val="both"/>
              <w:rPr>
                <w:ins w:id="390" w:author="Tara Fauvel" w:date="2025-09-11T17:07:00Z"/>
              </w:rPr>
            </w:pPr>
            <w:ins w:id="391" w:author="Tara Fauvel" w:date="2025-09-11T17:07:00Z">
              <w:r>
                <w:t>Anorexie</w:t>
              </w:r>
            </w:ins>
          </w:p>
        </w:tc>
      </w:tr>
      <w:tr w:rsidR="00996DF1" w:rsidRPr="00A76F8E" w14:paraId="200D152E" w14:textId="77777777" w:rsidTr="00D84531">
        <w:trPr>
          <w:trHeight w:val="1022"/>
          <w:ins w:id="392" w:author="Thanh NGUYEN" w:date="2024-04-23T15:14:00Z"/>
        </w:trPr>
        <w:tc>
          <w:tcPr>
            <w:tcW w:w="3109" w:type="dxa"/>
            <w:vMerge w:val="restart"/>
            <w:shd w:val="clear" w:color="auto" w:fill="auto"/>
          </w:tcPr>
          <w:p w14:paraId="106AF1C6" w14:textId="77777777" w:rsidR="00996DF1" w:rsidRPr="00A76F8E" w:rsidRDefault="00996DF1" w:rsidP="00996DF1">
            <w:pPr>
              <w:pStyle w:val="Default"/>
              <w:jc w:val="both"/>
              <w:rPr>
                <w:ins w:id="393" w:author="Thanh NGUYEN" w:date="2024-04-23T15:17:00Z"/>
                <w:color w:val="auto"/>
                <w:sz w:val="22"/>
                <w:szCs w:val="22"/>
              </w:rPr>
            </w:pPr>
            <w:ins w:id="394" w:author="Thanh NGUYEN" w:date="2024-04-23T15:17:00Z">
              <w:r w:rsidRPr="00A76F8E">
                <w:rPr>
                  <w:color w:val="auto"/>
                  <w:sz w:val="22"/>
                  <w:szCs w:val="22"/>
                </w:rPr>
                <w:t xml:space="preserve">Affections du système nerveux </w:t>
              </w:r>
            </w:ins>
          </w:p>
          <w:p w14:paraId="71C9EC2E" w14:textId="77777777" w:rsidR="00996DF1" w:rsidRPr="00A76F8E" w:rsidRDefault="00996DF1" w:rsidP="00996DF1">
            <w:pPr>
              <w:jc w:val="both"/>
              <w:rPr>
                <w:ins w:id="395" w:author="Thanh NGUYEN" w:date="2024-04-23T15:14:00Z"/>
              </w:rPr>
            </w:pPr>
          </w:p>
        </w:tc>
        <w:tc>
          <w:tcPr>
            <w:tcW w:w="2936" w:type="dxa"/>
            <w:shd w:val="clear" w:color="auto" w:fill="auto"/>
          </w:tcPr>
          <w:p w14:paraId="6A7683D7" w14:textId="77777777" w:rsidR="00996DF1" w:rsidRPr="00A76F8E" w:rsidRDefault="00996DF1" w:rsidP="00996DF1">
            <w:pPr>
              <w:jc w:val="both"/>
              <w:rPr>
                <w:ins w:id="396" w:author="Thanh NGUYEN" w:date="2024-04-23T15:14:00Z"/>
              </w:rPr>
            </w:pPr>
            <w:ins w:id="397" w:author="Thanh NGUYEN" w:date="2024-04-23T15:42:00Z">
              <w:r w:rsidRPr="00A76F8E">
                <w:t>P</w:t>
              </w:r>
            </w:ins>
            <w:ins w:id="398" w:author="Thanh NGUYEN" w:date="2024-04-23T15:18:00Z">
              <w:r w:rsidRPr="00A76F8E">
                <w:t>eu fréquent</w:t>
              </w:r>
            </w:ins>
          </w:p>
          <w:p w14:paraId="5FACB4EE" w14:textId="77777777" w:rsidR="00996DF1" w:rsidRPr="00A76F8E" w:rsidRDefault="00996DF1" w:rsidP="00996DF1">
            <w:pPr>
              <w:jc w:val="both"/>
              <w:rPr>
                <w:ins w:id="399" w:author="Thanh NGUYEN" w:date="2024-04-23T15:14:00Z"/>
              </w:rPr>
            </w:pPr>
          </w:p>
        </w:tc>
        <w:tc>
          <w:tcPr>
            <w:tcW w:w="3027" w:type="dxa"/>
            <w:shd w:val="clear" w:color="auto" w:fill="auto"/>
          </w:tcPr>
          <w:p w14:paraId="7FA608E4" w14:textId="77777777" w:rsidR="00996DF1" w:rsidRPr="00A76F8E" w:rsidRDefault="00996DF1" w:rsidP="00996DF1">
            <w:pPr>
              <w:jc w:val="both"/>
              <w:rPr>
                <w:ins w:id="400" w:author="Thanh NGUYEN" w:date="2024-04-23T15:14:00Z"/>
              </w:rPr>
            </w:pPr>
            <w:ins w:id="401" w:author="Thanh NGUYEN" w:date="2024-04-23T15:39:00Z">
              <w:r w:rsidRPr="00A76F8E">
                <w:t>Hémorragie intracrânienne</w:t>
              </w:r>
            </w:ins>
          </w:p>
          <w:p w14:paraId="1FB00B64" w14:textId="77777777" w:rsidR="00996DF1" w:rsidRPr="00A76F8E" w:rsidRDefault="00996DF1" w:rsidP="00996DF1">
            <w:pPr>
              <w:jc w:val="both"/>
              <w:rPr>
                <w:ins w:id="402" w:author="Thanh NGUYEN" w:date="2024-04-23T15:16:00Z"/>
              </w:rPr>
            </w:pPr>
            <w:ins w:id="403" w:author="Thanh NGUYEN" w:date="2024-04-23T15:37:00Z">
              <w:r w:rsidRPr="00A76F8E">
                <w:t>Accident cérébrovasculaire</w:t>
              </w:r>
            </w:ins>
            <w:ins w:id="404" w:author="Thanh NGUYEN" w:date="2024-04-23T15:16:00Z">
              <w:r w:rsidRPr="00A76F8E">
                <w:rPr>
                  <w:vertAlign w:val="superscript"/>
                </w:rPr>
                <w:t>1, 2</w:t>
              </w:r>
            </w:ins>
          </w:p>
          <w:p w14:paraId="3FB1B8D8" w14:textId="77777777" w:rsidR="00996DF1" w:rsidRPr="00A76F8E" w:rsidRDefault="00996DF1" w:rsidP="00996DF1">
            <w:pPr>
              <w:jc w:val="both"/>
              <w:rPr>
                <w:ins w:id="405" w:author="Thanh NGUYEN" w:date="2024-04-23T15:14:00Z"/>
              </w:rPr>
            </w:pPr>
            <w:ins w:id="406" w:author="Thanh NGUYEN" w:date="2024-04-23T15:36:00Z">
              <w:r w:rsidRPr="00A76F8E">
                <w:t>Compression de la moelle épinière</w:t>
              </w:r>
            </w:ins>
            <w:ins w:id="407" w:author="Thanh NGUYEN" w:date="2024-04-23T15:16:00Z">
              <w:r w:rsidRPr="00A76F8E">
                <w:rPr>
                  <w:vertAlign w:val="superscript"/>
                </w:rPr>
                <w:t>1, 2</w:t>
              </w:r>
              <w:r w:rsidRPr="00A76F8E">
                <w:t xml:space="preserve"> </w:t>
              </w:r>
            </w:ins>
          </w:p>
        </w:tc>
      </w:tr>
      <w:tr w:rsidR="00996DF1" w:rsidRPr="00A76F8E" w14:paraId="48FDA708" w14:textId="77777777" w:rsidTr="00830D3A">
        <w:trPr>
          <w:ins w:id="408" w:author="Tara Fauvel" w:date="2025-09-11T17:07:00Z"/>
        </w:trPr>
        <w:tc>
          <w:tcPr>
            <w:tcW w:w="3109" w:type="dxa"/>
            <w:vMerge/>
            <w:shd w:val="clear" w:color="auto" w:fill="auto"/>
          </w:tcPr>
          <w:p w14:paraId="4DB61FCA" w14:textId="77777777" w:rsidR="00996DF1" w:rsidRPr="00A76F8E" w:rsidRDefault="00996DF1" w:rsidP="00996DF1">
            <w:pPr>
              <w:pStyle w:val="Default"/>
              <w:jc w:val="both"/>
              <w:rPr>
                <w:ins w:id="409" w:author="Tara Fauvel" w:date="2025-09-11T17:07:00Z"/>
                <w:color w:val="auto"/>
                <w:sz w:val="22"/>
                <w:szCs w:val="22"/>
              </w:rPr>
            </w:pPr>
          </w:p>
        </w:tc>
        <w:tc>
          <w:tcPr>
            <w:tcW w:w="2936" w:type="dxa"/>
            <w:shd w:val="clear" w:color="auto" w:fill="auto"/>
          </w:tcPr>
          <w:p w14:paraId="5EEE6092" w14:textId="5A10D63C" w:rsidR="00996DF1" w:rsidRPr="00A76F8E" w:rsidRDefault="00996DF1" w:rsidP="00996DF1">
            <w:pPr>
              <w:jc w:val="both"/>
              <w:rPr>
                <w:ins w:id="410" w:author="Tara Fauvel" w:date="2025-09-11T17:07:00Z"/>
              </w:rPr>
            </w:pPr>
            <w:ins w:id="411" w:author="Tara Fauvel" w:date="2025-09-11T17:07:00Z">
              <w:r>
                <w:t>Fréquent</w:t>
              </w:r>
            </w:ins>
          </w:p>
        </w:tc>
        <w:tc>
          <w:tcPr>
            <w:tcW w:w="3027" w:type="dxa"/>
            <w:shd w:val="clear" w:color="auto" w:fill="auto"/>
          </w:tcPr>
          <w:p w14:paraId="79FBB939" w14:textId="2815E8F1" w:rsidR="00996DF1" w:rsidRPr="00A76F8E" w:rsidRDefault="00996DF1" w:rsidP="00996DF1">
            <w:pPr>
              <w:jc w:val="both"/>
              <w:rPr>
                <w:ins w:id="412" w:author="Tara Fauvel" w:date="2025-09-11T17:07:00Z"/>
              </w:rPr>
            </w:pPr>
            <w:ins w:id="413" w:author="Tara Fauvel" w:date="2025-09-11T17:07:00Z">
              <w:r>
                <w:t>Sensation vertigineuse</w:t>
              </w:r>
              <w:r w:rsidDel="00EE707C">
                <w:t>s</w:t>
              </w:r>
            </w:ins>
          </w:p>
        </w:tc>
      </w:tr>
      <w:tr w:rsidR="00996DF1" w:rsidRPr="00A76F8E" w14:paraId="28170F10" w14:textId="77777777" w:rsidTr="00830D3A">
        <w:trPr>
          <w:ins w:id="414" w:author="Thanh NGUYEN" w:date="2024-04-23T15:14:00Z"/>
        </w:trPr>
        <w:tc>
          <w:tcPr>
            <w:tcW w:w="3109" w:type="dxa"/>
            <w:vMerge w:val="restart"/>
            <w:shd w:val="clear" w:color="auto" w:fill="auto"/>
          </w:tcPr>
          <w:p w14:paraId="30F24FF7" w14:textId="77777777" w:rsidR="00996DF1" w:rsidRPr="00A76F8E" w:rsidRDefault="00996DF1" w:rsidP="00996DF1">
            <w:pPr>
              <w:pStyle w:val="Default"/>
              <w:jc w:val="both"/>
              <w:rPr>
                <w:ins w:id="415" w:author="Thanh NGUYEN" w:date="2024-04-23T15:17:00Z"/>
                <w:color w:val="auto"/>
                <w:sz w:val="22"/>
                <w:szCs w:val="22"/>
              </w:rPr>
            </w:pPr>
            <w:ins w:id="416" w:author="Thanh NGUYEN" w:date="2024-04-23T15:17:00Z">
              <w:r w:rsidRPr="00A76F8E">
                <w:rPr>
                  <w:color w:val="auto"/>
                  <w:sz w:val="22"/>
                  <w:szCs w:val="22"/>
                </w:rPr>
                <w:t xml:space="preserve">Affections gastro-intestinales </w:t>
              </w:r>
            </w:ins>
          </w:p>
          <w:p w14:paraId="5AF290CB" w14:textId="77777777" w:rsidR="00996DF1" w:rsidRPr="00A76F8E" w:rsidRDefault="00996DF1" w:rsidP="00996DF1">
            <w:pPr>
              <w:jc w:val="both"/>
              <w:rPr>
                <w:ins w:id="417" w:author="Thanh NGUYEN" w:date="2024-04-23T15:14:00Z"/>
              </w:rPr>
            </w:pPr>
          </w:p>
        </w:tc>
        <w:tc>
          <w:tcPr>
            <w:tcW w:w="2936" w:type="dxa"/>
            <w:shd w:val="clear" w:color="auto" w:fill="auto"/>
          </w:tcPr>
          <w:p w14:paraId="26A9A253" w14:textId="77777777" w:rsidR="00996DF1" w:rsidRPr="00A76F8E" w:rsidRDefault="00996DF1" w:rsidP="00996DF1">
            <w:pPr>
              <w:jc w:val="both"/>
              <w:rPr>
                <w:ins w:id="418" w:author="Thanh NGUYEN" w:date="2024-04-23T15:14:00Z"/>
              </w:rPr>
            </w:pPr>
            <w:ins w:id="419" w:author="Thanh NGUYEN" w:date="2024-04-23T15:42:00Z">
              <w:r w:rsidRPr="00A76F8E">
                <w:t>F</w:t>
              </w:r>
            </w:ins>
            <w:ins w:id="420" w:author="Thanh NGUYEN" w:date="2024-04-23T15:19:00Z">
              <w:r w:rsidRPr="00A76F8E">
                <w:t>réquent</w:t>
              </w:r>
            </w:ins>
          </w:p>
        </w:tc>
        <w:tc>
          <w:tcPr>
            <w:tcW w:w="3027" w:type="dxa"/>
            <w:shd w:val="clear" w:color="auto" w:fill="auto"/>
          </w:tcPr>
          <w:p w14:paraId="54C5172D" w14:textId="77777777" w:rsidR="00996DF1" w:rsidRPr="00A76F8E" w:rsidRDefault="00996DF1" w:rsidP="00996DF1">
            <w:pPr>
              <w:jc w:val="both"/>
              <w:rPr>
                <w:ins w:id="421" w:author="Thanh NGUYEN" w:date="2024-04-23T15:14:00Z"/>
              </w:rPr>
            </w:pPr>
            <w:ins w:id="422" w:author="Thanh NGUYEN" w:date="2024-04-23T15:16:00Z">
              <w:r w:rsidRPr="00A76F8E">
                <w:t>Naus</w:t>
              </w:r>
            </w:ins>
            <w:ins w:id="423" w:author="Thanh NGUYEN" w:date="2024-04-23T15:35:00Z">
              <w:r w:rsidRPr="00A76F8E">
                <w:t>ées</w:t>
              </w:r>
            </w:ins>
          </w:p>
        </w:tc>
      </w:tr>
      <w:tr w:rsidR="00996DF1" w:rsidRPr="00A76F8E" w14:paraId="36A21E27" w14:textId="77777777" w:rsidTr="00830D3A">
        <w:trPr>
          <w:ins w:id="424" w:author="Thanh NGUYEN" w:date="2024-04-23T15:14:00Z"/>
        </w:trPr>
        <w:tc>
          <w:tcPr>
            <w:tcW w:w="3109" w:type="dxa"/>
            <w:vMerge/>
            <w:shd w:val="clear" w:color="auto" w:fill="auto"/>
          </w:tcPr>
          <w:p w14:paraId="17A99A01" w14:textId="77777777" w:rsidR="00996DF1" w:rsidRPr="00A76F8E" w:rsidRDefault="00996DF1" w:rsidP="00996DF1">
            <w:pPr>
              <w:jc w:val="both"/>
              <w:rPr>
                <w:ins w:id="425" w:author="Thanh NGUYEN" w:date="2024-04-23T15:14:00Z"/>
                <w:rPrChange w:id="426" w:author="CIS bio international" w:date="2024-05-21T14:28:00Z">
                  <w:rPr>
                    <w:ins w:id="427" w:author="Thanh NGUYEN" w:date="2024-04-23T15:14:00Z"/>
                    <w:color w:val="0070C0"/>
                    <w:lang w:val="en-GB"/>
                  </w:rPr>
                </w:rPrChange>
              </w:rPr>
            </w:pPr>
          </w:p>
        </w:tc>
        <w:tc>
          <w:tcPr>
            <w:tcW w:w="2936" w:type="dxa"/>
            <w:shd w:val="clear" w:color="auto" w:fill="auto"/>
          </w:tcPr>
          <w:p w14:paraId="6085CCE3" w14:textId="77777777" w:rsidR="00996DF1" w:rsidRPr="00A76F8E" w:rsidRDefault="00996DF1" w:rsidP="00996DF1">
            <w:pPr>
              <w:jc w:val="both"/>
              <w:rPr>
                <w:ins w:id="428" w:author="Thanh NGUYEN" w:date="2024-04-23T15:14:00Z"/>
              </w:rPr>
            </w:pPr>
            <w:ins w:id="429" w:author="Thanh NGUYEN" w:date="2024-04-23T15:42:00Z">
              <w:r w:rsidRPr="00A76F8E">
                <w:t>P</w:t>
              </w:r>
            </w:ins>
            <w:ins w:id="430" w:author="Thanh NGUYEN" w:date="2024-04-23T15:19:00Z">
              <w:r w:rsidRPr="00A76F8E">
                <w:t>eu fréquent</w:t>
              </w:r>
            </w:ins>
          </w:p>
        </w:tc>
        <w:tc>
          <w:tcPr>
            <w:tcW w:w="3027" w:type="dxa"/>
            <w:shd w:val="clear" w:color="auto" w:fill="auto"/>
          </w:tcPr>
          <w:p w14:paraId="081206F8" w14:textId="77777777" w:rsidR="00996DF1" w:rsidRPr="00A76F8E" w:rsidRDefault="00996DF1" w:rsidP="00996DF1">
            <w:pPr>
              <w:jc w:val="both"/>
              <w:rPr>
                <w:ins w:id="431" w:author="Thanh NGUYEN" w:date="2024-04-23T15:14:00Z"/>
              </w:rPr>
            </w:pPr>
            <w:ins w:id="432" w:author="Thanh NGUYEN" w:date="2024-04-23T15:16:00Z">
              <w:r w:rsidRPr="00A76F8E">
                <w:t>Vomi</w:t>
              </w:r>
            </w:ins>
            <w:ins w:id="433" w:author="Thanh NGUYEN" w:date="2024-04-23T15:35:00Z">
              <w:r w:rsidRPr="00A76F8E">
                <w:t>ssement</w:t>
              </w:r>
            </w:ins>
          </w:p>
        </w:tc>
      </w:tr>
      <w:tr w:rsidR="00996DF1" w:rsidRPr="00A76F8E" w14:paraId="44582267" w14:textId="77777777" w:rsidTr="00830D3A">
        <w:trPr>
          <w:ins w:id="434" w:author="Thanh NGUYEN" w:date="2024-04-23T15:14:00Z"/>
        </w:trPr>
        <w:tc>
          <w:tcPr>
            <w:tcW w:w="3109" w:type="dxa"/>
            <w:vMerge/>
            <w:shd w:val="clear" w:color="auto" w:fill="auto"/>
          </w:tcPr>
          <w:p w14:paraId="046B91A4" w14:textId="77777777" w:rsidR="00996DF1" w:rsidRPr="00A76F8E" w:rsidRDefault="00996DF1" w:rsidP="00996DF1">
            <w:pPr>
              <w:jc w:val="both"/>
              <w:rPr>
                <w:ins w:id="435" w:author="Thanh NGUYEN" w:date="2024-04-23T15:14:00Z"/>
                <w:rPrChange w:id="436" w:author="CIS bio international" w:date="2024-05-21T14:28:00Z">
                  <w:rPr>
                    <w:ins w:id="437" w:author="Thanh NGUYEN" w:date="2024-04-23T15:14:00Z"/>
                    <w:color w:val="0070C0"/>
                    <w:lang w:val="en-GB"/>
                  </w:rPr>
                </w:rPrChange>
              </w:rPr>
            </w:pPr>
          </w:p>
        </w:tc>
        <w:tc>
          <w:tcPr>
            <w:tcW w:w="2936" w:type="dxa"/>
            <w:shd w:val="clear" w:color="auto" w:fill="auto"/>
          </w:tcPr>
          <w:p w14:paraId="2DBF0164" w14:textId="77777777" w:rsidR="00996DF1" w:rsidRPr="00A76F8E" w:rsidRDefault="00996DF1" w:rsidP="00996DF1">
            <w:pPr>
              <w:jc w:val="both"/>
              <w:rPr>
                <w:ins w:id="438" w:author="Thanh NGUYEN" w:date="2024-04-23T15:14:00Z"/>
              </w:rPr>
            </w:pPr>
            <w:ins w:id="439" w:author="Thanh NGUYEN" w:date="2024-04-23T15:42:00Z">
              <w:r w:rsidRPr="00A76F8E">
                <w:t>F</w:t>
              </w:r>
            </w:ins>
            <w:ins w:id="440" w:author="Thanh NGUYEN" w:date="2024-04-23T15:18:00Z">
              <w:r w:rsidRPr="00A76F8E">
                <w:t>réquence indéterminée</w:t>
              </w:r>
            </w:ins>
          </w:p>
        </w:tc>
        <w:tc>
          <w:tcPr>
            <w:tcW w:w="3027" w:type="dxa"/>
            <w:shd w:val="clear" w:color="auto" w:fill="auto"/>
          </w:tcPr>
          <w:p w14:paraId="13A537BE" w14:textId="77777777" w:rsidR="00996DF1" w:rsidRPr="00A76F8E" w:rsidRDefault="00996DF1" w:rsidP="00996DF1">
            <w:pPr>
              <w:jc w:val="both"/>
              <w:rPr>
                <w:ins w:id="441" w:author="Thanh NGUYEN" w:date="2024-04-23T15:14:00Z"/>
                <w:vertAlign w:val="superscript"/>
              </w:rPr>
            </w:pPr>
            <w:ins w:id="442" w:author="Thanh NGUYEN" w:date="2024-04-23T15:16:00Z">
              <w:r w:rsidRPr="00A76F8E">
                <w:t>Diarrh</w:t>
              </w:r>
            </w:ins>
            <w:ins w:id="443" w:author="Thanh NGUYEN" w:date="2024-04-23T15:36:00Z">
              <w:r w:rsidRPr="00A76F8E">
                <w:t>ée</w:t>
              </w:r>
            </w:ins>
          </w:p>
        </w:tc>
      </w:tr>
      <w:tr w:rsidR="00996DF1" w:rsidRPr="00A76F8E" w14:paraId="4C83D93E" w14:textId="77777777" w:rsidTr="00830D3A">
        <w:trPr>
          <w:ins w:id="444" w:author="Thanh NGUYEN" w:date="2024-04-23T15:14:00Z"/>
        </w:trPr>
        <w:tc>
          <w:tcPr>
            <w:tcW w:w="3109" w:type="dxa"/>
            <w:shd w:val="clear" w:color="auto" w:fill="auto"/>
          </w:tcPr>
          <w:p w14:paraId="042CB3F8" w14:textId="77777777" w:rsidR="00996DF1" w:rsidRPr="00A76F8E" w:rsidDel="003474E9" w:rsidRDefault="00996DF1" w:rsidP="00996DF1">
            <w:pPr>
              <w:pStyle w:val="Default"/>
              <w:jc w:val="both"/>
              <w:rPr>
                <w:ins w:id="445" w:author="Thanh NGUYEN" w:date="2024-04-23T15:17:00Z"/>
                <w:del w:id="446" w:author="CIS bio international" w:date="2024-06-25T11:08:00Z"/>
                <w:color w:val="auto"/>
                <w:sz w:val="22"/>
                <w:szCs w:val="22"/>
                <w:rPrChange w:id="447" w:author="CIS bio international" w:date="2024-05-21T14:28:00Z">
                  <w:rPr>
                    <w:ins w:id="448" w:author="Thanh NGUYEN" w:date="2024-04-23T15:17:00Z"/>
                    <w:del w:id="449" w:author="CIS bio international" w:date="2024-06-25T11:08:00Z"/>
                    <w:sz w:val="22"/>
                    <w:szCs w:val="22"/>
                  </w:rPr>
                </w:rPrChange>
              </w:rPr>
            </w:pPr>
            <w:ins w:id="450" w:author="Thanh NGUYEN" w:date="2024-04-23T15:17:00Z">
              <w:r w:rsidRPr="00A76F8E">
                <w:rPr>
                  <w:color w:val="auto"/>
                  <w:sz w:val="22"/>
                  <w:szCs w:val="22"/>
                </w:rPr>
                <w:t xml:space="preserve">Affections de la peau et du tissu sous-cutané </w:t>
              </w:r>
            </w:ins>
          </w:p>
          <w:p w14:paraId="4200EFCF" w14:textId="77777777" w:rsidR="00996DF1" w:rsidRPr="00A76F8E" w:rsidRDefault="00996DF1" w:rsidP="00996DF1">
            <w:pPr>
              <w:pStyle w:val="Default"/>
              <w:jc w:val="both"/>
              <w:rPr>
                <w:ins w:id="451" w:author="Thanh NGUYEN" w:date="2024-04-23T15:14:00Z"/>
              </w:rPr>
            </w:pPr>
          </w:p>
        </w:tc>
        <w:tc>
          <w:tcPr>
            <w:tcW w:w="2936" w:type="dxa"/>
            <w:shd w:val="clear" w:color="auto" w:fill="auto"/>
          </w:tcPr>
          <w:p w14:paraId="38FCB350" w14:textId="77777777" w:rsidR="00996DF1" w:rsidRPr="00A76F8E" w:rsidRDefault="00996DF1" w:rsidP="00996DF1">
            <w:pPr>
              <w:jc w:val="both"/>
              <w:rPr>
                <w:ins w:id="452" w:author="Thanh NGUYEN" w:date="2024-04-23T15:14:00Z"/>
              </w:rPr>
            </w:pPr>
            <w:ins w:id="453" w:author="Thanh NGUYEN" w:date="2024-04-23T15:42:00Z">
              <w:r w:rsidRPr="00A76F8E">
                <w:t>P</w:t>
              </w:r>
            </w:ins>
            <w:ins w:id="454" w:author="Thanh NGUYEN" w:date="2024-04-23T15:18:00Z">
              <w:r w:rsidRPr="00A76F8E">
                <w:t>eu fréquent</w:t>
              </w:r>
            </w:ins>
          </w:p>
        </w:tc>
        <w:tc>
          <w:tcPr>
            <w:tcW w:w="3027" w:type="dxa"/>
            <w:shd w:val="clear" w:color="auto" w:fill="auto"/>
          </w:tcPr>
          <w:p w14:paraId="5177D91B" w14:textId="77777777" w:rsidR="00996DF1" w:rsidRPr="00A76F8E" w:rsidRDefault="00996DF1" w:rsidP="00996DF1">
            <w:pPr>
              <w:pStyle w:val="Default"/>
              <w:jc w:val="both"/>
              <w:rPr>
                <w:ins w:id="455" w:author="Thanh NGUYEN" w:date="2024-04-23T15:18:00Z"/>
                <w:color w:val="auto"/>
                <w:sz w:val="22"/>
                <w:szCs w:val="22"/>
              </w:rPr>
            </w:pPr>
            <w:ins w:id="456" w:author="Thanh NGUYEN" w:date="2024-04-23T15:18:00Z">
              <w:r w:rsidRPr="00A76F8E">
                <w:rPr>
                  <w:color w:val="auto"/>
                  <w:sz w:val="22"/>
                  <w:szCs w:val="22"/>
                </w:rPr>
                <w:t xml:space="preserve">Hyperhidrose </w:t>
              </w:r>
            </w:ins>
          </w:p>
          <w:p w14:paraId="7DD0C0DD" w14:textId="77777777" w:rsidR="00996DF1" w:rsidRPr="00A76F8E" w:rsidRDefault="00996DF1" w:rsidP="00996DF1">
            <w:pPr>
              <w:jc w:val="both"/>
              <w:rPr>
                <w:ins w:id="457" w:author="Thanh NGUYEN" w:date="2024-04-23T15:14:00Z"/>
              </w:rPr>
            </w:pPr>
            <w:ins w:id="458" w:author="Thanh NGUYEN" w:date="2024-04-23T15:16:00Z">
              <w:r w:rsidRPr="00A76F8E">
                <w:t xml:space="preserve"> </w:t>
              </w:r>
            </w:ins>
          </w:p>
        </w:tc>
      </w:tr>
      <w:tr w:rsidR="00996DF1" w:rsidRPr="00A76F8E" w14:paraId="1FF2AA20" w14:textId="77777777" w:rsidTr="00830D3A">
        <w:trPr>
          <w:ins w:id="459" w:author="CIS bio international" w:date="2024-08-02T19:22:00Z"/>
        </w:trPr>
        <w:tc>
          <w:tcPr>
            <w:tcW w:w="3109" w:type="dxa"/>
            <w:shd w:val="clear" w:color="auto" w:fill="auto"/>
          </w:tcPr>
          <w:p w14:paraId="7931FC35" w14:textId="77777777" w:rsidR="00996DF1" w:rsidRPr="00A76F8E" w:rsidRDefault="00996DF1" w:rsidP="00996DF1">
            <w:pPr>
              <w:pStyle w:val="Default"/>
              <w:jc w:val="both"/>
              <w:rPr>
                <w:ins w:id="460" w:author="CIS bio international" w:date="2024-08-02T19:22:00Z"/>
                <w:color w:val="auto"/>
                <w:sz w:val="22"/>
                <w:szCs w:val="22"/>
              </w:rPr>
            </w:pPr>
            <w:ins w:id="461" w:author="CIS bio international" w:date="2024-08-02T19:22:00Z">
              <w:r w:rsidRPr="00A76F8E">
                <w:t xml:space="preserve">Affections </w:t>
              </w:r>
              <w:proofErr w:type="spellStart"/>
              <w:r w:rsidRPr="00A76F8E">
                <w:t>musculo-squelettiques</w:t>
              </w:r>
              <w:proofErr w:type="spellEnd"/>
              <w:r w:rsidRPr="00A76F8E">
                <w:t xml:space="preserve"> et du tissu conjonctif</w:t>
              </w:r>
            </w:ins>
          </w:p>
        </w:tc>
        <w:tc>
          <w:tcPr>
            <w:tcW w:w="2936" w:type="dxa"/>
            <w:shd w:val="clear" w:color="auto" w:fill="auto"/>
          </w:tcPr>
          <w:p w14:paraId="0DA5718C" w14:textId="77777777" w:rsidR="00996DF1" w:rsidRPr="00A76F8E" w:rsidRDefault="00996DF1" w:rsidP="00996DF1">
            <w:pPr>
              <w:jc w:val="both"/>
              <w:rPr>
                <w:ins w:id="462" w:author="CIS bio international" w:date="2024-08-02T19:22:00Z"/>
              </w:rPr>
            </w:pPr>
            <w:ins w:id="463" w:author="CIS bio international" w:date="2024-08-02T19:22:00Z">
              <w:r w:rsidRPr="00A76F8E">
                <w:t>Fréquent</w:t>
              </w:r>
            </w:ins>
          </w:p>
        </w:tc>
        <w:tc>
          <w:tcPr>
            <w:tcW w:w="3027" w:type="dxa"/>
            <w:shd w:val="clear" w:color="auto" w:fill="auto"/>
          </w:tcPr>
          <w:p w14:paraId="1F01B7BE" w14:textId="77777777" w:rsidR="00996DF1" w:rsidRPr="00A76F8E" w:rsidRDefault="00996DF1" w:rsidP="00996DF1">
            <w:pPr>
              <w:pStyle w:val="Default"/>
              <w:jc w:val="both"/>
              <w:rPr>
                <w:ins w:id="464" w:author="CIS bio international" w:date="2024-08-02T19:22:00Z"/>
                <w:color w:val="auto"/>
                <w:sz w:val="22"/>
                <w:szCs w:val="22"/>
              </w:rPr>
            </w:pPr>
            <w:ins w:id="465" w:author="CIS bio international" w:date="2024-08-02T19:22:00Z">
              <w:r w:rsidRPr="00A76F8E">
                <w:t>Douleur osseuse</w:t>
              </w:r>
              <w:r w:rsidRPr="00A76F8E">
                <w:rPr>
                  <w:vertAlign w:val="superscript"/>
                </w:rPr>
                <w:t>1, 2</w:t>
              </w:r>
            </w:ins>
          </w:p>
        </w:tc>
      </w:tr>
      <w:tr w:rsidR="00996DF1" w:rsidRPr="00A76F8E" w14:paraId="1517D65F" w14:textId="77777777" w:rsidTr="00830D3A">
        <w:trPr>
          <w:ins w:id="466" w:author="Tara Fauvel" w:date="2025-09-11T17:07:00Z"/>
        </w:trPr>
        <w:tc>
          <w:tcPr>
            <w:tcW w:w="3109" w:type="dxa"/>
            <w:shd w:val="clear" w:color="auto" w:fill="auto"/>
          </w:tcPr>
          <w:p w14:paraId="190F0CBF" w14:textId="7C5EFD0E" w:rsidR="00996DF1" w:rsidRPr="00A76F8E" w:rsidRDefault="00996DF1" w:rsidP="00996DF1">
            <w:pPr>
              <w:pStyle w:val="Default"/>
              <w:jc w:val="both"/>
              <w:rPr>
                <w:ins w:id="467" w:author="Tara Fauvel" w:date="2025-09-11T17:07:00Z"/>
              </w:rPr>
            </w:pPr>
            <w:ins w:id="468" w:author="Tara Fauvel" w:date="2025-09-11T17:07:00Z">
              <w:r>
                <w:t>Troubles généraux et anomalies au site d’administration</w:t>
              </w:r>
            </w:ins>
          </w:p>
        </w:tc>
        <w:tc>
          <w:tcPr>
            <w:tcW w:w="2936" w:type="dxa"/>
            <w:shd w:val="clear" w:color="auto" w:fill="auto"/>
          </w:tcPr>
          <w:p w14:paraId="7168BD52" w14:textId="631F04D6" w:rsidR="00996DF1" w:rsidRPr="00A76F8E" w:rsidRDefault="00996DF1" w:rsidP="00996DF1">
            <w:pPr>
              <w:jc w:val="both"/>
              <w:rPr>
                <w:ins w:id="469" w:author="Tara Fauvel" w:date="2025-09-11T17:07:00Z"/>
              </w:rPr>
            </w:pPr>
            <w:ins w:id="470" w:author="Tara Fauvel" w:date="2025-09-11T17:07:00Z">
              <w:r>
                <w:t>Fréquent</w:t>
              </w:r>
            </w:ins>
          </w:p>
        </w:tc>
        <w:tc>
          <w:tcPr>
            <w:tcW w:w="3027" w:type="dxa"/>
            <w:shd w:val="clear" w:color="auto" w:fill="auto"/>
          </w:tcPr>
          <w:p w14:paraId="5A33ECFF" w14:textId="38095E3C" w:rsidR="00996DF1" w:rsidRPr="00A76F8E" w:rsidRDefault="00996DF1" w:rsidP="00996DF1">
            <w:pPr>
              <w:pStyle w:val="Default"/>
              <w:jc w:val="both"/>
              <w:rPr>
                <w:ins w:id="471" w:author="Tara Fauvel" w:date="2025-09-11T17:07:00Z"/>
              </w:rPr>
            </w:pPr>
            <w:ins w:id="472" w:author="Tara Fauvel" w:date="2025-09-11T17:07:00Z">
              <w:r>
                <w:t>Asthénie</w:t>
              </w:r>
            </w:ins>
          </w:p>
        </w:tc>
      </w:tr>
    </w:tbl>
    <w:p w14:paraId="3B7546A5" w14:textId="77777777" w:rsidR="00EB3BF9" w:rsidRPr="00A76F8E" w:rsidRDefault="00EB3BF9" w:rsidP="00EB3BF9">
      <w:pPr>
        <w:jc w:val="both"/>
        <w:rPr>
          <w:ins w:id="473" w:author="Thanh NGUYEN" w:date="2024-04-23T15:14:00Z"/>
        </w:rPr>
      </w:pPr>
      <w:ins w:id="474" w:author="Thanh NGUYEN" w:date="2024-04-23T15:14:00Z">
        <w:r w:rsidRPr="00A76F8E">
          <w:rPr>
            <w:vertAlign w:val="superscript"/>
            <w:lang w:bidi="es-ES"/>
          </w:rPr>
          <w:t xml:space="preserve">1 </w:t>
        </w:r>
      </w:ins>
      <w:ins w:id="475" w:author="Thanh NGUYEN" w:date="2024-04-23T15:49:00Z">
        <w:r w:rsidR="00CE2455" w:rsidRPr="00A76F8E">
          <w:rPr>
            <w:lang w:bidi="es-ES"/>
          </w:rPr>
          <w:t xml:space="preserve"> Effets secondaires issues de</w:t>
        </w:r>
      </w:ins>
      <w:ins w:id="476" w:author="Thanh NGUYEN" w:date="2024-04-23T15:50:00Z">
        <w:r w:rsidR="00CE2455" w:rsidRPr="00A76F8E">
          <w:rPr>
            <w:lang w:bidi="es-ES"/>
          </w:rPr>
          <w:t xml:space="preserve"> la surveillance post commercialisation </w:t>
        </w:r>
      </w:ins>
    </w:p>
    <w:p w14:paraId="1D240A8D" w14:textId="77777777" w:rsidR="00EB3BF9" w:rsidRPr="00A76F8E" w:rsidRDefault="00EB3BF9" w:rsidP="00EB3BF9">
      <w:pPr>
        <w:jc w:val="both"/>
        <w:rPr>
          <w:ins w:id="477" w:author="Thanh NGUYEN" w:date="2024-04-23T15:14:00Z"/>
        </w:rPr>
      </w:pPr>
      <w:ins w:id="478" w:author="Thanh NGUYEN" w:date="2024-04-23T15:14:00Z">
        <w:r w:rsidRPr="00A76F8E">
          <w:rPr>
            <w:vertAlign w:val="superscript"/>
            <w:lang w:bidi="es-ES"/>
          </w:rPr>
          <w:t xml:space="preserve">2 </w:t>
        </w:r>
        <w:r w:rsidRPr="00A76F8E">
          <w:rPr>
            <w:lang w:bidi="es-ES"/>
          </w:rPr>
          <w:t>V</w:t>
        </w:r>
      </w:ins>
      <w:ins w:id="479" w:author="Thanh NGUYEN" w:date="2024-04-23T15:50:00Z">
        <w:r w:rsidR="00CE2455" w:rsidRPr="00A76F8E">
          <w:rPr>
            <w:lang w:bidi="es-ES"/>
          </w:rPr>
          <w:t>oir la section description des effets indé</w:t>
        </w:r>
      </w:ins>
      <w:ins w:id="480" w:author="Thanh NGUYEN" w:date="2024-04-23T15:51:00Z">
        <w:r w:rsidR="00CE2455" w:rsidRPr="00A76F8E">
          <w:rPr>
            <w:lang w:bidi="es-ES"/>
          </w:rPr>
          <w:t xml:space="preserve">sirables </w:t>
        </w:r>
      </w:ins>
    </w:p>
    <w:p w14:paraId="0AB57833" w14:textId="77777777" w:rsidR="00EB3BF9" w:rsidRPr="00A76F8E" w:rsidDel="0059701E" w:rsidRDefault="00EB3BF9" w:rsidP="00C10594">
      <w:pPr>
        <w:rPr>
          <w:ins w:id="481" w:author="Thanh NGUYEN" w:date="2024-04-23T15:11:00Z"/>
          <w:del w:id="482" w:author="Cis bio international " w:date="2024-04-24T10:26:00Z"/>
        </w:rPr>
      </w:pPr>
    </w:p>
    <w:p w14:paraId="6ED1001C" w14:textId="77777777" w:rsidR="0059701E" w:rsidRPr="00A76F8E" w:rsidRDefault="0059701E">
      <w:pPr>
        <w:rPr>
          <w:ins w:id="483" w:author="Cis bio international " w:date="2024-04-24T10:19:00Z"/>
        </w:rPr>
      </w:pPr>
    </w:p>
    <w:p w14:paraId="62FE2C3A" w14:textId="77777777" w:rsidR="0059701E" w:rsidRPr="00A76F8E" w:rsidRDefault="0059701E">
      <w:pPr>
        <w:rPr>
          <w:ins w:id="484" w:author="Cis bio international " w:date="2024-04-26T14:37:00Z"/>
          <w:u w:val="single"/>
        </w:rPr>
      </w:pPr>
      <w:ins w:id="485" w:author="Cis bio international " w:date="2024-04-24T10:20:00Z">
        <w:r w:rsidRPr="00A76F8E">
          <w:rPr>
            <w:u w:val="single"/>
          </w:rPr>
          <w:t>Description de certains effets indésirables</w:t>
        </w:r>
      </w:ins>
    </w:p>
    <w:p w14:paraId="4BF3A93A" w14:textId="77777777" w:rsidR="003003B2" w:rsidRPr="00A76F8E" w:rsidRDefault="003003B2">
      <w:pPr>
        <w:rPr>
          <w:ins w:id="486" w:author="Cis bio international " w:date="2024-04-24T10:20:00Z"/>
          <w:u w:val="single"/>
        </w:rPr>
      </w:pPr>
    </w:p>
    <w:p w14:paraId="5DAFEF15" w14:textId="77777777" w:rsidR="0059701E" w:rsidRPr="00A76F8E" w:rsidRDefault="0059701E" w:rsidP="0059701E">
      <w:pPr>
        <w:rPr>
          <w:ins w:id="487" w:author="Cis bio international " w:date="2024-04-24T10:20:00Z"/>
        </w:rPr>
      </w:pPr>
      <w:ins w:id="488" w:author="Cis bio international " w:date="2024-04-24T10:20:00Z">
        <w:r w:rsidRPr="00A76F8E">
          <w:t>Les rapports de thrombocytopénie obtenus après la commercialisation ont inclus des épisodes isolés d’hémorragie intracrânienne et des cas dont l’issue a été fatale.</w:t>
        </w:r>
      </w:ins>
    </w:p>
    <w:p w14:paraId="4173F0BD" w14:textId="77777777" w:rsidR="0059701E" w:rsidRPr="00A76F8E" w:rsidRDefault="0059701E">
      <w:pPr>
        <w:rPr>
          <w:ins w:id="489" w:author="Cis bio international " w:date="2024-04-24T10:20:00Z"/>
        </w:rPr>
      </w:pPr>
    </w:p>
    <w:p w14:paraId="17E76305" w14:textId="77777777" w:rsidR="0020454B" w:rsidRPr="00A76F8E" w:rsidRDefault="0020454B">
      <w:r w:rsidRPr="00A76F8E">
        <w:t>Une baisse du nombre de leucocytes et de plaquettes ainsi qu</w:t>
      </w:r>
      <w:r w:rsidR="000C18BD" w:rsidRPr="00A76F8E">
        <w:t>’</w:t>
      </w:r>
      <w:r w:rsidRPr="00A76F8E">
        <w:t xml:space="preserve">une anémie ont été observés chez des patients ayant reçu </w:t>
      </w:r>
      <w:proofErr w:type="spellStart"/>
      <w:r w:rsidR="00737970" w:rsidRPr="00A76F8E">
        <w:t>Quadramet</w:t>
      </w:r>
      <w:proofErr w:type="spellEnd"/>
      <w:r w:rsidRPr="00A76F8E">
        <w:t>.</w:t>
      </w:r>
    </w:p>
    <w:p w14:paraId="22CE80EC" w14:textId="77777777" w:rsidR="0020454B" w:rsidRPr="00A76F8E" w:rsidRDefault="0020454B"/>
    <w:p w14:paraId="6734A9DC" w14:textId="2ADF6B4B" w:rsidR="0020454B" w:rsidRPr="00A76F8E" w:rsidRDefault="0020454B">
      <w:r w:rsidRPr="00A76F8E">
        <w:t>Les études cliniques ont montré que l</w:t>
      </w:r>
      <w:r w:rsidR="000C18BD" w:rsidRPr="00A76F8E">
        <w:t>’</w:t>
      </w:r>
      <w:r w:rsidRPr="00A76F8E">
        <w:t>administration d</w:t>
      </w:r>
      <w:ins w:id="490" w:author="Tara Fauvel" w:date="2025-09-11T17:08:00Z">
        <w:r w:rsidR="00996DF1">
          <w:t>e</w:t>
        </w:r>
      </w:ins>
      <w:del w:id="491" w:author="Tara Fauvel" w:date="2025-09-11T17:08:00Z">
        <w:r w:rsidRPr="00A76F8E" w:rsidDel="00996DF1">
          <w:delText>u</w:delText>
        </w:r>
      </w:del>
      <w:r w:rsidRPr="00A76F8E">
        <w:t xml:space="preserve"> </w:t>
      </w:r>
      <w:proofErr w:type="spellStart"/>
      <w:r w:rsidR="00737970" w:rsidRPr="00A76F8E">
        <w:t>Quadramet</w:t>
      </w:r>
      <w:proofErr w:type="spellEnd"/>
      <w:r w:rsidRPr="00A76F8E">
        <w:t xml:space="preserve"> entraîne la survenue de leucopénie, de thrombopénie : diminution d</w:t>
      </w:r>
      <w:r w:rsidR="000C18BD" w:rsidRPr="00A76F8E">
        <w:t>’</w:t>
      </w:r>
      <w:r w:rsidRPr="00A76F8E">
        <w:t>environ 40 à 50 % par rapport aux valeurs initiales apparaissant entre la troisième et la cinquième semaine après l</w:t>
      </w:r>
      <w:r w:rsidR="000C18BD" w:rsidRPr="00A76F8E">
        <w:t>’</w:t>
      </w:r>
      <w:r w:rsidRPr="00A76F8E">
        <w:t>injection. Les numérations leucocytaire et plaquettaire reviennent aux valeurs observées avant le traitement généralement en 8 semaines.</w:t>
      </w:r>
    </w:p>
    <w:p w14:paraId="6A654BBD" w14:textId="77777777" w:rsidR="0020454B" w:rsidRPr="00A76F8E" w:rsidRDefault="0020454B"/>
    <w:p w14:paraId="4B17844D" w14:textId="77777777" w:rsidR="0020454B" w:rsidRPr="00A76F8E" w:rsidRDefault="0020454B">
      <w:r w:rsidRPr="00A76F8E">
        <w:lastRenderedPageBreak/>
        <w:t>Une toxicité hématopoïétique de grade 3 ou 4 n</w:t>
      </w:r>
      <w:r w:rsidR="000C18BD" w:rsidRPr="00A76F8E">
        <w:t>’</w:t>
      </w:r>
      <w:r w:rsidRPr="00A76F8E">
        <w:t>a été observée que chez de rares patients récemment traités par irradiation ou par cytotoxiques, ou avec une progression rapide de la maladie et envahissement probable de la moelle osseuse.</w:t>
      </w:r>
    </w:p>
    <w:p w14:paraId="603B545D" w14:textId="77777777" w:rsidR="0020454B" w:rsidRPr="00A76F8E" w:rsidRDefault="0020454B"/>
    <w:p w14:paraId="5F205E2F" w14:textId="77777777" w:rsidR="0020454B" w:rsidRPr="00A76F8E" w:rsidRDefault="0020454B">
      <w:r w:rsidRPr="00A76F8E">
        <w:t>Chez un petit nombre de patients, une augmentation transitoire des douleurs osseuses a été rapportée peu après l</w:t>
      </w:r>
      <w:r w:rsidR="000C18BD" w:rsidRPr="00A76F8E">
        <w:t>’</w:t>
      </w:r>
      <w:r w:rsidRPr="00A76F8E">
        <w:t>injection. Cet effet, observé dans les 72 heures suivant l</w:t>
      </w:r>
      <w:r w:rsidR="000C18BD" w:rsidRPr="00A76F8E">
        <w:t>’</w:t>
      </w:r>
      <w:r w:rsidRPr="00A76F8E">
        <w:t>injection, est en général modéré et bref, et est habituellement amélioré par les antalgiques.</w:t>
      </w:r>
    </w:p>
    <w:p w14:paraId="77CA0836" w14:textId="77777777" w:rsidR="0020454B" w:rsidRPr="00A76F8E" w:rsidDel="008859B2" w:rsidRDefault="0020454B">
      <w:pPr>
        <w:rPr>
          <w:del w:id="492" w:author="Cis bio international " w:date="2024-04-24T12:00:00Z"/>
        </w:rPr>
      </w:pPr>
    </w:p>
    <w:p w14:paraId="1CAA0956" w14:textId="77777777" w:rsidR="0020454B" w:rsidRPr="00A76F8E" w:rsidDel="0059701E" w:rsidRDefault="0020454B">
      <w:pPr>
        <w:rPr>
          <w:del w:id="493" w:author="Cis bio international " w:date="2024-04-24T10:20:00Z"/>
        </w:rPr>
      </w:pPr>
      <w:del w:id="494" w:author="Cis bio international " w:date="2024-04-24T10:20:00Z">
        <w:r w:rsidRPr="00A76F8E" w:rsidDel="0059701E">
          <w:delText>Les rapports de thrombocytopénie obtenus après la commercialisation ont inclus des épisodes isolés d</w:delText>
        </w:r>
        <w:r w:rsidR="000C18BD" w:rsidRPr="00A76F8E" w:rsidDel="0059701E">
          <w:delText>’</w:delText>
        </w:r>
        <w:r w:rsidRPr="00A76F8E" w:rsidDel="0059701E">
          <w:delText>hémorragie intracrânienne et des cas dont l</w:delText>
        </w:r>
        <w:r w:rsidR="000C18BD" w:rsidRPr="00A76F8E" w:rsidDel="0059701E">
          <w:delText>’</w:delText>
        </w:r>
        <w:r w:rsidRPr="00A76F8E" w:rsidDel="0059701E">
          <w:delText>issue a été fatale.</w:delText>
        </w:r>
      </w:del>
    </w:p>
    <w:p w14:paraId="4234FCB0" w14:textId="77777777" w:rsidR="0020454B" w:rsidRPr="00A76F8E" w:rsidDel="008859B2" w:rsidRDefault="0020454B">
      <w:pPr>
        <w:rPr>
          <w:del w:id="495" w:author="Cis bio international " w:date="2024-04-24T12:00:00Z"/>
        </w:rPr>
      </w:pPr>
    </w:p>
    <w:p w14:paraId="05CEBA9E" w14:textId="77777777" w:rsidR="0020454B" w:rsidRPr="00A76F8E" w:rsidDel="0059701E" w:rsidRDefault="0020454B">
      <w:pPr>
        <w:jc w:val="both"/>
        <w:rPr>
          <w:del w:id="496" w:author="Cis bio international " w:date="2024-04-24T10:20:00Z"/>
        </w:rPr>
      </w:pPr>
      <w:del w:id="497" w:author="Cis bio international " w:date="2024-04-24T10:20:00Z">
        <w:r w:rsidRPr="00A76F8E" w:rsidDel="0059701E">
          <w:delText>Des effets indésirables tels que nausée, vomissements, diarrhée et sueurs ont été signalés.</w:delText>
        </w:r>
      </w:del>
    </w:p>
    <w:p w14:paraId="66D9E83B" w14:textId="77777777" w:rsidR="0020454B" w:rsidRPr="00A76F8E" w:rsidDel="0059701E" w:rsidRDefault="0020454B">
      <w:pPr>
        <w:rPr>
          <w:del w:id="498" w:author="Cis bio international " w:date="2024-04-24T10:20:00Z"/>
        </w:rPr>
      </w:pPr>
    </w:p>
    <w:p w14:paraId="50AF1F69" w14:textId="77777777" w:rsidR="0020454B" w:rsidRPr="00A76F8E" w:rsidDel="0059701E" w:rsidRDefault="0020454B">
      <w:pPr>
        <w:rPr>
          <w:del w:id="499" w:author="Cis bio international " w:date="2024-04-24T10:20:00Z"/>
          <w:szCs w:val="22"/>
        </w:rPr>
      </w:pPr>
      <w:del w:id="500" w:author="Cis bio international " w:date="2024-04-24T10:20:00Z">
        <w:r w:rsidRPr="00A76F8E" w:rsidDel="0059701E">
          <w:rPr>
            <w:szCs w:val="22"/>
          </w:rPr>
          <w:delText>Des réactions d</w:delText>
        </w:r>
        <w:r w:rsidR="000C18BD" w:rsidRPr="00A76F8E" w:rsidDel="0059701E">
          <w:rPr>
            <w:szCs w:val="22"/>
          </w:rPr>
          <w:delText>’</w:delText>
        </w:r>
        <w:r w:rsidRPr="00A76F8E" w:rsidDel="0059701E">
          <w:rPr>
            <w:szCs w:val="22"/>
          </w:rPr>
          <w:delText xml:space="preserve">hypersensibilité incluant de rares cas de réactions anaphylactiques ont été rapportées après administration de </w:delText>
        </w:r>
        <w:r w:rsidR="00737970" w:rsidRPr="00A76F8E" w:rsidDel="0059701E">
          <w:rPr>
            <w:szCs w:val="22"/>
          </w:rPr>
          <w:delText>Quadramet</w:delText>
        </w:r>
        <w:r w:rsidRPr="00A76F8E" w:rsidDel="0059701E">
          <w:rPr>
            <w:szCs w:val="22"/>
          </w:rPr>
          <w:delText>.</w:delText>
        </w:r>
      </w:del>
    </w:p>
    <w:p w14:paraId="6954E246" w14:textId="77777777" w:rsidR="0020454B" w:rsidRPr="00A76F8E" w:rsidRDefault="0020454B">
      <w:pPr>
        <w:rPr>
          <w:szCs w:val="22"/>
        </w:rPr>
      </w:pPr>
    </w:p>
    <w:p w14:paraId="78797D2E" w14:textId="77777777" w:rsidR="0020454B" w:rsidRPr="00A76F8E" w:rsidRDefault="0020454B">
      <w:r w:rsidRPr="00A76F8E">
        <w:t>De rares patients ont présenté des compressions médullaires, des coagulations intravasculaires disséminées ou des accidents vasculaires cérébraux. La survenue de ces complications peut être liée à l</w:t>
      </w:r>
      <w:r w:rsidR="000C18BD" w:rsidRPr="00A76F8E">
        <w:t>’</w:t>
      </w:r>
      <w:r w:rsidRPr="00A76F8E">
        <w:t>évolution de la maladie. En présence de métastases du rachis cervico-dorsal, un risque accru de compression médullaire ne peut pas être exclu.</w:t>
      </w:r>
    </w:p>
    <w:p w14:paraId="67C4412C" w14:textId="77777777" w:rsidR="0020454B" w:rsidRPr="00A76F8E" w:rsidRDefault="0020454B"/>
    <w:p w14:paraId="6F0531BD" w14:textId="77777777" w:rsidR="0020454B" w:rsidRPr="00A76F8E" w:rsidRDefault="0020454B">
      <w:r w:rsidRPr="00A76F8E">
        <w:t>L</w:t>
      </w:r>
      <w:r w:rsidR="000C18BD" w:rsidRPr="00A76F8E">
        <w:t>’</w:t>
      </w:r>
      <w:r w:rsidRPr="00A76F8E">
        <w:t>exposition aux radiations ionisantes résultant de l</w:t>
      </w:r>
      <w:r w:rsidR="000C18BD" w:rsidRPr="00A76F8E">
        <w:t>’</w:t>
      </w:r>
      <w:r w:rsidRPr="00A76F8E">
        <w:t>irradiation thérapeutique peut potentiellement induire des cancers ou développer des maladies héréditaires. Dans tous les cas, il est nécessaire de s</w:t>
      </w:r>
      <w:r w:rsidR="000C18BD" w:rsidRPr="00A76F8E">
        <w:t>’</w:t>
      </w:r>
      <w:r w:rsidRPr="00A76F8E">
        <w:t>assurer que les risques liés aux radiations sont moindres que ceux liés à la maladie elle-même</w:t>
      </w:r>
      <w:ins w:id="501" w:author="Cis bio international " w:date="2024-04-24T10:25:00Z">
        <w:r w:rsidR="0059701E" w:rsidRPr="00A76F8E">
          <w:t xml:space="preserve">. </w:t>
        </w:r>
      </w:ins>
      <w:ins w:id="502" w:author="Cis bio international " w:date="2024-04-24T10:24:00Z">
        <w:r w:rsidR="0059701E" w:rsidRPr="00A76F8E">
          <w:t xml:space="preserve">La dose efficace </w:t>
        </w:r>
      </w:ins>
      <w:ins w:id="503" w:author="Cis bio international " w:date="2024-05-03T11:38:00Z">
        <w:r w:rsidR="006057C8" w:rsidRPr="00A76F8E">
          <w:t xml:space="preserve">pour un patient de 70 kg </w:t>
        </w:r>
      </w:ins>
      <w:ins w:id="504" w:author="Cis bio international " w:date="2024-04-24T10:24:00Z">
        <w:r w:rsidR="0059701E" w:rsidRPr="00A76F8E">
          <w:t>est de 798 mSv lorsque l'activité maximale recommandée de 2</w:t>
        </w:r>
      </w:ins>
      <w:ins w:id="505" w:author="S Agostini" w:date="2024-05-21T17:19:00Z">
        <w:r w:rsidR="009D0924" w:rsidRPr="00A76F8E">
          <w:t> </w:t>
        </w:r>
      </w:ins>
      <w:ins w:id="506" w:author="Cis bio international " w:date="2024-04-24T10:24:00Z">
        <w:r w:rsidR="0059701E" w:rsidRPr="00A76F8E">
          <w:t>600 MBq</w:t>
        </w:r>
      </w:ins>
      <w:ins w:id="507" w:author="Cis bio international " w:date="2024-05-03T11:38:00Z">
        <w:r w:rsidR="006057C8" w:rsidRPr="00A76F8E">
          <w:t xml:space="preserve"> </w:t>
        </w:r>
      </w:ins>
      <w:ins w:id="508" w:author="Cis bio international " w:date="2024-04-24T10:24:00Z">
        <w:r w:rsidR="0059701E" w:rsidRPr="00A76F8E">
          <w:t>est administrée.</w:t>
        </w:r>
      </w:ins>
    </w:p>
    <w:p w14:paraId="35520A0F" w14:textId="77777777" w:rsidR="0020454B" w:rsidRPr="00A76F8E" w:rsidRDefault="0020454B"/>
    <w:p w14:paraId="2758B898" w14:textId="77777777" w:rsidR="00E3738F" w:rsidRPr="00A76F8E" w:rsidRDefault="00E3738F" w:rsidP="0059701E">
      <w:pPr>
        <w:rPr>
          <w:szCs w:val="22"/>
          <w:u w:val="single"/>
        </w:rPr>
      </w:pPr>
      <w:r w:rsidRPr="00A76F8E">
        <w:rPr>
          <w:szCs w:val="22"/>
          <w:u w:val="single"/>
        </w:rPr>
        <w:t>Déclaration des effets indésirables suspectés</w:t>
      </w:r>
    </w:p>
    <w:p w14:paraId="11AE5C37" w14:textId="77777777" w:rsidR="00E3738F" w:rsidRPr="00A76F8E" w:rsidRDefault="00E3738F" w:rsidP="00E3738F">
      <w:pPr>
        <w:autoSpaceDE w:val="0"/>
        <w:autoSpaceDN w:val="0"/>
        <w:adjustRightInd w:val="0"/>
        <w:jc w:val="both"/>
        <w:rPr>
          <w:noProof/>
          <w:szCs w:val="22"/>
        </w:rPr>
      </w:pPr>
      <w:r w:rsidRPr="00A76F8E">
        <w:rPr>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le système national de déclaration – voir </w:t>
      </w:r>
      <w:hyperlink r:id="rId8" w:history="1">
        <w:r w:rsidRPr="00A76F8E">
          <w:rPr>
            <w:rStyle w:val="Lienhypertexte"/>
            <w:szCs w:val="22"/>
          </w:rPr>
          <w:t>Annexe V</w:t>
        </w:r>
      </w:hyperlink>
      <w:r w:rsidRPr="00A76F8E">
        <w:rPr>
          <w:szCs w:val="22"/>
        </w:rPr>
        <w:t xml:space="preserve">. </w:t>
      </w:r>
    </w:p>
    <w:p w14:paraId="691457E9" w14:textId="77777777" w:rsidR="00E3738F" w:rsidDel="00821E5D" w:rsidRDefault="00E3738F">
      <w:pPr>
        <w:rPr>
          <w:del w:id="509" w:author="Tara Fauvel" w:date="2025-09-11T17:34:00Z"/>
        </w:rPr>
      </w:pPr>
    </w:p>
    <w:p w14:paraId="1314FDF0" w14:textId="77777777" w:rsidR="00821E5D" w:rsidRPr="00A76F8E" w:rsidRDefault="00821E5D">
      <w:pPr>
        <w:rPr>
          <w:ins w:id="510" w:author="Tara Fauvel" w:date="2025-09-11T17:34:00Z"/>
        </w:rPr>
      </w:pPr>
    </w:p>
    <w:p w14:paraId="4C7D6CBF" w14:textId="77777777" w:rsidR="00EE2389" w:rsidRPr="00A76F8E" w:rsidRDefault="00EE2389"/>
    <w:p w14:paraId="02C1B2D5" w14:textId="77777777" w:rsidR="0020454B" w:rsidRPr="00A76F8E" w:rsidRDefault="0020454B">
      <w:pPr>
        <w:pStyle w:val="NormalGras"/>
      </w:pPr>
      <w:r w:rsidRPr="00A76F8E">
        <w:t>4.9</w:t>
      </w:r>
      <w:r w:rsidRPr="00A76F8E">
        <w:tab/>
        <w:t>Surdosage</w:t>
      </w:r>
    </w:p>
    <w:p w14:paraId="5BF647E1" w14:textId="77777777" w:rsidR="0020454B" w:rsidRPr="00A76F8E" w:rsidRDefault="0020454B"/>
    <w:p w14:paraId="12306CEB" w14:textId="77777777" w:rsidR="0059701E" w:rsidRPr="00A76F8E" w:rsidRDefault="0059701E">
      <w:pPr>
        <w:rPr>
          <w:ins w:id="511" w:author="Cis bio international " w:date="2024-04-24T10:27:00Z"/>
        </w:rPr>
      </w:pPr>
      <w:ins w:id="512" w:author="Cis bio international " w:date="2024-04-24T10:27:00Z">
        <w:r w:rsidRPr="00A76F8E">
          <w:t xml:space="preserve">En cas de surdosage avec </w:t>
        </w:r>
        <w:proofErr w:type="spellStart"/>
        <w:r w:rsidRPr="00A76F8E">
          <w:t>Quadramet</w:t>
        </w:r>
        <w:proofErr w:type="spellEnd"/>
        <w:r w:rsidRPr="00A76F8E">
          <w:t>, la dose absorbée par le patient doit être réduite dans la mesure du possible en augmentant l'élimination du radionucléide de l'organisme par une diurèse forcée et des mictions fréquentes. Il peut être utile d'estimer la dose efficace qui a été appliquée.</w:t>
        </w:r>
      </w:ins>
    </w:p>
    <w:p w14:paraId="66CF263F" w14:textId="77777777" w:rsidR="0020454B" w:rsidRPr="00A76F8E" w:rsidDel="00EE2389" w:rsidRDefault="0020454B">
      <w:pPr>
        <w:rPr>
          <w:del w:id="513" w:author="Cis bio international " w:date="2024-04-24T10:28:00Z"/>
        </w:rPr>
      </w:pPr>
      <w:del w:id="514" w:author="Cis bio international " w:date="2024-04-24T10:28:00Z">
        <w:r w:rsidRPr="00A76F8E" w:rsidDel="0059701E">
          <w:delText>Le produit ne doit être administré que par des personnes qualifiées dans des services agréés. Un surdosage pharmacologique est donc improbable.</w:delText>
        </w:r>
      </w:del>
    </w:p>
    <w:p w14:paraId="33FB258A" w14:textId="77777777" w:rsidR="00EE2389" w:rsidRPr="00A76F8E" w:rsidRDefault="00EE2389">
      <w:pPr>
        <w:rPr>
          <w:ins w:id="515" w:author="CIS bio international" w:date="2024-06-03T15:23:00Z"/>
        </w:rPr>
      </w:pPr>
    </w:p>
    <w:p w14:paraId="44DBF321" w14:textId="77777777" w:rsidR="0020454B" w:rsidRPr="00A76F8E" w:rsidDel="0059701E" w:rsidRDefault="0020454B">
      <w:pPr>
        <w:rPr>
          <w:del w:id="516" w:author="Cis bio international " w:date="2024-04-24T10:28:00Z"/>
        </w:rPr>
      </w:pPr>
    </w:p>
    <w:p w14:paraId="450B0437" w14:textId="77777777" w:rsidR="0020454B" w:rsidRPr="00A76F8E" w:rsidDel="0059701E" w:rsidRDefault="0020454B">
      <w:pPr>
        <w:rPr>
          <w:del w:id="517" w:author="Cis bio international " w:date="2024-04-24T10:28:00Z"/>
        </w:rPr>
      </w:pPr>
      <w:del w:id="518" w:author="Cis bio international " w:date="2024-04-24T10:28:00Z">
        <w:r w:rsidRPr="00A76F8E" w:rsidDel="0059701E">
          <w:delText>Les risques de surdosage sont liés à l</w:delText>
        </w:r>
        <w:r w:rsidR="000C18BD" w:rsidRPr="00A76F8E" w:rsidDel="0059701E">
          <w:delText>’</w:delText>
        </w:r>
        <w:r w:rsidRPr="00A76F8E" w:rsidDel="0059701E">
          <w:delText>administration par erreur d</w:delText>
        </w:r>
        <w:r w:rsidR="000C18BD" w:rsidRPr="00A76F8E" w:rsidDel="0059701E">
          <w:delText>’</w:delText>
        </w:r>
        <w:r w:rsidRPr="00A76F8E" w:rsidDel="0059701E">
          <w:delText>une activité excessive. La dose de rayonnements délivrée à l</w:delText>
        </w:r>
        <w:r w:rsidR="000C18BD" w:rsidRPr="00A76F8E" w:rsidDel="0059701E">
          <w:delText>’</w:delText>
        </w:r>
        <w:r w:rsidRPr="00A76F8E" w:rsidDel="0059701E">
          <w:delText>organisme peut être diminuée en augmentant la diurèse et la fréquence des mictions.</w:delText>
        </w:r>
      </w:del>
    </w:p>
    <w:p w14:paraId="52AD99E8" w14:textId="77777777" w:rsidR="0020454B" w:rsidRPr="00A76F8E" w:rsidDel="008859B2" w:rsidRDefault="0020454B">
      <w:pPr>
        <w:rPr>
          <w:del w:id="519" w:author="Cis bio international " w:date="2024-04-24T12:00:00Z"/>
        </w:rPr>
      </w:pPr>
    </w:p>
    <w:p w14:paraId="68F630A5" w14:textId="77777777" w:rsidR="0020454B" w:rsidRPr="00A76F8E" w:rsidRDefault="0020454B"/>
    <w:p w14:paraId="47B52233" w14:textId="77777777" w:rsidR="0020454B" w:rsidRPr="00A76F8E" w:rsidRDefault="0020454B">
      <w:pPr>
        <w:pStyle w:val="NormalGras"/>
      </w:pPr>
      <w:r w:rsidRPr="00A76F8E">
        <w:t>5.</w:t>
      </w:r>
      <w:r w:rsidRPr="00A76F8E">
        <w:tab/>
        <w:t>PROPRI</w:t>
      </w:r>
      <w:r w:rsidR="00C32C2E" w:rsidRPr="00A76F8E">
        <w:t>E</w:t>
      </w:r>
      <w:r w:rsidRPr="00A76F8E">
        <w:t>T</w:t>
      </w:r>
      <w:r w:rsidR="00C32C2E" w:rsidRPr="00A76F8E">
        <w:t>E</w:t>
      </w:r>
      <w:r w:rsidRPr="00A76F8E">
        <w:t>S PHARMACOLOGIQUES</w:t>
      </w:r>
    </w:p>
    <w:p w14:paraId="0AEDECD3" w14:textId="77777777" w:rsidR="0020454B" w:rsidRPr="00A76F8E" w:rsidRDefault="0020454B"/>
    <w:p w14:paraId="64A31C83" w14:textId="77777777" w:rsidR="0020454B" w:rsidRPr="00A76F8E" w:rsidRDefault="0020454B">
      <w:pPr>
        <w:pStyle w:val="NormalGras"/>
      </w:pPr>
      <w:r w:rsidRPr="00A76F8E">
        <w:t>5.1</w:t>
      </w:r>
      <w:r w:rsidRPr="00A76F8E">
        <w:tab/>
        <w:t>Propriétés pharmacodynamiques</w:t>
      </w:r>
    </w:p>
    <w:p w14:paraId="6089C0D4" w14:textId="77777777" w:rsidR="0020454B" w:rsidRPr="00A76F8E" w:rsidRDefault="0020454B"/>
    <w:p w14:paraId="1FB76CCB" w14:textId="77777777" w:rsidR="0020454B" w:rsidRPr="00A76F8E" w:rsidRDefault="0020454B">
      <w:r w:rsidRPr="00A76F8E">
        <w:t>Classe pharmacothérapeutique : Autres produits radiopharmaceutiques pour palliation de la douleur.</w:t>
      </w:r>
      <w:r w:rsidR="003323EA" w:rsidRPr="00A76F8E">
        <w:t xml:space="preserve"> </w:t>
      </w:r>
      <w:r w:rsidRPr="00A76F8E">
        <w:t>Code ATC : V10BX02.</w:t>
      </w:r>
    </w:p>
    <w:p w14:paraId="5AD5712D" w14:textId="77777777" w:rsidR="0020454B" w:rsidRPr="00A76F8E" w:rsidRDefault="0020454B"/>
    <w:p w14:paraId="4963A57C" w14:textId="77777777" w:rsidR="00937381" w:rsidRPr="00A76F8E" w:rsidRDefault="00937381">
      <w:pPr>
        <w:rPr>
          <w:u w:val="single"/>
        </w:rPr>
      </w:pPr>
      <w:r w:rsidRPr="00A76F8E">
        <w:rPr>
          <w:u w:val="single"/>
        </w:rPr>
        <w:t>Mécanisme d</w:t>
      </w:r>
      <w:r w:rsidR="000C18BD" w:rsidRPr="00A76F8E">
        <w:rPr>
          <w:u w:val="single"/>
        </w:rPr>
        <w:t>’</w:t>
      </w:r>
      <w:r w:rsidRPr="00A76F8E">
        <w:rPr>
          <w:u w:val="single"/>
        </w:rPr>
        <w:t>action</w:t>
      </w:r>
    </w:p>
    <w:p w14:paraId="0ED07398" w14:textId="77777777" w:rsidR="00937381" w:rsidRPr="00A76F8E" w:rsidRDefault="0020454B">
      <w:del w:id="520" w:author="Tara Fauvel" w:date="2025-09-11T17:09:00Z">
        <w:r w:rsidRPr="00A76F8E" w:rsidDel="00996DF1">
          <w:delText xml:space="preserve">Le </w:delText>
        </w:r>
      </w:del>
      <w:proofErr w:type="spellStart"/>
      <w:r w:rsidR="00737970" w:rsidRPr="00A76F8E">
        <w:t>Quadramet</w:t>
      </w:r>
      <w:proofErr w:type="spellEnd"/>
      <w:r w:rsidRPr="00A76F8E">
        <w:t xml:space="preserve"> présente une affinité pour le tissu osseux et se concentre dans les zones de remaniement osseux par liaison à l</w:t>
      </w:r>
      <w:r w:rsidR="000C18BD" w:rsidRPr="00A76F8E">
        <w:t>’</w:t>
      </w:r>
      <w:r w:rsidRPr="00A76F8E">
        <w:t>hydroxyapatite</w:t>
      </w:r>
      <w:r w:rsidR="00937381" w:rsidRPr="00A76F8E">
        <w:t>.</w:t>
      </w:r>
    </w:p>
    <w:p w14:paraId="6DEF571F" w14:textId="77777777" w:rsidR="00937381" w:rsidRPr="00A76F8E" w:rsidRDefault="00937381"/>
    <w:p w14:paraId="11EE365A" w14:textId="77777777" w:rsidR="00937381" w:rsidRPr="00A76F8E" w:rsidRDefault="00937381">
      <w:pPr>
        <w:rPr>
          <w:u w:val="single"/>
        </w:rPr>
      </w:pPr>
      <w:r w:rsidRPr="00A76F8E">
        <w:rPr>
          <w:u w:val="single"/>
        </w:rPr>
        <w:t>Effets pharmacodynamiques</w:t>
      </w:r>
    </w:p>
    <w:p w14:paraId="7AA7D85C" w14:textId="77777777" w:rsidR="0020454B" w:rsidRPr="00A76F8E" w:rsidRDefault="00937381">
      <w:r w:rsidRPr="00A76F8E">
        <w:t>L</w:t>
      </w:r>
      <w:r w:rsidR="0020454B" w:rsidRPr="00A76F8E">
        <w:t xml:space="preserve">es études chez le rat ont montré que </w:t>
      </w:r>
      <w:del w:id="521" w:author="Tara Fauvel" w:date="2025-09-11T17:09:00Z">
        <w:r w:rsidR="0020454B" w:rsidRPr="00A76F8E" w:rsidDel="00CA1F11">
          <w:delText xml:space="preserve">le </w:delText>
        </w:r>
      </w:del>
      <w:proofErr w:type="spellStart"/>
      <w:r w:rsidR="00737970" w:rsidRPr="00A76F8E">
        <w:t>Quadramet</w:t>
      </w:r>
      <w:proofErr w:type="spellEnd"/>
      <w:r w:rsidR="0020454B" w:rsidRPr="00A76F8E">
        <w:t xml:space="preserve"> est rapidement éliminé du compartiment sanguin et se localise dans les zones de croissance de la matrice osseuse, principalement au niveau du tissu ostéoïde en cours de minéralisation.</w:t>
      </w:r>
    </w:p>
    <w:p w14:paraId="14242E12" w14:textId="77777777" w:rsidR="0020454B" w:rsidRPr="00A76F8E" w:rsidRDefault="0020454B"/>
    <w:p w14:paraId="4B082AB3" w14:textId="77777777" w:rsidR="00FF0F46" w:rsidRPr="00A76F8E" w:rsidRDefault="00FF0F46" w:rsidP="007F5339">
      <w:pPr>
        <w:keepNext/>
        <w:keepLines/>
        <w:rPr>
          <w:u w:val="single"/>
        </w:rPr>
      </w:pPr>
      <w:r w:rsidRPr="00A76F8E">
        <w:rPr>
          <w:u w:val="single"/>
        </w:rPr>
        <w:t>Efficacité et sécurité clinique</w:t>
      </w:r>
    </w:p>
    <w:p w14:paraId="135AFDC8" w14:textId="77777777" w:rsidR="0020454B" w:rsidRPr="00A76F8E" w:rsidRDefault="0020454B" w:rsidP="007F5339">
      <w:pPr>
        <w:keepNext/>
        <w:keepLines/>
      </w:pPr>
      <w:r w:rsidRPr="00A76F8E">
        <w:t>Dans les études cliniques employant les techniques d</w:t>
      </w:r>
      <w:r w:rsidR="000C18BD" w:rsidRPr="00A76F8E">
        <w:t>’</w:t>
      </w:r>
      <w:r w:rsidRPr="00A76F8E">
        <w:t xml:space="preserve">imagerie planaire, </w:t>
      </w:r>
      <w:del w:id="522" w:author="Tara Fauvel" w:date="2025-09-11T17:09:00Z">
        <w:r w:rsidRPr="00A76F8E" w:rsidDel="00CA1F11">
          <w:delText xml:space="preserve">le </w:delText>
        </w:r>
      </w:del>
      <w:proofErr w:type="spellStart"/>
      <w:r w:rsidR="00737970" w:rsidRPr="00A76F8E">
        <w:t>Quadramet</w:t>
      </w:r>
      <w:proofErr w:type="spellEnd"/>
      <w:r w:rsidRPr="00A76F8E">
        <w:t xml:space="preserve"> se concentre selon un rapport de fixation lésion osseuse/os normal de l</w:t>
      </w:r>
      <w:r w:rsidR="000C18BD" w:rsidRPr="00A76F8E">
        <w:t>’</w:t>
      </w:r>
      <w:r w:rsidRPr="00A76F8E">
        <w:t>ordre de 5 et un rapport de fixation lésion osseuse/tissus mous de l</w:t>
      </w:r>
      <w:r w:rsidR="000C18BD" w:rsidRPr="00A76F8E">
        <w:t>’</w:t>
      </w:r>
      <w:r w:rsidRPr="00A76F8E">
        <w:t xml:space="preserve">ordre de 6. Les métastases osseuses fixent donc plus fortement </w:t>
      </w:r>
      <w:del w:id="523" w:author="Tara Fauvel" w:date="2025-09-11T17:09:00Z">
        <w:r w:rsidRPr="00A76F8E" w:rsidDel="00CA1F11">
          <w:delText xml:space="preserve">le </w:delText>
        </w:r>
      </w:del>
      <w:proofErr w:type="spellStart"/>
      <w:r w:rsidR="00737970" w:rsidRPr="00A76F8E">
        <w:t>Quadramet</w:t>
      </w:r>
      <w:proofErr w:type="spellEnd"/>
      <w:r w:rsidRPr="00A76F8E">
        <w:t xml:space="preserve"> que l</w:t>
      </w:r>
      <w:r w:rsidR="000C18BD" w:rsidRPr="00A76F8E">
        <w:t>’</w:t>
      </w:r>
      <w:r w:rsidRPr="00A76F8E">
        <w:t>os sain environnant.</w:t>
      </w:r>
    </w:p>
    <w:p w14:paraId="24C69296" w14:textId="77777777" w:rsidR="00EE2389" w:rsidRPr="00A76F8E" w:rsidRDefault="00EE2389"/>
    <w:p w14:paraId="70F24F6B" w14:textId="77777777" w:rsidR="0020454B" w:rsidRPr="00A76F8E" w:rsidRDefault="0020454B" w:rsidP="00FA4845">
      <w:pPr>
        <w:pStyle w:val="NormalGras"/>
        <w:keepNext/>
        <w:keepLines/>
      </w:pPr>
      <w:r w:rsidRPr="00A76F8E">
        <w:lastRenderedPageBreak/>
        <w:t>5.2</w:t>
      </w:r>
      <w:r w:rsidRPr="00A76F8E">
        <w:tab/>
        <w:t>Propriétés pharmacocinétiques</w:t>
      </w:r>
    </w:p>
    <w:p w14:paraId="1ADDAE4A" w14:textId="77777777" w:rsidR="0020454B" w:rsidRPr="00A76F8E" w:rsidDel="00691358" w:rsidRDefault="0020454B" w:rsidP="00FA4845">
      <w:pPr>
        <w:keepNext/>
        <w:keepLines/>
        <w:rPr>
          <w:del w:id="524" w:author="CIS bio international" w:date="2024-07-03T17:16:00Z"/>
        </w:rPr>
      </w:pPr>
    </w:p>
    <w:p w14:paraId="45740E72" w14:textId="77777777" w:rsidR="00691358" w:rsidRPr="00A76F8E" w:rsidRDefault="00FF0F46" w:rsidP="00FA4845">
      <w:pPr>
        <w:keepNext/>
        <w:keepLines/>
        <w:rPr>
          <w:ins w:id="525" w:author="CIS bio international" w:date="2024-07-03T17:16:00Z"/>
          <w:u w:val="single"/>
        </w:rPr>
      </w:pPr>
      <w:del w:id="526" w:author="Cis bio international " w:date="2024-04-24T10:29:00Z">
        <w:r w:rsidRPr="00A76F8E" w:rsidDel="0059701E">
          <w:rPr>
            <w:u w:val="single"/>
          </w:rPr>
          <w:delText>Absorption</w:delText>
        </w:r>
      </w:del>
    </w:p>
    <w:p w14:paraId="105B02C9" w14:textId="77777777" w:rsidR="00FF0F46" w:rsidRPr="00A76F8E" w:rsidRDefault="0059701E" w:rsidP="00FA4845">
      <w:pPr>
        <w:keepNext/>
        <w:keepLines/>
        <w:rPr>
          <w:u w:val="single"/>
        </w:rPr>
      </w:pPr>
      <w:ins w:id="527" w:author="Cis bio international " w:date="2024-04-24T10:29:00Z">
        <w:r w:rsidRPr="00A76F8E">
          <w:rPr>
            <w:u w:val="single"/>
          </w:rPr>
          <w:t xml:space="preserve">Distribution </w:t>
        </w:r>
      </w:ins>
    </w:p>
    <w:p w14:paraId="635C6FD0" w14:textId="7756E6F4" w:rsidR="00CA1F11" w:rsidRPr="00A76F8E" w:rsidRDefault="00CA1F11" w:rsidP="00CA1F11">
      <w:pPr>
        <w:rPr>
          <w:ins w:id="528" w:author="Tara Fauvel" w:date="2025-09-11T17:10:00Z"/>
        </w:rPr>
      </w:pPr>
      <w:ins w:id="529" w:author="Tara Fauvel" w:date="2025-09-11T17:10:00Z">
        <w:r w:rsidRPr="00A76F8E">
          <w:t>Chez l’homme,</w:t>
        </w:r>
        <w:r>
          <w:t xml:space="preserve"> </w:t>
        </w:r>
        <w:proofErr w:type="spellStart"/>
        <w:r w:rsidRPr="00A76F8E">
          <w:t>Quadramet</w:t>
        </w:r>
        <w:proofErr w:type="spellEnd"/>
        <w:r w:rsidRPr="00A76F8E">
          <w:t xml:space="preserve"> est rapidement éliminé du compartiment sanguin. 30 minutes après l’injection du produit chez 22 patients, il ne persiste que 9,6 </w:t>
        </w:r>
        <w:r w:rsidRPr="00A76F8E">
          <w:sym w:font="Symbol" w:char="F0B1"/>
        </w:r>
        <w:r w:rsidRPr="00A76F8E">
          <w:t> 2,8 % de l’activité administrée dans le plasma. De la 4ème à la 24ème heure, la radioactivité plasmatique décroît de 1,3 </w:t>
        </w:r>
        <w:r w:rsidRPr="00A76F8E">
          <w:sym w:font="Symbol" w:char="F0B1"/>
        </w:r>
        <w:r w:rsidRPr="00A76F8E">
          <w:t> 0,7 % à 0,05 </w:t>
        </w:r>
        <w:r w:rsidRPr="00A76F8E">
          <w:sym w:font="Symbol" w:char="F0B1"/>
        </w:r>
        <w:r w:rsidRPr="00A76F8E">
          <w:t xml:space="preserve"> 0,03 %. </w:t>
        </w:r>
      </w:ins>
    </w:p>
    <w:p w14:paraId="59980384" w14:textId="77777777" w:rsidR="00691358" w:rsidRPr="00A76F8E" w:rsidRDefault="00691358">
      <w:pPr>
        <w:rPr>
          <w:ins w:id="530" w:author="CIS bio international" w:date="2024-07-03T17:16:00Z"/>
          <w:u w:val="single"/>
        </w:rPr>
      </w:pPr>
    </w:p>
    <w:p w14:paraId="37CBC72E" w14:textId="77777777" w:rsidR="00C1163F" w:rsidRPr="00A76F8E" w:rsidRDefault="00691358">
      <w:pPr>
        <w:rPr>
          <w:u w:val="single"/>
        </w:rPr>
      </w:pPr>
      <w:ins w:id="531" w:author="CIS bio international" w:date="2024-07-03T17:15:00Z">
        <w:r w:rsidRPr="00A76F8E">
          <w:rPr>
            <w:u w:val="single"/>
          </w:rPr>
          <w:t>A</w:t>
        </w:r>
      </w:ins>
      <w:ins w:id="532" w:author="Cis bio international " w:date="2024-04-24T10:29:00Z">
        <w:r w:rsidRPr="00A76F8E">
          <w:rPr>
            <w:u w:val="single"/>
          </w:rPr>
          <w:t>bsorption par les organes</w:t>
        </w:r>
      </w:ins>
    </w:p>
    <w:p w14:paraId="1FA4FC97" w14:textId="1C31E3DF" w:rsidR="00691358" w:rsidRPr="00A76F8E" w:rsidRDefault="00691358" w:rsidP="00691358">
      <w:pPr>
        <w:keepNext/>
        <w:keepLines/>
      </w:pPr>
      <w:r w:rsidRPr="00A76F8E">
        <w:t>Dans des études portant sur 453 patients avec différents types de tumeurs malignes primaires, la fixation osseuse d</w:t>
      </w:r>
      <w:ins w:id="533" w:author="Tara Fauvel" w:date="2025-09-11T17:10:00Z">
        <w:r w:rsidR="00CA1F11">
          <w:t>e</w:t>
        </w:r>
      </w:ins>
      <w:del w:id="534" w:author="Tara Fauvel" w:date="2025-09-11T17:10:00Z">
        <w:r w:rsidRPr="00A76F8E" w:rsidDel="00CA1F11">
          <w:delText>u</w:delText>
        </w:r>
      </w:del>
      <w:r w:rsidRPr="00A76F8E">
        <w:t xml:space="preserve"> </w:t>
      </w:r>
      <w:proofErr w:type="spellStart"/>
      <w:r w:rsidRPr="00A76F8E">
        <w:t>Quadramet</w:t>
      </w:r>
      <w:proofErr w:type="spellEnd"/>
      <w:r w:rsidRPr="00A76F8E">
        <w:t xml:space="preserve"> était de 65,5 ± 15,5 % de l’activité administrée. On a constaté une corrélation positive entre la fixation osseuse et le nombre de sites métastatiques. Par contre, la fixation osseuse était inversement proportionnelle à la radioactivité plasmatique à 30 minutes.</w:t>
      </w:r>
    </w:p>
    <w:p w14:paraId="177AEE45" w14:textId="77777777" w:rsidR="00691358" w:rsidRPr="00A76F8E" w:rsidRDefault="00691358"/>
    <w:p w14:paraId="6213967F" w14:textId="77777777" w:rsidR="00FF0F46" w:rsidRPr="00A76F8E" w:rsidRDefault="00F809D6">
      <w:pPr>
        <w:rPr>
          <w:u w:val="single"/>
        </w:rPr>
      </w:pPr>
      <w:r w:rsidRPr="00A76F8E">
        <w:rPr>
          <w:u w:val="single"/>
        </w:rPr>
        <w:t>E</w:t>
      </w:r>
      <w:r w:rsidR="00C1163F" w:rsidRPr="00A76F8E">
        <w:rPr>
          <w:u w:val="single"/>
        </w:rPr>
        <w:t>limination</w:t>
      </w:r>
    </w:p>
    <w:p w14:paraId="24816047" w14:textId="77777777" w:rsidR="00C63BB0" w:rsidRPr="00A76F8E" w:rsidDel="00691358" w:rsidRDefault="0020454B">
      <w:pPr>
        <w:rPr>
          <w:del w:id="535" w:author="CIS bio international" w:date="2024-07-03T17:16:00Z"/>
        </w:rPr>
      </w:pPr>
      <w:del w:id="536" w:author="CIS bio international" w:date="2024-07-03T17:16:00Z">
        <w:r w:rsidRPr="00A76F8E" w:rsidDel="00691358">
          <w:delText>Chez l</w:delText>
        </w:r>
        <w:r w:rsidR="000C18BD" w:rsidRPr="00A76F8E" w:rsidDel="00691358">
          <w:delText>’</w:delText>
        </w:r>
        <w:r w:rsidRPr="00A76F8E" w:rsidDel="00691358">
          <w:delText xml:space="preserve">homme, le </w:delText>
        </w:r>
        <w:r w:rsidR="00737970" w:rsidRPr="00A76F8E" w:rsidDel="00691358">
          <w:delText>Quadramet</w:delText>
        </w:r>
        <w:r w:rsidRPr="00A76F8E" w:rsidDel="00691358">
          <w:delText xml:space="preserve"> est rapidement éliminé du compartiment sanguin. 30 minutes après l</w:delText>
        </w:r>
        <w:r w:rsidR="000C18BD" w:rsidRPr="00A76F8E" w:rsidDel="00691358">
          <w:delText>’</w:delText>
        </w:r>
        <w:r w:rsidRPr="00A76F8E" w:rsidDel="00691358">
          <w:delText>injection du produit chez 22 patients, il ne persiste que 9,6 </w:delText>
        </w:r>
        <w:r w:rsidRPr="00A76F8E" w:rsidDel="00691358">
          <w:sym w:font="Symbol" w:char="F0B1"/>
        </w:r>
        <w:r w:rsidRPr="00A76F8E" w:rsidDel="00691358">
          <w:delText> 2,8 % de l</w:delText>
        </w:r>
        <w:r w:rsidR="000C18BD" w:rsidRPr="00A76F8E" w:rsidDel="00691358">
          <w:delText>’</w:delText>
        </w:r>
        <w:r w:rsidRPr="00A76F8E" w:rsidDel="00691358">
          <w:delText>activité administrée dans le plasma. De la 4ème à la 24ème heure, la radioactivité plasmatique décroît de 1,3 </w:delText>
        </w:r>
        <w:r w:rsidRPr="00A76F8E" w:rsidDel="00691358">
          <w:sym w:font="Symbol" w:char="F0B1"/>
        </w:r>
        <w:r w:rsidRPr="00A76F8E" w:rsidDel="00691358">
          <w:delText> 0,7 % à 0,05 </w:delText>
        </w:r>
        <w:r w:rsidRPr="00A76F8E" w:rsidDel="00691358">
          <w:sym w:font="Symbol" w:char="F0B1"/>
        </w:r>
        <w:r w:rsidRPr="00A76F8E" w:rsidDel="00691358">
          <w:delText xml:space="preserve"> 0,03 %. </w:delText>
        </w:r>
      </w:del>
    </w:p>
    <w:p w14:paraId="12574AFA" w14:textId="77777777" w:rsidR="00C1163F" w:rsidRPr="00A76F8E" w:rsidDel="00691358" w:rsidRDefault="00C1163F">
      <w:pPr>
        <w:rPr>
          <w:del w:id="537" w:author="CIS bio international" w:date="2024-07-03T17:16:00Z"/>
        </w:rPr>
      </w:pPr>
    </w:p>
    <w:p w14:paraId="39E421BA" w14:textId="77777777" w:rsidR="00C63BB0" w:rsidRPr="00A76F8E" w:rsidRDefault="0020454B" w:rsidP="00C63BB0">
      <w:r w:rsidRPr="00A76F8E">
        <w:t>La voie d</w:t>
      </w:r>
      <w:r w:rsidR="000C18BD" w:rsidRPr="00A76F8E">
        <w:t>’</w:t>
      </w:r>
      <w:r w:rsidRPr="00A76F8E">
        <w:t>élimination pendant les 4 premières heures est urinaire (30,3 </w:t>
      </w:r>
      <w:r w:rsidRPr="00A76F8E">
        <w:sym w:font="Symbol" w:char="F0B1"/>
      </w:r>
      <w:r w:rsidRPr="00A76F8E">
        <w:t> 13,5 %). A la 12ème heure, 35,3 </w:t>
      </w:r>
      <w:r w:rsidRPr="00A76F8E">
        <w:sym w:font="Symbol" w:char="F0B1"/>
      </w:r>
      <w:r w:rsidRPr="00A76F8E">
        <w:t> 13,6 % de l</w:t>
      </w:r>
      <w:r w:rsidR="000C18BD" w:rsidRPr="00A76F8E">
        <w:t>’</w:t>
      </w:r>
      <w:r w:rsidRPr="00A76F8E">
        <w:t>activité administrée ont été excrétés dans l</w:t>
      </w:r>
      <w:r w:rsidR="000C18BD" w:rsidRPr="00A76F8E">
        <w:t>’</w:t>
      </w:r>
      <w:r w:rsidRPr="00A76F8E">
        <w:t xml:space="preserve">urine. </w:t>
      </w:r>
      <w:r w:rsidR="00C63BB0" w:rsidRPr="00A76F8E">
        <w:t xml:space="preserve">L’excrétion urinaire est plus faible chez les patients présentant des métastases osseuses étendues, </w:t>
      </w:r>
      <w:r w:rsidR="00E05D9B" w:rsidRPr="00A76F8E">
        <w:t>quelle que soit l’activité administrée.</w:t>
      </w:r>
      <w:r w:rsidR="00C63BB0" w:rsidRPr="00A76F8E">
        <w:t xml:space="preserve"> </w:t>
      </w:r>
    </w:p>
    <w:p w14:paraId="7FEEAC4A" w14:textId="77777777" w:rsidR="00E05D9B" w:rsidRPr="00A76F8E" w:rsidRDefault="00E05D9B" w:rsidP="00C63BB0">
      <w:pPr>
        <w:rPr>
          <w:u w:val="single"/>
        </w:rPr>
      </w:pPr>
    </w:p>
    <w:p w14:paraId="02549D48" w14:textId="77777777" w:rsidR="00E05D9B" w:rsidRPr="00A76F8E" w:rsidRDefault="00E05D9B" w:rsidP="00C63BB0">
      <w:r w:rsidRPr="00A76F8E">
        <w:rPr>
          <w:u w:val="single"/>
        </w:rPr>
        <w:t>Biotransformation</w:t>
      </w:r>
    </w:p>
    <w:p w14:paraId="03227328" w14:textId="77777777" w:rsidR="0020454B" w:rsidRPr="00A76F8E" w:rsidRDefault="0020454B">
      <w:pPr>
        <w:rPr>
          <w:ins w:id="538" w:author="Cis bio international " w:date="2024-04-24T10:29:00Z"/>
        </w:rPr>
      </w:pPr>
      <w:r w:rsidRPr="00A76F8E">
        <w:t>La radioactivité est éliminée dans l</w:t>
      </w:r>
      <w:r w:rsidR="000C18BD" w:rsidRPr="00A76F8E">
        <w:t>’</w:t>
      </w:r>
      <w:r w:rsidRPr="00A76F8E">
        <w:t>urine sous forme de complexe inchangé.</w:t>
      </w:r>
    </w:p>
    <w:p w14:paraId="5BA86826" w14:textId="77777777" w:rsidR="0059701E" w:rsidRPr="00A76F8E" w:rsidRDefault="0059701E">
      <w:pPr>
        <w:rPr>
          <w:ins w:id="539" w:author="Cis bio international " w:date="2024-04-24T10:29:00Z"/>
          <w:u w:val="single"/>
        </w:rPr>
      </w:pPr>
    </w:p>
    <w:p w14:paraId="66B0677E" w14:textId="77777777" w:rsidR="0059701E" w:rsidRPr="00A76F8E" w:rsidRDefault="0059701E">
      <w:pPr>
        <w:rPr>
          <w:u w:val="single"/>
        </w:rPr>
      </w:pPr>
      <w:ins w:id="540" w:author="Cis bio international " w:date="2024-04-24T10:29:00Z">
        <w:r w:rsidRPr="00A76F8E">
          <w:rPr>
            <w:u w:val="single"/>
          </w:rPr>
          <w:t>Insuffisance rénale</w:t>
        </w:r>
      </w:ins>
    </w:p>
    <w:p w14:paraId="187F4257" w14:textId="77777777" w:rsidR="0020454B" w:rsidRPr="00A76F8E" w:rsidRDefault="006E0D81">
      <w:pPr>
        <w:rPr>
          <w:ins w:id="541" w:author="Cis bio international " w:date="2024-04-24T10:30:00Z"/>
        </w:rPr>
      </w:pPr>
      <w:ins w:id="542" w:author="Cis bio international " w:date="2024-04-24T10:30:00Z">
        <w:r w:rsidRPr="00A76F8E">
          <w:t>La pharmacocinétique chez les patients atteints d'insuffisance rénale n'a pas été</w:t>
        </w:r>
      </w:ins>
      <w:ins w:id="543" w:author="CIS bio international" w:date="2024-05-22T10:00:00Z">
        <w:r w:rsidR="006B0F14" w:rsidRPr="00A76F8E">
          <w:t xml:space="preserve"> </w:t>
        </w:r>
      </w:ins>
      <w:ins w:id="544" w:author="S Agostini" w:date="2024-05-21T17:20:00Z">
        <w:r w:rsidR="009D0924" w:rsidRPr="00A76F8E">
          <w:t>étudiée</w:t>
        </w:r>
      </w:ins>
      <w:ins w:id="545" w:author="Cis bio international " w:date="2024-04-24T10:30:00Z">
        <w:r w:rsidRPr="00A76F8E">
          <w:t>.</w:t>
        </w:r>
      </w:ins>
    </w:p>
    <w:p w14:paraId="6520B6DB" w14:textId="77777777" w:rsidR="006E0D81" w:rsidRPr="00A76F8E" w:rsidRDefault="006E0D81">
      <w:pPr>
        <w:rPr>
          <w:ins w:id="546" w:author="CIS bio international" w:date="2024-06-03T15:23:00Z"/>
        </w:rPr>
      </w:pPr>
    </w:p>
    <w:p w14:paraId="3313D2B1" w14:textId="77777777" w:rsidR="00EE2389" w:rsidRPr="00A76F8E" w:rsidRDefault="00EE2389"/>
    <w:p w14:paraId="1A868FB1" w14:textId="77777777" w:rsidR="0020454B" w:rsidRPr="00A76F8E" w:rsidRDefault="0020454B" w:rsidP="007F22D3">
      <w:pPr>
        <w:pStyle w:val="NormalGras"/>
        <w:keepNext/>
        <w:keepLines/>
      </w:pPr>
      <w:r w:rsidRPr="00A76F8E">
        <w:t>5.3</w:t>
      </w:r>
      <w:r w:rsidRPr="00A76F8E">
        <w:tab/>
        <w:t>Données de sécurité préclinique</w:t>
      </w:r>
    </w:p>
    <w:p w14:paraId="37434667" w14:textId="77777777" w:rsidR="0020454B" w:rsidRPr="00A76F8E" w:rsidRDefault="0020454B" w:rsidP="007F22D3">
      <w:pPr>
        <w:keepNext/>
        <w:keepLines/>
      </w:pPr>
    </w:p>
    <w:p w14:paraId="2AF0B3BD" w14:textId="77777777" w:rsidR="0020454B" w:rsidRPr="00A76F8E" w:rsidRDefault="0020454B">
      <w:r w:rsidRPr="00A76F8E">
        <w:t xml:space="preserve">Une néphrotoxicité des produits de radiolyse du </w:t>
      </w:r>
      <w:proofErr w:type="spellStart"/>
      <w:r w:rsidRPr="00A76F8E">
        <w:t>Sm</w:t>
      </w:r>
      <w:proofErr w:type="spellEnd"/>
      <w:r w:rsidRPr="00A76F8E">
        <w:t>-EDTMP a été mise en évidence chez le rat et le chien avec une dose sans effet de 2,5 mg/kg.</w:t>
      </w:r>
    </w:p>
    <w:p w14:paraId="6F2C16B9" w14:textId="77777777" w:rsidR="0020454B" w:rsidRPr="00A76F8E" w:rsidRDefault="0020454B"/>
    <w:p w14:paraId="0970B8D6" w14:textId="77777777" w:rsidR="0020454B" w:rsidRPr="00A76F8E" w:rsidRDefault="0020454B">
      <w:r w:rsidRPr="00A76F8E">
        <w:t xml:space="preserve">Après administration répétée de samarium </w:t>
      </w:r>
      <w:r w:rsidR="00F21B79" w:rsidRPr="00A76F8E">
        <w:t>(</w:t>
      </w:r>
      <w:r w:rsidRPr="00A76F8E">
        <w:rPr>
          <w:vertAlign w:val="superscript"/>
        </w:rPr>
        <w:t>153</w:t>
      </w:r>
      <w:r w:rsidRPr="00A76F8E">
        <w:t>Sm</w:t>
      </w:r>
      <w:r w:rsidR="00F21B79" w:rsidRPr="00A76F8E">
        <w:t>)</w:t>
      </w:r>
      <w:r w:rsidRPr="00A76F8E">
        <w:t>-EDTMP chez le chien, le temps de récupération de la moelle osseuse et le retour à la normale des numérations sanguines ont été légèrement plus longs que ceux observés après une administration unique.</w:t>
      </w:r>
    </w:p>
    <w:p w14:paraId="446FA682" w14:textId="77777777" w:rsidR="0020454B" w:rsidRPr="00A76F8E" w:rsidRDefault="0020454B"/>
    <w:p w14:paraId="0A53AEFC" w14:textId="77777777" w:rsidR="0020454B" w:rsidRPr="00A76F8E" w:rsidRDefault="0020454B">
      <w:r w:rsidRPr="00A76F8E">
        <w:t>Les essais de mutagenèse/carcinogenèse n</w:t>
      </w:r>
      <w:r w:rsidR="000C18BD" w:rsidRPr="00A76F8E">
        <w:t>’</w:t>
      </w:r>
      <w:r w:rsidRPr="00A76F8E">
        <w:t xml:space="preserve">ont pas été faits avec du </w:t>
      </w:r>
      <w:proofErr w:type="spellStart"/>
      <w:r w:rsidRPr="00A76F8E">
        <w:t>Sm</w:t>
      </w:r>
      <w:proofErr w:type="spellEnd"/>
      <w:r w:rsidRPr="00A76F8E">
        <w:t>-EDTMP radioactif, mais compte tenu de la dose de rayonnements délivrée au cours de l</w:t>
      </w:r>
      <w:r w:rsidR="000C18BD" w:rsidRPr="00A76F8E">
        <w:t>’</w:t>
      </w:r>
      <w:r w:rsidRPr="00A76F8E">
        <w:t>exposition thérapeutique, le produit doit être considéré comme présentant un risque génotoxique/carcinogène.</w:t>
      </w:r>
    </w:p>
    <w:p w14:paraId="476CA049" w14:textId="77777777" w:rsidR="0020454B" w:rsidRPr="00A76F8E" w:rsidRDefault="0020454B"/>
    <w:p w14:paraId="2D4DE6D7" w14:textId="77777777" w:rsidR="0020454B" w:rsidRPr="00A76F8E" w:rsidRDefault="0020454B">
      <w:r w:rsidRPr="00A76F8E">
        <w:t>Aucun potentiel mutagène n</w:t>
      </w:r>
      <w:r w:rsidR="000C18BD" w:rsidRPr="00A76F8E">
        <w:t>’</w:t>
      </w:r>
      <w:r w:rsidRPr="00A76F8E">
        <w:t xml:space="preserve">a été mis en évidence à partir de tests </w:t>
      </w:r>
      <w:r w:rsidRPr="00A76F8E">
        <w:rPr>
          <w:i/>
        </w:rPr>
        <w:t>in vivo</w:t>
      </w:r>
      <w:r w:rsidRPr="00A76F8E">
        <w:t xml:space="preserve"> et </w:t>
      </w:r>
      <w:r w:rsidRPr="00A76F8E">
        <w:rPr>
          <w:i/>
        </w:rPr>
        <w:t>in vitro</w:t>
      </w:r>
      <w:r w:rsidRPr="00A76F8E">
        <w:t xml:space="preserve"> sur le </w:t>
      </w:r>
      <w:proofErr w:type="spellStart"/>
      <w:r w:rsidRPr="00A76F8E">
        <w:t>Sm</w:t>
      </w:r>
      <w:proofErr w:type="spellEnd"/>
      <w:r w:rsidRPr="00A76F8E">
        <w:t xml:space="preserve">-EDTMP non radioactif. Cette même observation a été faite avec le </w:t>
      </w:r>
      <w:proofErr w:type="spellStart"/>
      <w:r w:rsidRPr="00A76F8E">
        <w:t>Sm</w:t>
      </w:r>
      <w:proofErr w:type="spellEnd"/>
      <w:r w:rsidRPr="00A76F8E">
        <w:t>-EDTMP enrichi en produits de radiolyse.</w:t>
      </w:r>
    </w:p>
    <w:p w14:paraId="209D832D" w14:textId="77777777" w:rsidR="0020454B" w:rsidRPr="00A76F8E" w:rsidRDefault="0020454B"/>
    <w:p w14:paraId="55BE0A3F" w14:textId="77777777" w:rsidR="0020454B" w:rsidRPr="00A76F8E" w:rsidRDefault="0020454B">
      <w:r w:rsidRPr="00A76F8E">
        <w:t>Au cours d</w:t>
      </w:r>
      <w:r w:rsidR="000C18BD" w:rsidRPr="00A76F8E">
        <w:t>’</w:t>
      </w:r>
      <w:r w:rsidRPr="00A76F8E">
        <w:t>une étude de cancérogenèse, l</w:t>
      </w:r>
      <w:r w:rsidR="000C18BD" w:rsidRPr="00A76F8E">
        <w:t>’</w:t>
      </w:r>
      <w:r w:rsidRPr="00A76F8E">
        <w:t>EDTMP a provoqué à fortes doses l</w:t>
      </w:r>
      <w:r w:rsidR="000C18BD" w:rsidRPr="00A76F8E">
        <w:t>’</w:t>
      </w:r>
      <w:r w:rsidRPr="00A76F8E">
        <w:t>apparition d</w:t>
      </w:r>
      <w:r w:rsidR="000C18BD" w:rsidRPr="00A76F8E">
        <w:t>’</w:t>
      </w:r>
      <w:r w:rsidRPr="00A76F8E">
        <w:t>ostéosarcomes chez le rat. En l</w:t>
      </w:r>
      <w:r w:rsidR="000C18BD" w:rsidRPr="00A76F8E">
        <w:t>’</w:t>
      </w:r>
      <w:r w:rsidRPr="00A76F8E">
        <w:t>absence de propriétés génotoxiques, ces effets sont attribuables</w:t>
      </w:r>
      <w:del w:id="547" w:author="Tara Fauvel" w:date="2025-09-11T17:11:00Z">
        <w:r w:rsidRPr="00A76F8E" w:rsidDel="00CA1F11">
          <w:delText xml:space="preserve"> </w:delText>
        </w:r>
      </w:del>
      <w:r w:rsidRPr="00A76F8E">
        <w:t xml:space="preserve"> aux propriétés chélatrices de l</w:t>
      </w:r>
      <w:r w:rsidR="000C18BD" w:rsidRPr="00A76F8E">
        <w:t>’</w:t>
      </w:r>
      <w:r w:rsidRPr="00A76F8E">
        <w:t>EDTMP qui perturbent le métabolisme osseux.</w:t>
      </w:r>
    </w:p>
    <w:p w14:paraId="769BF5DD" w14:textId="77777777" w:rsidR="0020454B" w:rsidRPr="00A76F8E" w:rsidRDefault="0020454B"/>
    <w:p w14:paraId="58341D77" w14:textId="5006191A" w:rsidR="0020454B" w:rsidRPr="00A76F8E" w:rsidRDefault="0020454B">
      <w:r w:rsidRPr="00A76F8E">
        <w:t>Aucune étude n</w:t>
      </w:r>
      <w:r w:rsidR="000C18BD" w:rsidRPr="00A76F8E">
        <w:t>’</w:t>
      </w:r>
      <w:r w:rsidRPr="00A76F8E">
        <w:t>a été réalisée pour évaluer les effets d</w:t>
      </w:r>
      <w:ins w:id="548" w:author="Tara Fauvel" w:date="2025-09-11T17:11:00Z">
        <w:r w:rsidR="00CA1F11">
          <w:t>e</w:t>
        </w:r>
      </w:ins>
      <w:del w:id="549" w:author="Tara Fauvel" w:date="2025-09-11T17:11:00Z">
        <w:r w:rsidRPr="00A76F8E" w:rsidDel="00CA1F11">
          <w:delText>u</w:delText>
        </w:r>
      </w:del>
      <w:r w:rsidRPr="00A76F8E">
        <w:t xml:space="preserve"> </w:t>
      </w:r>
      <w:proofErr w:type="spellStart"/>
      <w:r w:rsidR="00737970" w:rsidRPr="00A76F8E">
        <w:t>Quadramet</w:t>
      </w:r>
      <w:proofErr w:type="spellEnd"/>
      <w:r w:rsidRPr="00A76F8E">
        <w:t xml:space="preserve"> sur la reproduction.</w:t>
      </w:r>
    </w:p>
    <w:p w14:paraId="625B3392" w14:textId="77777777" w:rsidR="0020454B" w:rsidRPr="00A76F8E" w:rsidRDefault="0020454B"/>
    <w:p w14:paraId="5FD663F8" w14:textId="77777777" w:rsidR="0020454B" w:rsidRPr="00A76F8E" w:rsidRDefault="0020454B"/>
    <w:p w14:paraId="3EC60B91" w14:textId="77777777" w:rsidR="0020454B" w:rsidRPr="00A76F8E" w:rsidRDefault="0020454B" w:rsidP="00821E5D">
      <w:pPr>
        <w:pStyle w:val="NormalGras"/>
        <w:keepNext/>
        <w:keepLines/>
      </w:pPr>
      <w:r w:rsidRPr="00A76F8E">
        <w:lastRenderedPageBreak/>
        <w:t>6.</w:t>
      </w:r>
      <w:r w:rsidRPr="00A76F8E">
        <w:tab/>
        <w:t>DONN</w:t>
      </w:r>
      <w:r w:rsidR="00C32C2E" w:rsidRPr="00A76F8E">
        <w:t>E</w:t>
      </w:r>
      <w:r w:rsidRPr="00A76F8E">
        <w:t>ES PHARMACEUTIQUES</w:t>
      </w:r>
    </w:p>
    <w:p w14:paraId="4EB697C9" w14:textId="77777777" w:rsidR="0020454B" w:rsidRPr="00A76F8E" w:rsidRDefault="0020454B" w:rsidP="00821E5D">
      <w:pPr>
        <w:keepNext/>
        <w:keepLines/>
      </w:pPr>
    </w:p>
    <w:p w14:paraId="4DE9D941" w14:textId="77777777" w:rsidR="0020454B" w:rsidRPr="00A76F8E" w:rsidRDefault="0020454B" w:rsidP="00821E5D">
      <w:pPr>
        <w:pStyle w:val="NormalGras"/>
        <w:keepNext/>
        <w:keepLines/>
      </w:pPr>
      <w:r w:rsidRPr="00A76F8E">
        <w:t>6.1</w:t>
      </w:r>
      <w:r w:rsidRPr="00A76F8E">
        <w:tab/>
        <w:t>Liste des excipients</w:t>
      </w:r>
    </w:p>
    <w:p w14:paraId="1F406749" w14:textId="77777777" w:rsidR="0020454B" w:rsidRPr="00A76F8E" w:rsidRDefault="0020454B" w:rsidP="00821E5D">
      <w:pPr>
        <w:keepNext/>
        <w:keepLines/>
      </w:pPr>
    </w:p>
    <w:p w14:paraId="04C718BD" w14:textId="77777777" w:rsidR="0020454B" w:rsidRPr="00A76F8E" w:rsidRDefault="0020454B" w:rsidP="00821E5D">
      <w:pPr>
        <w:keepNext/>
        <w:keepLines/>
      </w:pPr>
      <w:r w:rsidRPr="00A76F8E">
        <w:t>EDTMP total (en EDTMP.H</w:t>
      </w:r>
      <w:r w:rsidRPr="001C15DB">
        <w:rPr>
          <w:vertAlign w:val="subscript"/>
          <w:rPrChange w:id="550" w:author="CIS bio international" w:date="2024-08-12T11:12:00Z">
            <w:rPr/>
          </w:rPrChange>
        </w:rPr>
        <w:t>2</w:t>
      </w:r>
      <w:r w:rsidRPr="00A76F8E">
        <w:t>O)</w:t>
      </w:r>
    </w:p>
    <w:p w14:paraId="650CCD7F" w14:textId="77777777" w:rsidR="0020454B" w:rsidRPr="00A76F8E" w:rsidRDefault="0020454B">
      <w:pPr>
        <w:keepNext/>
        <w:pPrChange w:id="551" w:author="Tara Fauvel" w:date="2025-09-11T17:34:00Z">
          <w:pPr/>
        </w:pPrChange>
      </w:pPr>
      <w:r w:rsidRPr="00A76F8E">
        <w:t>Calcium-EDTMP sel de sodium (en Ca)</w:t>
      </w:r>
    </w:p>
    <w:p w14:paraId="37345BE0" w14:textId="77777777" w:rsidR="0020454B" w:rsidRPr="00A76F8E" w:rsidRDefault="0020454B">
      <w:pPr>
        <w:keepNext/>
        <w:pPrChange w:id="552" w:author="Tara Fauvel" w:date="2025-09-11T17:34:00Z">
          <w:pPr/>
        </w:pPrChange>
      </w:pPr>
      <w:r w:rsidRPr="00A76F8E">
        <w:t>Sodium Total (en Na)</w:t>
      </w:r>
    </w:p>
    <w:p w14:paraId="6EB578F0" w14:textId="77777777" w:rsidR="0020454B" w:rsidRPr="00A76F8E" w:rsidRDefault="0020454B">
      <w:pPr>
        <w:keepNext/>
        <w:pPrChange w:id="553" w:author="Tara Fauvel" w:date="2025-09-11T17:34:00Z">
          <w:pPr/>
        </w:pPrChange>
      </w:pPr>
      <w:r w:rsidRPr="00A76F8E">
        <w:t>Eau Pour Préparations Injectables.</w:t>
      </w:r>
    </w:p>
    <w:p w14:paraId="42ED83DA" w14:textId="77777777" w:rsidR="00691358" w:rsidRPr="00A76F8E" w:rsidRDefault="00691358"/>
    <w:p w14:paraId="2CE814FE" w14:textId="77777777" w:rsidR="0020454B" w:rsidRPr="00A76F8E" w:rsidRDefault="0020454B" w:rsidP="00FA4845">
      <w:pPr>
        <w:pStyle w:val="NormalGras"/>
        <w:keepNext/>
        <w:keepLines/>
      </w:pPr>
      <w:r w:rsidRPr="00A76F8E">
        <w:t>6.2</w:t>
      </w:r>
      <w:r w:rsidRPr="00A76F8E">
        <w:tab/>
        <w:t>Incompatibilités</w:t>
      </w:r>
    </w:p>
    <w:p w14:paraId="5E7A2319" w14:textId="77777777" w:rsidR="0020454B" w:rsidRPr="00A76F8E" w:rsidRDefault="0020454B" w:rsidP="00FA4845">
      <w:pPr>
        <w:keepNext/>
        <w:keepLines/>
      </w:pPr>
    </w:p>
    <w:p w14:paraId="0EA15339" w14:textId="77777777" w:rsidR="0020454B" w:rsidRPr="00A76F8E" w:rsidRDefault="0020454B" w:rsidP="00FA4845">
      <w:pPr>
        <w:keepNext/>
        <w:keepLines/>
        <w:rPr>
          <w:noProof/>
        </w:rPr>
      </w:pPr>
      <w:r w:rsidRPr="00A76F8E">
        <w:rPr>
          <w:noProof/>
        </w:rPr>
        <w:t>En l</w:t>
      </w:r>
      <w:r w:rsidR="000C18BD" w:rsidRPr="00A76F8E">
        <w:rPr>
          <w:noProof/>
        </w:rPr>
        <w:t>’</w:t>
      </w:r>
      <w:r w:rsidRPr="00A76F8E">
        <w:rPr>
          <w:noProof/>
        </w:rPr>
        <w:t>absence d</w:t>
      </w:r>
      <w:r w:rsidR="000C18BD" w:rsidRPr="00A76F8E">
        <w:rPr>
          <w:noProof/>
        </w:rPr>
        <w:t>’</w:t>
      </w:r>
      <w:r w:rsidRPr="00A76F8E">
        <w:rPr>
          <w:noProof/>
        </w:rPr>
        <w:t>études de compatibilité, ce médicament ne doit pas être mélangé avec d</w:t>
      </w:r>
      <w:r w:rsidR="000C18BD" w:rsidRPr="00A76F8E">
        <w:rPr>
          <w:noProof/>
        </w:rPr>
        <w:t>’</w:t>
      </w:r>
      <w:r w:rsidRPr="00A76F8E">
        <w:rPr>
          <w:noProof/>
        </w:rPr>
        <w:t>autres médicaments.</w:t>
      </w:r>
    </w:p>
    <w:p w14:paraId="5E025CB7" w14:textId="77777777" w:rsidR="00691358" w:rsidRPr="00A76F8E" w:rsidRDefault="00691358"/>
    <w:p w14:paraId="1BABBC5D" w14:textId="77777777" w:rsidR="0020454B" w:rsidRPr="00A76F8E" w:rsidRDefault="0020454B">
      <w:pPr>
        <w:pStyle w:val="NormalGras"/>
      </w:pPr>
      <w:r w:rsidRPr="00A76F8E">
        <w:t>6.3</w:t>
      </w:r>
      <w:r w:rsidRPr="00A76F8E">
        <w:tab/>
        <w:t>Durée de conservation</w:t>
      </w:r>
    </w:p>
    <w:p w14:paraId="2665F422" w14:textId="77777777" w:rsidR="0020454B" w:rsidRPr="00A76F8E" w:rsidRDefault="0020454B"/>
    <w:p w14:paraId="3053869B" w14:textId="77777777" w:rsidR="0020454B" w:rsidRPr="00A76F8E" w:rsidRDefault="0020454B">
      <w:r w:rsidRPr="00A76F8E">
        <w:t>1 jour après la date de calibration figurant sur l</w:t>
      </w:r>
      <w:r w:rsidR="000C18BD" w:rsidRPr="00A76F8E">
        <w:t>’</w:t>
      </w:r>
      <w:r w:rsidRPr="00A76F8E">
        <w:t>étiquette (4 jours après la date de fabrication).</w:t>
      </w:r>
    </w:p>
    <w:p w14:paraId="0F5FC260" w14:textId="77777777" w:rsidR="0020454B" w:rsidRPr="00A76F8E" w:rsidRDefault="0020454B"/>
    <w:p w14:paraId="67B09D16" w14:textId="77777777" w:rsidR="0020454B" w:rsidRPr="00A76F8E" w:rsidRDefault="0020454B">
      <w:r w:rsidRPr="00A76F8E">
        <w:t>Utiliser dans les 6 heures suivant la décongélation. Une fois décongelé, ne pas recongeler.</w:t>
      </w:r>
    </w:p>
    <w:p w14:paraId="7D874861" w14:textId="77777777" w:rsidR="00691358" w:rsidRPr="00A76F8E" w:rsidRDefault="00691358"/>
    <w:p w14:paraId="49F0A6F3" w14:textId="77777777" w:rsidR="0020454B" w:rsidRPr="00A76F8E" w:rsidRDefault="0020454B">
      <w:pPr>
        <w:pStyle w:val="NormalGras"/>
      </w:pPr>
      <w:r w:rsidRPr="00A76F8E">
        <w:t>6.4</w:t>
      </w:r>
      <w:r w:rsidRPr="00A76F8E">
        <w:tab/>
        <w:t>Précautions particulières de conservation</w:t>
      </w:r>
    </w:p>
    <w:p w14:paraId="30419FE8" w14:textId="77777777" w:rsidR="0020454B" w:rsidRPr="00A76F8E" w:rsidRDefault="0020454B"/>
    <w:p w14:paraId="60A042C6" w14:textId="77777777" w:rsidR="0020454B" w:rsidRPr="00A76F8E" w:rsidRDefault="0020454B">
      <w:del w:id="554" w:author="Tara Fauvel" w:date="2025-09-11T17:11:00Z">
        <w:r w:rsidRPr="00A76F8E" w:rsidDel="00CA1F11">
          <w:delText xml:space="preserve">Le </w:delText>
        </w:r>
      </w:del>
      <w:proofErr w:type="spellStart"/>
      <w:r w:rsidR="00737970" w:rsidRPr="00A76F8E">
        <w:t>Quadramet</w:t>
      </w:r>
      <w:proofErr w:type="spellEnd"/>
      <w:r w:rsidRPr="00A76F8E">
        <w:t xml:space="preserve"> est livré congelé dans de la neige carbonique.</w:t>
      </w:r>
    </w:p>
    <w:p w14:paraId="7F2E884F" w14:textId="77777777" w:rsidR="0020454B" w:rsidRPr="00A76F8E" w:rsidRDefault="0020454B">
      <w:pPr>
        <w:rPr>
          <w:ins w:id="555" w:author="Cis bio international " w:date="2024-04-24T10:30:00Z"/>
        </w:rPr>
      </w:pPr>
      <w:r w:rsidRPr="00A76F8E">
        <w:t xml:space="preserve">Conserver au congélateur entre </w:t>
      </w:r>
      <w:smartTag w:uri="urn:schemas-microsoft-com:office:smarttags" w:element="metricconverter">
        <w:smartTagPr>
          <w:attr w:name="ProductID" w:val="-10ﾰC"/>
        </w:smartTagPr>
        <w:r w:rsidRPr="00A76F8E">
          <w:t>-10°C</w:t>
        </w:r>
      </w:smartTag>
      <w:r w:rsidRPr="00A76F8E">
        <w:t xml:space="preserve"> et </w:t>
      </w:r>
      <w:smartTag w:uri="urn:schemas-microsoft-com:office:smarttags" w:element="metricconverter">
        <w:smartTagPr>
          <w:attr w:name="ProductID" w:val="-20ﾰC"/>
        </w:smartTagPr>
        <w:r w:rsidRPr="00A76F8E">
          <w:t>-20°C</w:t>
        </w:r>
      </w:smartTag>
      <w:r w:rsidRPr="00A76F8E">
        <w:t xml:space="preserve"> dans son conditionnement d</w:t>
      </w:r>
      <w:r w:rsidR="000C18BD" w:rsidRPr="00A76F8E">
        <w:t>’</w:t>
      </w:r>
      <w:r w:rsidRPr="00A76F8E">
        <w:t>origine.</w:t>
      </w:r>
    </w:p>
    <w:p w14:paraId="37302B7F" w14:textId="77777777" w:rsidR="00E56447" w:rsidRPr="00A76F8E" w:rsidRDefault="00E56447">
      <w:ins w:id="556" w:author="Cis bio international " w:date="2024-04-24T10:33:00Z">
        <w:r w:rsidRPr="00A76F8E">
          <w:t>Pour les conditions de conservation après décongélation du médicament, voir la rubrique 6.3.</w:t>
        </w:r>
      </w:ins>
    </w:p>
    <w:p w14:paraId="4E017716" w14:textId="77777777" w:rsidR="0020454B" w:rsidRPr="00A76F8E" w:rsidRDefault="0020454B"/>
    <w:p w14:paraId="29425991" w14:textId="77777777" w:rsidR="0020454B" w:rsidRPr="00A76F8E" w:rsidRDefault="00E56447">
      <w:ins w:id="557" w:author="Cis bio international " w:date="2024-04-24T10:33:00Z">
        <w:r w:rsidRPr="00A76F8E">
          <w:t>Les produits radiopharmaceutiques doivent être conservés conformément à la réglementation nationale sur les produits radioactifs.</w:t>
        </w:r>
      </w:ins>
      <w:del w:id="558" w:author="Cis bio international " w:date="2024-04-24T10:33:00Z">
        <w:r w:rsidR="0020454B" w:rsidRPr="00A76F8E" w:rsidDel="00E56447">
          <w:delText>Le stockage doit être effectué conformément aux réglementations nationales relatives aux produits radioactifs.</w:delText>
        </w:r>
      </w:del>
    </w:p>
    <w:p w14:paraId="7172C998" w14:textId="77777777" w:rsidR="0020454B" w:rsidRPr="00A76F8E" w:rsidRDefault="0020454B"/>
    <w:p w14:paraId="5BACB5B7" w14:textId="77777777" w:rsidR="0020454B" w:rsidRPr="00A76F8E" w:rsidRDefault="0020454B" w:rsidP="007F22D3">
      <w:pPr>
        <w:pStyle w:val="NormalGras"/>
        <w:keepNext/>
        <w:keepLines/>
      </w:pPr>
      <w:r w:rsidRPr="00A76F8E">
        <w:t>6.5</w:t>
      </w:r>
      <w:r w:rsidRPr="00A76F8E">
        <w:tab/>
        <w:t>Nature et contenu de l</w:t>
      </w:r>
      <w:r w:rsidR="000C18BD" w:rsidRPr="00A76F8E">
        <w:t>’</w:t>
      </w:r>
      <w:r w:rsidRPr="00A76F8E">
        <w:t xml:space="preserve">emballage </w:t>
      </w:r>
      <w:r w:rsidRPr="00A76F8E">
        <w:rPr>
          <w:b w:val="0"/>
          <w:noProof/>
        </w:rPr>
        <w:t>extérieur</w:t>
      </w:r>
    </w:p>
    <w:p w14:paraId="0BC42418" w14:textId="77777777" w:rsidR="0020454B" w:rsidRPr="00A76F8E" w:rsidRDefault="0020454B" w:rsidP="007F22D3">
      <w:pPr>
        <w:keepNext/>
        <w:keepLines/>
      </w:pPr>
    </w:p>
    <w:p w14:paraId="7EA974CC" w14:textId="77777777" w:rsidR="0020454B" w:rsidRPr="00A76F8E" w:rsidRDefault="0020454B">
      <w:r w:rsidRPr="00A76F8E">
        <w:t xml:space="preserve">Flacon de 15 </w:t>
      </w:r>
      <w:del w:id="559" w:author="Cis bio international " w:date="2024-04-22T10:53:00Z">
        <w:r w:rsidRPr="00A76F8E" w:rsidDel="00442CCD">
          <w:delText>ml</w:delText>
        </w:r>
      </w:del>
      <w:ins w:id="560" w:author="Cis bio international " w:date="2024-04-22T10:53:00Z">
        <w:r w:rsidR="00442CCD" w:rsidRPr="00A76F8E">
          <w:t>mL</w:t>
        </w:r>
      </w:ins>
      <w:r w:rsidRPr="00A76F8E">
        <w:t xml:space="preserve"> en verre étiré, incolore, type I de </w:t>
      </w:r>
      <w:smartTag w:uri="urn:schemas-microsoft-com:office:smarttags" w:element="PersonName">
        <w:smartTagPr>
          <w:attr w:name="ProductID" w:val="la Pharmacop￩e Europ￩enne"/>
        </w:smartTagPr>
        <w:r w:rsidRPr="00A76F8E">
          <w:t>la Pharmacopée Européenne</w:t>
        </w:r>
      </w:smartTag>
      <w:r w:rsidRPr="00A76F8E">
        <w:t>, fermé par un bouchon de caoutchouc naturel/</w:t>
      </w:r>
      <w:proofErr w:type="spellStart"/>
      <w:r w:rsidRPr="00A76F8E">
        <w:t>chlorobutyl</w:t>
      </w:r>
      <w:proofErr w:type="spellEnd"/>
      <w:r w:rsidRPr="00A76F8E">
        <w:t xml:space="preserve"> </w:t>
      </w:r>
      <w:proofErr w:type="spellStart"/>
      <w:r w:rsidRPr="00A76F8E">
        <w:t>téfloné</w:t>
      </w:r>
      <w:proofErr w:type="spellEnd"/>
      <w:r w:rsidRPr="00A76F8E">
        <w:t xml:space="preserve"> et une capsule flip-off en aluminium.</w:t>
      </w:r>
    </w:p>
    <w:p w14:paraId="45F2AC45" w14:textId="77777777" w:rsidR="0020454B" w:rsidRPr="00A76F8E" w:rsidRDefault="0020454B"/>
    <w:p w14:paraId="09C7BE24" w14:textId="77777777" w:rsidR="0020454B" w:rsidRPr="00A76F8E" w:rsidRDefault="0020454B">
      <w:r w:rsidRPr="00A76F8E">
        <w:t xml:space="preserve">Chaque flacon contient 1,5 </w:t>
      </w:r>
      <w:del w:id="561" w:author="Cis bio international " w:date="2024-04-22T10:53:00Z">
        <w:r w:rsidRPr="00A76F8E" w:rsidDel="00442CCD">
          <w:delText>ml</w:delText>
        </w:r>
      </w:del>
      <w:ins w:id="562" w:author="Cis bio international " w:date="2024-04-22T10:53:00Z">
        <w:r w:rsidR="00442CCD" w:rsidRPr="00A76F8E">
          <w:t>mL</w:t>
        </w:r>
      </w:ins>
      <w:r w:rsidRPr="00A76F8E">
        <w:t xml:space="preserve"> (2 </w:t>
      </w:r>
      <w:proofErr w:type="spellStart"/>
      <w:r w:rsidRPr="00A76F8E">
        <w:t>GBq</w:t>
      </w:r>
      <w:proofErr w:type="spellEnd"/>
      <w:r w:rsidRPr="00A76F8E">
        <w:t xml:space="preserve"> à la </w:t>
      </w:r>
      <w:r w:rsidRPr="00BF5927">
        <w:t>date</w:t>
      </w:r>
      <w:r w:rsidRPr="00A76F8E">
        <w:t xml:space="preserve"> de référence) à 3,1 </w:t>
      </w:r>
      <w:del w:id="563" w:author="Cis bio international " w:date="2024-04-22T10:53:00Z">
        <w:r w:rsidRPr="00A76F8E" w:rsidDel="00442CCD">
          <w:delText>ml</w:delText>
        </w:r>
      </w:del>
      <w:ins w:id="564" w:author="Cis bio international " w:date="2024-04-22T10:53:00Z">
        <w:r w:rsidR="00442CCD" w:rsidRPr="00A76F8E">
          <w:t>mL</w:t>
        </w:r>
      </w:ins>
      <w:r w:rsidRPr="00A76F8E">
        <w:t xml:space="preserve"> (4 </w:t>
      </w:r>
      <w:proofErr w:type="spellStart"/>
      <w:r w:rsidRPr="00A76F8E">
        <w:t>GBq</w:t>
      </w:r>
      <w:proofErr w:type="spellEnd"/>
      <w:r w:rsidRPr="00A76F8E">
        <w:t xml:space="preserve"> à la </w:t>
      </w:r>
      <w:r w:rsidRPr="00BF5927">
        <w:t>date</w:t>
      </w:r>
      <w:r w:rsidRPr="00A76F8E">
        <w:t xml:space="preserve"> de référence) de solution injectable.</w:t>
      </w:r>
    </w:p>
    <w:p w14:paraId="4ED63435" w14:textId="77777777" w:rsidR="0020454B" w:rsidRPr="00A76F8E" w:rsidRDefault="0020454B">
      <w:pPr>
        <w:rPr>
          <w:ins w:id="565" w:author="CIS bio international" w:date="2024-07-03T17:16:00Z"/>
        </w:rPr>
      </w:pPr>
    </w:p>
    <w:p w14:paraId="0A9DB9E3" w14:textId="77777777" w:rsidR="00691358" w:rsidRPr="00A76F8E" w:rsidRDefault="00691358"/>
    <w:p w14:paraId="5FF0EAC4" w14:textId="77777777" w:rsidR="0020454B" w:rsidRPr="00A76F8E" w:rsidRDefault="0020454B">
      <w:pPr>
        <w:suppressAutoHyphens/>
        <w:ind w:left="567" w:hanging="567"/>
      </w:pPr>
      <w:r w:rsidRPr="00A76F8E">
        <w:rPr>
          <w:b/>
        </w:rPr>
        <w:t>6.6</w:t>
      </w:r>
      <w:r w:rsidRPr="00A76F8E">
        <w:rPr>
          <w:b/>
        </w:rPr>
        <w:tab/>
      </w:r>
      <w:r w:rsidRPr="00A76F8E">
        <w:rPr>
          <w:b/>
          <w:noProof/>
        </w:rPr>
        <w:t>Précautions particulières d</w:t>
      </w:r>
      <w:r w:rsidR="000C18BD" w:rsidRPr="00A76F8E">
        <w:rPr>
          <w:b/>
          <w:noProof/>
        </w:rPr>
        <w:t>’</w:t>
      </w:r>
      <w:r w:rsidRPr="00A76F8E">
        <w:rPr>
          <w:b/>
          <w:noProof/>
        </w:rPr>
        <w:t>élimination et manipulation</w:t>
      </w:r>
    </w:p>
    <w:p w14:paraId="386B4EF9" w14:textId="77777777" w:rsidR="0020454B" w:rsidRPr="00A76F8E" w:rsidRDefault="0020454B">
      <w:pPr>
        <w:rPr>
          <w:u w:val="single"/>
        </w:rPr>
      </w:pPr>
    </w:p>
    <w:p w14:paraId="07C18445" w14:textId="77777777" w:rsidR="00E56447" w:rsidRPr="00A76F8E" w:rsidRDefault="00E56447" w:rsidP="00E56447">
      <w:pPr>
        <w:rPr>
          <w:ins w:id="566" w:author="Cis bio international " w:date="2024-04-24T10:35:00Z"/>
          <w:u w:val="single"/>
        </w:rPr>
      </w:pPr>
      <w:ins w:id="567" w:author="Cis bio international " w:date="2024-04-24T10:35:00Z">
        <w:r w:rsidRPr="00A76F8E">
          <w:rPr>
            <w:u w:val="single"/>
          </w:rPr>
          <w:t>Mises en garde générales</w:t>
        </w:r>
      </w:ins>
    </w:p>
    <w:p w14:paraId="25FC0E6E" w14:textId="77777777" w:rsidR="00E56447" w:rsidRPr="00A76F8E" w:rsidRDefault="00E56447" w:rsidP="00E56447">
      <w:pPr>
        <w:rPr>
          <w:ins w:id="568" w:author="Cis bio international " w:date="2024-04-24T10:35:00Z"/>
        </w:rPr>
      </w:pPr>
      <w:ins w:id="569" w:author="Cis bio international " w:date="2024-04-24T10:35:00Z">
        <w:r w:rsidRPr="00A76F8E">
          <w:t xml:space="preserve">Les produits radiopharmaceutiques ne doivent être réceptionnés, utilisés et administrés que par des personnes autorisées dans </w:t>
        </w:r>
      </w:ins>
      <w:ins w:id="570" w:author="CIS bio international" w:date="2024-05-22T10:00:00Z">
        <w:r w:rsidR="006B0F14" w:rsidRPr="00A76F8E">
          <w:t>des locaux</w:t>
        </w:r>
      </w:ins>
      <w:ins w:id="571" w:author="S Agostini" w:date="2024-05-21T17:21:00Z">
        <w:r w:rsidR="009D0924" w:rsidRPr="00A76F8E">
          <w:t xml:space="preserve"> </w:t>
        </w:r>
      </w:ins>
      <w:ins w:id="572" w:author="S Agostini" w:date="2024-05-21T17:22:00Z">
        <w:r w:rsidR="0091631E" w:rsidRPr="00A76F8E">
          <w:t xml:space="preserve">équipés et </w:t>
        </w:r>
      </w:ins>
      <w:ins w:id="573" w:author="S Agostini" w:date="2024-05-21T17:21:00Z">
        <w:r w:rsidR="009D0924" w:rsidRPr="00A76F8E">
          <w:t>habilités</w:t>
        </w:r>
      </w:ins>
      <w:ins w:id="574" w:author="Cis bio international " w:date="2024-04-24T10:35:00Z">
        <w:r w:rsidRPr="00A76F8E">
          <w:t>. Leur réception, leur stockage, leur utilisation, leur transfert et leur élimination sont soumis aux réglementations et/ou aux autorisations appropriées des autorités compétentes.</w:t>
        </w:r>
      </w:ins>
    </w:p>
    <w:p w14:paraId="51C250C0" w14:textId="77777777" w:rsidR="00E56447" w:rsidRPr="00A76F8E" w:rsidRDefault="00E56447" w:rsidP="00E56447">
      <w:pPr>
        <w:rPr>
          <w:ins w:id="575" w:author="Cis bio international " w:date="2024-04-24T10:35:00Z"/>
        </w:rPr>
      </w:pPr>
    </w:p>
    <w:p w14:paraId="26A0B7D5" w14:textId="77777777" w:rsidR="00E56447" w:rsidRPr="00A76F8E" w:rsidRDefault="00E56447" w:rsidP="00E56447">
      <w:pPr>
        <w:rPr>
          <w:ins w:id="576" w:author="Cis bio international " w:date="2024-04-24T10:35:00Z"/>
        </w:rPr>
      </w:pPr>
      <w:ins w:id="577" w:author="Cis bio international " w:date="2024-04-24T10:35:00Z">
        <w:r w:rsidRPr="00A76F8E">
          <w:t>Les produits radiopharmaceutiques doivent être préparés de manière à satisfaire à la fois aux normes de radioprotection et de qualité pharmaceutique. Les précautions appropriées d’asepsie doivent être prises.</w:t>
        </w:r>
      </w:ins>
    </w:p>
    <w:p w14:paraId="7EB9374C" w14:textId="77777777" w:rsidR="00E56447" w:rsidRPr="00A76F8E" w:rsidRDefault="00E56447" w:rsidP="00E56447">
      <w:pPr>
        <w:rPr>
          <w:ins w:id="578" w:author="Cis bio international " w:date="2024-04-24T10:37:00Z"/>
        </w:rPr>
      </w:pPr>
    </w:p>
    <w:p w14:paraId="228B6568" w14:textId="77777777" w:rsidR="0091631E" w:rsidRPr="00A76F8E" w:rsidRDefault="0091631E" w:rsidP="007F22D3">
      <w:pPr>
        <w:rPr>
          <w:ins w:id="579" w:author="S Agostini" w:date="2024-05-21T17:23:00Z"/>
        </w:rPr>
      </w:pPr>
      <w:ins w:id="580" w:author="S Agostini" w:date="2024-05-21T17:23:00Z">
        <w:r w:rsidRPr="00A76F8E">
          <w:t>Pour les instructions concernant la préparation du médicament avant administration, voir rubrique 12.</w:t>
        </w:r>
      </w:ins>
    </w:p>
    <w:p w14:paraId="58BE17ED" w14:textId="77777777" w:rsidR="00E56447" w:rsidRPr="00A76F8E" w:rsidRDefault="00E56447" w:rsidP="00E56447">
      <w:pPr>
        <w:rPr>
          <w:ins w:id="581" w:author="Cis bio international " w:date="2024-04-24T10:35:00Z"/>
        </w:rPr>
      </w:pPr>
    </w:p>
    <w:p w14:paraId="0FA8D470" w14:textId="77777777" w:rsidR="00E56447" w:rsidRPr="00A76F8E" w:rsidRDefault="00E56447" w:rsidP="00E56447">
      <w:pPr>
        <w:rPr>
          <w:ins w:id="582" w:author="Cis bio international " w:date="2024-04-24T10:36:00Z"/>
        </w:rPr>
      </w:pPr>
      <w:ins w:id="583" w:author="Cis bio international " w:date="2024-04-24T10:35:00Z">
        <w:r w:rsidRPr="00A76F8E">
          <w:t>Si l’intégrité du flacon est compromise lors de la préparation du produit, celui-ci ne doit pas être utilisé.</w:t>
        </w:r>
      </w:ins>
    </w:p>
    <w:p w14:paraId="5AEA9165" w14:textId="77777777" w:rsidR="00E56447" w:rsidRPr="00A76F8E" w:rsidRDefault="00E56447" w:rsidP="00E56447">
      <w:pPr>
        <w:rPr>
          <w:ins w:id="584" w:author="Cis bio international " w:date="2024-04-24T10:35:00Z"/>
        </w:rPr>
      </w:pPr>
    </w:p>
    <w:p w14:paraId="73D8BF2F" w14:textId="77777777" w:rsidR="00E56447" w:rsidRPr="00A76F8E" w:rsidDel="00821E5D" w:rsidRDefault="0091631E" w:rsidP="00E56447">
      <w:pPr>
        <w:rPr>
          <w:ins w:id="585" w:author="Cis bio international " w:date="2024-04-24T10:36:00Z"/>
          <w:del w:id="586" w:author="Tara Fauvel" w:date="2025-09-11T17:34:00Z"/>
        </w:rPr>
      </w:pPr>
      <w:ins w:id="587" w:author="S Agostini" w:date="2024-05-21T17:24:00Z">
        <w:r w:rsidRPr="00A76F8E">
          <w:t>L’administration doit être réalisée de façon à limiter au maximum le risque de contamination du médicament et d’irradiation des opérateurs.</w:t>
        </w:r>
      </w:ins>
      <w:ins w:id="588" w:author="Cis bio international " w:date="2024-04-24T10:35:00Z">
        <w:r w:rsidR="00E56447" w:rsidRPr="00A76F8E">
          <w:t xml:space="preserve"> Un blindage </w:t>
        </w:r>
      </w:ins>
      <w:ins w:id="589" w:author="S Agostini" w:date="2024-05-21T17:25:00Z">
        <w:r w:rsidRPr="00A76F8E">
          <w:t xml:space="preserve">approprié </w:t>
        </w:r>
      </w:ins>
      <w:ins w:id="590" w:author="Cis bio international " w:date="2024-04-24T10:35:00Z">
        <w:r w:rsidR="00E56447" w:rsidRPr="00A76F8E">
          <w:t>est obligatoire.</w:t>
        </w:r>
      </w:ins>
    </w:p>
    <w:p w14:paraId="5D2B52B4" w14:textId="77777777" w:rsidR="00E56447" w:rsidRPr="00A76F8E" w:rsidRDefault="00E56447" w:rsidP="00E56447">
      <w:pPr>
        <w:rPr>
          <w:ins w:id="591" w:author="Cis bio international " w:date="2024-04-24T10:35:00Z"/>
        </w:rPr>
      </w:pPr>
    </w:p>
    <w:p w14:paraId="62109B21" w14:textId="77777777" w:rsidR="0020454B" w:rsidRPr="00A76F8E" w:rsidRDefault="0020454B">
      <w:r w:rsidRPr="00A76F8E">
        <w:lastRenderedPageBreak/>
        <w:t>L</w:t>
      </w:r>
      <w:r w:rsidR="000C18BD" w:rsidRPr="00A76F8E">
        <w:t>’</w:t>
      </w:r>
      <w:r w:rsidRPr="00A76F8E">
        <w:t>administration de produits radiopharmaceutiques présente des risques pour l</w:t>
      </w:r>
      <w:r w:rsidR="000C18BD" w:rsidRPr="00A76F8E">
        <w:t>’</w:t>
      </w:r>
      <w:r w:rsidRPr="00A76F8E">
        <w:t>entourage du patient en raison de l</w:t>
      </w:r>
      <w:r w:rsidR="000C18BD" w:rsidRPr="00A76F8E">
        <w:t>’</w:t>
      </w:r>
      <w:r w:rsidRPr="00A76F8E">
        <w:t xml:space="preserve">irradiation externe ou de la contamination par les urines, les vomissements, les expectorations. </w:t>
      </w:r>
      <w:del w:id="592" w:author="Cis bio international " w:date="2024-04-24T10:36:00Z">
        <w:r w:rsidRPr="00A76F8E" w:rsidDel="00E56447">
          <w:delText xml:space="preserve">Par conséquent il faut prendre des mesures de protection contre les radiations conformément aux réglementations nationales. </w:delText>
        </w:r>
      </w:del>
    </w:p>
    <w:p w14:paraId="321C35BA" w14:textId="77777777" w:rsidR="0020454B" w:rsidRPr="00A76F8E" w:rsidRDefault="0020454B">
      <w:pPr>
        <w:rPr>
          <w:ins w:id="593" w:author="Cis bio international " w:date="2024-04-24T10:37:00Z"/>
        </w:rPr>
      </w:pPr>
    </w:p>
    <w:p w14:paraId="7F45FA42" w14:textId="77777777" w:rsidR="00672681" w:rsidRPr="00A76F8E" w:rsidRDefault="00672681" w:rsidP="00672681">
      <w:pPr>
        <w:rPr>
          <w:ins w:id="594" w:author="Cis bio international " w:date="2024-04-24T10:37:00Z"/>
        </w:rPr>
      </w:pPr>
      <w:ins w:id="595" w:author="Cis bio international " w:date="2024-04-24T10:37:00Z">
        <w:r w:rsidRPr="00A76F8E">
          <w:t xml:space="preserve">La préparation est susceptible d'entraîner une dose de radiation relativement élevée pour la plupart des patients. L'administration de </w:t>
        </w:r>
        <w:proofErr w:type="spellStart"/>
        <w:r w:rsidRPr="00A76F8E">
          <w:t>Quadramet</w:t>
        </w:r>
        <w:proofErr w:type="spellEnd"/>
        <w:r w:rsidRPr="00A76F8E">
          <w:t xml:space="preserve"> peut entraîner un risque environnemental significatif. Ce risque peut concerner la famille proche des </w:t>
        </w:r>
      </w:ins>
      <w:ins w:id="596" w:author="S Agostini" w:date="2024-05-21T17:26:00Z">
        <w:r w:rsidR="0091631E" w:rsidRPr="00A76F8E">
          <w:t xml:space="preserve">patients </w:t>
        </w:r>
      </w:ins>
      <w:ins w:id="597" w:author="Cis bio international " w:date="2024-04-24T10:37:00Z">
        <w:r w:rsidRPr="00A76F8E">
          <w:t xml:space="preserve">traités ou le grand public en fonction </w:t>
        </w:r>
      </w:ins>
      <w:ins w:id="598" w:author="S Agostini" w:date="2024-05-21T17:26:00Z">
        <w:r w:rsidR="0091631E" w:rsidRPr="00A76F8E">
          <w:t xml:space="preserve">de la quantité </w:t>
        </w:r>
      </w:ins>
      <w:ins w:id="599" w:author="Cis bio international " w:date="2024-04-24T10:37:00Z">
        <w:r w:rsidRPr="00A76F8E">
          <w:t xml:space="preserve">d'activité administré. </w:t>
        </w:r>
      </w:ins>
    </w:p>
    <w:p w14:paraId="3A9EA013" w14:textId="77777777" w:rsidR="00672681" w:rsidRPr="00A76F8E" w:rsidRDefault="00672681" w:rsidP="00672681">
      <w:pPr>
        <w:rPr>
          <w:ins w:id="600" w:author="Cis bio international " w:date="2024-04-24T10:37:00Z"/>
        </w:rPr>
      </w:pPr>
    </w:p>
    <w:p w14:paraId="726FDA88" w14:textId="77777777" w:rsidR="00672681" w:rsidRDefault="00672681" w:rsidP="00672681">
      <w:pPr>
        <w:rPr>
          <w:ins w:id="601" w:author="Tara Fauvel" w:date="2025-09-11T17:13:00Z"/>
        </w:rPr>
      </w:pPr>
      <w:ins w:id="602" w:author="Cis bio international " w:date="2024-04-24T10:37:00Z">
        <w:r w:rsidRPr="00A76F8E">
          <w:t>Des précautions appropriées conformes aux réglementations nationales doivent être prises concernant l'activité éliminée par les patients afin d'éviter toute contamination.</w:t>
        </w:r>
      </w:ins>
    </w:p>
    <w:p w14:paraId="369398A4" w14:textId="77777777" w:rsidR="00CA1F11" w:rsidRDefault="00CA1F11" w:rsidP="00672681">
      <w:pPr>
        <w:rPr>
          <w:ins w:id="603" w:author="Tara Fauvel" w:date="2025-09-11T17:13:00Z"/>
        </w:rPr>
      </w:pPr>
    </w:p>
    <w:p w14:paraId="0B78E9FA" w14:textId="386C8B7B" w:rsidR="00CA1F11" w:rsidRDefault="00CA1F11" w:rsidP="00672681">
      <w:pPr>
        <w:rPr>
          <w:ins w:id="604" w:author="Tara Fauvel" w:date="2025-09-11T17:13:00Z"/>
        </w:rPr>
      </w:pPr>
      <w:proofErr w:type="spellStart"/>
      <w:ins w:id="605" w:author="Tara Fauvel" w:date="2025-09-11T17:13:00Z">
        <w:r>
          <w:t>Quadramet</w:t>
        </w:r>
        <w:proofErr w:type="spellEnd"/>
        <w:r>
          <w:t xml:space="preserve"> peut contenir du </w:t>
        </w:r>
        <w:r w:rsidRPr="008752F1">
          <w:rPr>
            <w:vertAlign w:val="superscript"/>
            <w:rPrChange w:id="606" w:author="ACOLAD" w:date="2025-08-29T08:09:00Z">
              <w:rPr/>
            </w:rPrChange>
          </w:rPr>
          <w:t>154</w:t>
        </w:r>
        <w:r>
          <w:t xml:space="preserve">Eu, dont la demi-vie est de 8,5 ans, et qui peut rester dans le squelette après un traitement par </w:t>
        </w:r>
        <w:proofErr w:type="spellStart"/>
        <w:r>
          <w:t>Quadramet</w:t>
        </w:r>
        <w:proofErr w:type="spellEnd"/>
        <w:r>
          <w:t>. Il convient d’en tenir compte pour l’élimination des déchets radioactifs et lors de l’activation de détecteurs de rayonnement.</w:t>
        </w:r>
      </w:ins>
    </w:p>
    <w:p w14:paraId="5F83EBFE" w14:textId="77777777" w:rsidR="00CA1F11" w:rsidRPr="00A76F8E" w:rsidRDefault="00CA1F11" w:rsidP="00672681"/>
    <w:p w14:paraId="481F873F" w14:textId="77777777" w:rsidR="0020454B" w:rsidRPr="00A76F8E" w:rsidDel="00E56447" w:rsidRDefault="0020454B">
      <w:pPr>
        <w:suppressAutoHyphens/>
        <w:rPr>
          <w:del w:id="607" w:author="Cis bio international " w:date="2024-04-24T10:36:00Z"/>
          <w:i/>
          <w:noProof/>
          <w:color w:val="808080"/>
        </w:rPr>
      </w:pPr>
      <w:del w:id="608" w:author="Cis bio international " w:date="2024-04-24T10:36:00Z">
        <w:r w:rsidRPr="00A76F8E" w:rsidDel="00E56447">
          <w:rPr>
            <w:noProof/>
          </w:rPr>
          <w:delText xml:space="preserve">Tout </w:delText>
        </w:r>
        <w:r w:rsidR="00D47739" w:rsidRPr="00A76F8E" w:rsidDel="00E56447">
          <w:rPr>
            <w:noProof/>
          </w:rPr>
          <w:delText xml:space="preserve">médicament </w:delText>
        </w:r>
        <w:r w:rsidRPr="00A76F8E" w:rsidDel="00E56447">
          <w:rPr>
            <w:noProof/>
          </w:rPr>
          <w:delText>non utilisé ou déchet doit être éliminé conformément à la réglementation en vigueur.</w:delText>
        </w:r>
      </w:del>
    </w:p>
    <w:p w14:paraId="7C944ED4" w14:textId="77777777" w:rsidR="0020454B" w:rsidRPr="00A76F8E" w:rsidDel="00E56447" w:rsidRDefault="0020454B">
      <w:pPr>
        <w:rPr>
          <w:del w:id="609" w:author="Cis bio international " w:date="2024-04-24T10:36:00Z"/>
        </w:rPr>
      </w:pPr>
    </w:p>
    <w:p w14:paraId="60A11E23" w14:textId="77777777" w:rsidR="0020454B" w:rsidRPr="00A76F8E" w:rsidDel="00E56447" w:rsidRDefault="0020454B">
      <w:pPr>
        <w:rPr>
          <w:del w:id="610" w:author="Cis bio international " w:date="2024-04-24T10:36:00Z"/>
        </w:rPr>
      </w:pPr>
      <w:del w:id="611" w:author="Cis bio international " w:date="2024-04-24T10:36:00Z">
        <w:r w:rsidRPr="00A76F8E" w:rsidDel="00E56447">
          <w:delText>(</w:delText>
        </w:r>
        <w:r w:rsidRPr="00A76F8E" w:rsidDel="00E56447">
          <w:rPr>
            <w:noProof/>
          </w:rPr>
          <w:delText xml:space="preserve">Pour les instructions détaillées concernant la préparation du produit, voir rubrique </w:delText>
        </w:r>
        <w:r w:rsidRPr="00A76F8E" w:rsidDel="00E56447">
          <w:delText xml:space="preserve">12). </w:delText>
        </w:r>
      </w:del>
    </w:p>
    <w:p w14:paraId="200E2020" w14:textId="77777777" w:rsidR="0020454B" w:rsidRPr="00A76F8E" w:rsidRDefault="0020454B"/>
    <w:p w14:paraId="58F32552" w14:textId="77777777" w:rsidR="0020454B" w:rsidRPr="00A76F8E" w:rsidRDefault="0020454B"/>
    <w:p w14:paraId="02EB8F63" w14:textId="77777777" w:rsidR="0020454B" w:rsidRPr="00A76F8E" w:rsidRDefault="0020454B">
      <w:pPr>
        <w:pStyle w:val="NormalGras"/>
      </w:pPr>
      <w:r w:rsidRPr="00A76F8E">
        <w:t>7.</w:t>
      </w:r>
      <w:r w:rsidRPr="00A76F8E">
        <w:tab/>
        <w:t>TITULAIRE DE L</w:t>
      </w:r>
      <w:r w:rsidR="000C18BD" w:rsidRPr="00A76F8E">
        <w:t>’</w:t>
      </w:r>
      <w:r w:rsidRPr="00A76F8E">
        <w:t>AUTORISATION DE MISE SUR LE MARCH</w:t>
      </w:r>
      <w:r w:rsidR="00C32C2E" w:rsidRPr="00A76F8E">
        <w:t>E</w:t>
      </w:r>
    </w:p>
    <w:p w14:paraId="21E87F37" w14:textId="77777777" w:rsidR="0020454B" w:rsidRPr="00A76F8E" w:rsidRDefault="0020454B"/>
    <w:p w14:paraId="6F6527F0" w14:textId="77777777" w:rsidR="0020454B" w:rsidRPr="00A76F8E" w:rsidRDefault="0020454B">
      <w:r w:rsidRPr="00A76F8E">
        <w:t>CIS bio international</w:t>
      </w:r>
    </w:p>
    <w:p w14:paraId="16BA138F" w14:textId="77777777" w:rsidR="0020454B" w:rsidRPr="00A76F8E" w:rsidRDefault="0020454B">
      <w:r w:rsidRPr="00A76F8E">
        <w:t>Boîte Postale 32</w:t>
      </w:r>
    </w:p>
    <w:p w14:paraId="7B8D01AE" w14:textId="77777777" w:rsidR="0020454B" w:rsidRPr="00A76F8E" w:rsidRDefault="0020454B">
      <w:r w:rsidRPr="00A76F8E">
        <w:t>91192 GIF-SUR-YVETTE Cedex</w:t>
      </w:r>
    </w:p>
    <w:p w14:paraId="6B865AE8" w14:textId="77777777" w:rsidR="0020454B" w:rsidRPr="00A76F8E" w:rsidRDefault="0020454B">
      <w:r w:rsidRPr="00A76F8E">
        <w:t>FRANCE</w:t>
      </w:r>
    </w:p>
    <w:p w14:paraId="1C5A694C" w14:textId="77777777" w:rsidR="0020454B" w:rsidRPr="00A76F8E" w:rsidRDefault="0020454B"/>
    <w:p w14:paraId="53865B8E" w14:textId="77777777" w:rsidR="0020454B" w:rsidRPr="00A76F8E" w:rsidRDefault="0020454B"/>
    <w:p w14:paraId="64733358" w14:textId="77777777" w:rsidR="0020454B" w:rsidRPr="00A76F8E" w:rsidRDefault="0020454B" w:rsidP="007F5339">
      <w:pPr>
        <w:pStyle w:val="NormalGras"/>
        <w:keepNext/>
        <w:keepLines/>
      </w:pPr>
      <w:r w:rsidRPr="00A76F8E">
        <w:t>8.</w:t>
      </w:r>
      <w:r w:rsidRPr="00A76F8E">
        <w:tab/>
      </w:r>
      <w:r w:rsidRPr="00A76F8E">
        <w:rPr>
          <w:b w:val="0"/>
          <w:noProof/>
        </w:rPr>
        <w:t xml:space="preserve"> NUMERO D</w:t>
      </w:r>
      <w:r w:rsidR="000C18BD" w:rsidRPr="00A76F8E">
        <w:rPr>
          <w:b w:val="0"/>
          <w:noProof/>
        </w:rPr>
        <w:t>’</w:t>
      </w:r>
      <w:r w:rsidRPr="00A76F8E">
        <w:rPr>
          <w:b w:val="0"/>
          <w:noProof/>
        </w:rPr>
        <w:t>AUTORISATION DE MISE SUR LE MARCHE</w:t>
      </w:r>
    </w:p>
    <w:p w14:paraId="3285B23A" w14:textId="77777777" w:rsidR="0020454B" w:rsidRPr="00A76F8E" w:rsidRDefault="0020454B"/>
    <w:p w14:paraId="4E132D31" w14:textId="77777777" w:rsidR="0020454B" w:rsidRPr="00A76F8E" w:rsidRDefault="0020454B">
      <w:r w:rsidRPr="00A76F8E">
        <w:t>EU/1/97/057/001</w:t>
      </w:r>
    </w:p>
    <w:p w14:paraId="50B98DA3" w14:textId="77777777" w:rsidR="0020454B" w:rsidRPr="00A76F8E" w:rsidRDefault="0020454B"/>
    <w:p w14:paraId="797B8213" w14:textId="77777777" w:rsidR="0020454B" w:rsidRPr="00A76F8E" w:rsidRDefault="0020454B"/>
    <w:p w14:paraId="123A0745" w14:textId="77777777" w:rsidR="0020454B" w:rsidRPr="00A76F8E" w:rsidRDefault="0020454B">
      <w:pPr>
        <w:pStyle w:val="NormalGras"/>
      </w:pPr>
      <w:r w:rsidRPr="00A76F8E">
        <w:t>9.</w:t>
      </w:r>
      <w:r w:rsidRPr="00A76F8E">
        <w:tab/>
        <w:t>DATE DE PREMI</w:t>
      </w:r>
      <w:r w:rsidR="00C32C2E" w:rsidRPr="00A76F8E">
        <w:t>E</w:t>
      </w:r>
      <w:r w:rsidRPr="00A76F8E">
        <w:t>RE AUTORISATION/DE RENOUVELLEMENT DE L</w:t>
      </w:r>
      <w:r w:rsidR="000C18BD" w:rsidRPr="00A76F8E">
        <w:t>’</w:t>
      </w:r>
      <w:r w:rsidRPr="00A76F8E">
        <w:t>AUTORISATION</w:t>
      </w:r>
    </w:p>
    <w:p w14:paraId="573598FD" w14:textId="77777777" w:rsidR="0020454B" w:rsidRPr="00A76F8E" w:rsidRDefault="0020454B"/>
    <w:p w14:paraId="3E3B0138" w14:textId="77777777" w:rsidR="0020454B" w:rsidRPr="00A76F8E" w:rsidRDefault="0020454B">
      <w:r w:rsidRPr="00A76F8E">
        <w:t>Date de première autorisation : 05</w:t>
      </w:r>
      <w:r w:rsidR="00190604" w:rsidRPr="00A76F8E">
        <w:t xml:space="preserve"> février </w:t>
      </w:r>
      <w:r w:rsidRPr="00A76F8E">
        <w:t>1998</w:t>
      </w:r>
    </w:p>
    <w:p w14:paraId="78AA9CFA" w14:textId="77777777" w:rsidR="0020454B" w:rsidRPr="00A76F8E" w:rsidRDefault="0020454B">
      <w:r w:rsidRPr="00A76F8E">
        <w:t>Date de</w:t>
      </w:r>
      <w:r w:rsidR="00190604" w:rsidRPr="00A76F8E">
        <w:t xml:space="preserve"> dernier</w:t>
      </w:r>
      <w:r w:rsidRPr="00A76F8E">
        <w:t xml:space="preserve"> renouvellement</w:t>
      </w:r>
      <w:r w:rsidR="00190604" w:rsidRPr="00A76F8E">
        <w:t> </w:t>
      </w:r>
      <w:r w:rsidRPr="00A76F8E">
        <w:t xml:space="preserve">: </w:t>
      </w:r>
      <w:r w:rsidR="00190604" w:rsidRPr="00A76F8E">
        <w:t>12 décembre 2007</w:t>
      </w:r>
    </w:p>
    <w:p w14:paraId="445528A4" w14:textId="77777777" w:rsidR="0020454B" w:rsidRPr="00A76F8E" w:rsidRDefault="0020454B"/>
    <w:p w14:paraId="1205054E" w14:textId="77777777" w:rsidR="0020454B" w:rsidRPr="00A76F8E" w:rsidRDefault="0020454B"/>
    <w:p w14:paraId="65A94020" w14:textId="77777777" w:rsidR="0020454B" w:rsidRPr="00A76F8E" w:rsidRDefault="0020454B">
      <w:pPr>
        <w:pStyle w:val="NormalGras"/>
      </w:pPr>
      <w:r w:rsidRPr="00A76F8E">
        <w:t>10.</w:t>
      </w:r>
      <w:r w:rsidRPr="00A76F8E">
        <w:tab/>
        <w:t xml:space="preserve">DATE DE MISE </w:t>
      </w:r>
      <w:r w:rsidR="00C32C2E" w:rsidRPr="00A76F8E">
        <w:t>A</w:t>
      </w:r>
      <w:r w:rsidRPr="00A76F8E">
        <w:t xml:space="preserve"> JOUR DU TEXTE</w:t>
      </w:r>
    </w:p>
    <w:p w14:paraId="290DEDB5" w14:textId="77777777" w:rsidR="0020454B" w:rsidRPr="00A76F8E" w:rsidRDefault="0020454B"/>
    <w:p w14:paraId="166509AE" w14:textId="77777777" w:rsidR="00E3738F" w:rsidRPr="00A76F8E" w:rsidRDefault="00E3738F"/>
    <w:p w14:paraId="3D311248" w14:textId="77777777" w:rsidR="0020454B" w:rsidRPr="00A76F8E" w:rsidRDefault="0020454B"/>
    <w:p w14:paraId="1E97253B" w14:textId="77777777" w:rsidR="0020454B" w:rsidRPr="00A76F8E" w:rsidRDefault="0020454B"/>
    <w:p w14:paraId="277C1071" w14:textId="77777777" w:rsidR="0020454B" w:rsidRPr="00A76F8E" w:rsidRDefault="0020454B">
      <w:pPr>
        <w:pStyle w:val="NormalGras"/>
      </w:pPr>
      <w:r w:rsidRPr="00A76F8E">
        <w:t>11.</w:t>
      </w:r>
      <w:r w:rsidRPr="00A76F8E">
        <w:tab/>
      </w:r>
      <w:r w:rsidRPr="00A76F8E">
        <w:rPr>
          <w:b w:val="0"/>
          <w:noProof/>
        </w:rPr>
        <w:t>DOSIMETRIE</w:t>
      </w:r>
    </w:p>
    <w:p w14:paraId="5D8F87E1" w14:textId="77777777" w:rsidR="0020454B" w:rsidRPr="00A76F8E" w:rsidRDefault="0020454B"/>
    <w:p w14:paraId="665CB1DB" w14:textId="77777777" w:rsidR="0020454B" w:rsidRPr="00A76F8E" w:rsidRDefault="0020454B">
      <w:r w:rsidRPr="00A76F8E">
        <w:t xml:space="preserve">Les doses absorbées, estimées pour une injection intraveineuse de </w:t>
      </w:r>
      <w:proofErr w:type="spellStart"/>
      <w:r w:rsidR="00737970" w:rsidRPr="00A76F8E">
        <w:t>Quadramet</w:t>
      </w:r>
      <w:proofErr w:type="spellEnd"/>
      <w:r w:rsidRPr="00A76F8E">
        <w:t xml:space="preserve"> à un adulte de taille et de poids standards, sont données dans le tableau </w:t>
      </w:r>
      <w:ins w:id="612" w:author="Cis bio international " w:date="2024-04-24T10:39:00Z">
        <w:r w:rsidR="00672681" w:rsidRPr="00A76F8E">
          <w:t>3</w:t>
        </w:r>
      </w:ins>
      <w:del w:id="613" w:author="Cis bio international " w:date="2024-04-24T10:39:00Z">
        <w:r w:rsidRPr="00A76F8E" w:rsidDel="00672681">
          <w:delText>2</w:delText>
        </w:r>
      </w:del>
      <w:r w:rsidRPr="00A76F8E">
        <w:t xml:space="preserve"> ci-dessous. Ces estimations sont fondées sur les études cliniques de </w:t>
      </w:r>
      <w:proofErr w:type="spellStart"/>
      <w:r w:rsidRPr="00A76F8E">
        <w:t>biodistribution</w:t>
      </w:r>
      <w:proofErr w:type="spellEnd"/>
      <w:r w:rsidRPr="00A76F8E">
        <w:t xml:space="preserve"> utilisant les méthodes développées par le comité MIRD (</w:t>
      </w:r>
      <w:proofErr w:type="spellStart"/>
      <w:r w:rsidRPr="00A76F8E">
        <w:t>Medical</w:t>
      </w:r>
      <w:proofErr w:type="spellEnd"/>
      <w:r w:rsidRPr="00A76F8E">
        <w:t xml:space="preserve"> </w:t>
      </w:r>
      <w:proofErr w:type="spellStart"/>
      <w:r w:rsidRPr="00A76F8E">
        <w:t>Internal</w:t>
      </w:r>
      <w:proofErr w:type="spellEnd"/>
      <w:r w:rsidRPr="00A76F8E">
        <w:t xml:space="preserve"> Radiation Dose) de </w:t>
      </w:r>
      <w:smartTag w:uri="urn:schemas-microsoft-com:office:smarttags" w:element="PersonName">
        <w:smartTagPr>
          <w:attr w:name="ProductID" w:val="la Soci￩t￩"/>
        </w:smartTagPr>
        <w:r w:rsidRPr="00A76F8E">
          <w:t>la Société</w:t>
        </w:r>
      </w:smartTag>
      <w:r w:rsidRPr="00A76F8E">
        <w:t xml:space="preserve"> de Médecine Nucléaire pour le calcul des doses absorbées.</w:t>
      </w:r>
    </w:p>
    <w:p w14:paraId="0D2006B6" w14:textId="77777777" w:rsidR="0020454B" w:rsidRPr="00A76F8E" w:rsidRDefault="0020454B"/>
    <w:p w14:paraId="20AE3A07" w14:textId="77777777" w:rsidR="0020454B" w:rsidRPr="00A76F8E" w:rsidRDefault="0020454B">
      <w:del w:id="614" w:author="Tara Fauvel" w:date="2025-09-11T17:13:00Z">
        <w:r w:rsidRPr="00A76F8E" w:rsidDel="00CA1F11">
          <w:delText xml:space="preserve">Le </w:delText>
        </w:r>
      </w:del>
      <w:proofErr w:type="spellStart"/>
      <w:r w:rsidR="00737970" w:rsidRPr="00A76F8E">
        <w:t>Quadramet</w:t>
      </w:r>
      <w:proofErr w:type="spellEnd"/>
      <w:r w:rsidRPr="00A76F8E">
        <w:t xml:space="preserve"> étant excrété dans l</w:t>
      </w:r>
      <w:r w:rsidR="000C18BD" w:rsidRPr="00A76F8E">
        <w:t>’</w:t>
      </w:r>
      <w:r w:rsidRPr="00A76F8E">
        <w:t>urine, les calculs sont basés sur des mictions à intervalles de 4,8 heures. L</w:t>
      </w:r>
      <w:r w:rsidR="000C18BD" w:rsidRPr="00A76F8E">
        <w:t>’</w:t>
      </w:r>
      <w:r w:rsidRPr="00A76F8E">
        <w:t>estimation des doses absorbées par l</w:t>
      </w:r>
      <w:r w:rsidR="000C18BD" w:rsidRPr="00A76F8E">
        <w:t>’</w:t>
      </w:r>
      <w:r w:rsidRPr="00A76F8E">
        <w:t>os et la moelle suppose que la radioactivité est déposée sur les surfaces osseuses, conformément aux données obtenues par autoradiographie à partir d</w:t>
      </w:r>
      <w:r w:rsidR="000C18BD" w:rsidRPr="00A76F8E">
        <w:t>’</w:t>
      </w:r>
      <w:r w:rsidRPr="00A76F8E">
        <w:t xml:space="preserve">échantillons osseux prélevés chez des patients ayant reçu </w:t>
      </w:r>
      <w:del w:id="615" w:author="Tara Fauvel" w:date="2025-09-11T17:13:00Z">
        <w:r w:rsidRPr="00A76F8E" w:rsidDel="00CA1F11">
          <w:delText xml:space="preserve">le </w:delText>
        </w:r>
      </w:del>
      <w:proofErr w:type="spellStart"/>
      <w:r w:rsidR="00737970" w:rsidRPr="00A76F8E">
        <w:t>Quadramet</w:t>
      </w:r>
      <w:proofErr w:type="spellEnd"/>
      <w:r w:rsidRPr="00A76F8E">
        <w:t>.</w:t>
      </w:r>
    </w:p>
    <w:p w14:paraId="56F4E413" w14:textId="77777777" w:rsidR="0020454B" w:rsidRPr="00A76F8E" w:rsidDel="003A17B3" w:rsidRDefault="0020454B">
      <w:pPr>
        <w:rPr>
          <w:del w:id="616" w:author="Cis bio international " w:date="2024-04-24T12:01:00Z"/>
        </w:rPr>
      </w:pPr>
      <w:del w:id="617" w:author="CIS bio international" w:date="2024-08-02T19:28:00Z">
        <w:r w:rsidRPr="00A76F8E" w:rsidDel="007F22D3">
          <w:br w:type="page"/>
        </w:r>
      </w:del>
    </w:p>
    <w:p w14:paraId="0BDE9C53" w14:textId="77777777" w:rsidR="0020454B" w:rsidRPr="00A76F8E" w:rsidDel="00672681" w:rsidRDefault="0020454B">
      <w:pPr>
        <w:rPr>
          <w:del w:id="618" w:author="Cis bio international " w:date="2024-04-24T10:39:00Z"/>
        </w:rPr>
      </w:pPr>
      <w:del w:id="619" w:author="Cis bio international " w:date="2024-04-24T10:39:00Z">
        <w:r w:rsidRPr="00A76F8E" w:rsidDel="00672681">
          <w:delText>Les doses de rayonnements délivrées aux différents organes qui ne sont pas forcément l</w:delText>
        </w:r>
        <w:r w:rsidR="000C18BD" w:rsidRPr="00A76F8E" w:rsidDel="00672681">
          <w:delText>’</w:delText>
        </w:r>
        <w:r w:rsidRPr="00A76F8E" w:rsidDel="00672681">
          <w:delText>organe-cible du traitement, peuvent être influencées de manière significative par les modifications physiopathologiques induites par la maladie. Ceci doit être pris en compte avant d</w:delText>
        </w:r>
        <w:r w:rsidR="000C18BD" w:rsidRPr="00A76F8E" w:rsidDel="00672681">
          <w:delText>’</w:delText>
        </w:r>
        <w:r w:rsidRPr="00A76F8E" w:rsidDel="00672681">
          <w:delText>utiliser les informations suivantes :</w:delText>
        </w:r>
      </w:del>
    </w:p>
    <w:p w14:paraId="761FD372" w14:textId="77777777" w:rsidR="0020454B" w:rsidRPr="00A76F8E" w:rsidDel="003A17B3" w:rsidRDefault="0020454B">
      <w:pPr>
        <w:rPr>
          <w:del w:id="620" w:author="Cis bio international " w:date="2024-04-24T12:01:00Z"/>
        </w:rPr>
      </w:pPr>
    </w:p>
    <w:p w14:paraId="3DFFBE91" w14:textId="77777777" w:rsidR="0020454B" w:rsidRPr="00A76F8E" w:rsidRDefault="0020454B"/>
    <w:tbl>
      <w:tblPr>
        <w:tblW w:w="0" w:type="auto"/>
        <w:tblInd w:w="70" w:type="dxa"/>
        <w:tblLayout w:type="fixed"/>
        <w:tblCellMar>
          <w:left w:w="70" w:type="dxa"/>
          <w:right w:w="70" w:type="dxa"/>
        </w:tblCellMar>
        <w:tblLook w:val="0000" w:firstRow="0" w:lastRow="0" w:firstColumn="0" w:lastColumn="0" w:noHBand="0" w:noVBand="0"/>
      </w:tblPr>
      <w:tblGrid>
        <w:gridCol w:w="3686"/>
        <w:gridCol w:w="5386"/>
      </w:tblGrid>
      <w:tr w:rsidR="0020454B" w:rsidRPr="00A76F8E" w14:paraId="54EBEBF5" w14:textId="77777777">
        <w:tc>
          <w:tcPr>
            <w:tcW w:w="9072" w:type="dxa"/>
            <w:gridSpan w:val="2"/>
            <w:tcBorders>
              <w:top w:val="single" w:sz="6" w:space="0" w:color="auto"/>
            </w:tcBorders>
          </w:tcPr>
          <w:p w14:paraId="173E87C9" w14:textId="77777777" w:rsidR="0020454B" w:rsidRPr="00A76F8E" w:rsidRDefault="0020454B" w:rsidP="007F22D3">
            <w:pPr>
              <w:keepNext/>
              <w:keepLines/>
              <w:spacing w:before="40" w:after="40"/>
              <w:rPr>
                <w:b/>
              </w:rPr>
            </w:pPr>
            <w:r w:rsidRPr="00A76F8E">
              <w:rPr>
                <w:b/>
              </w:rPr>
              <w:lastRenderedPageBreak/>
              <w:t xml:space="preserve">TABLEAU </w:t>
            </w:r>
            <w:ins w:id="621" w:author="Cis bio international " w:date="2024-04-24T10:39:00Z">
              <w:r w:rsidR="00672681" w:rsidRPr="00A76F8E">
                <w:rPr>
                  <w:b/>
                </w:rPr>
                <w:t>3</w:t>
              </w:r>
            </w:ins>
            <w:del w:id="622" w:author="Cis bio international " w:date="2024-04-24T10:39:00Z">
              <w:r w:rsidRPr="00A76F8E" w:rsidDel="00672681">
                <w:rPr>
                  <w:b/>
                </w:rPr>
                <w:delText>2</w:delText>
              </w:r>
            </w:del>
            <w:r w:rsidRPr="00A76F8E">
              <w:rPr>
                <w:b/>
              </w:rPr>
              <w:t xml:space="preserve"> : DOSES ABSORBEES</w:t>
            </w:r>
          </w:p>
        </w:tc>
      </w:tr>
      <w:tr w:rsidR="0020454B" w:rsidRPr="00A76F8E" w14:paraId="44093E5D" w14:textId="77777777">
        <w:tblPrEx>
          <w:tblCellMar>
            <w:left w:w="119" w:type="dxa"/>
            <w:right w:w="119" w:type="dxa"/>
          </w:tblCellMar>
        </w:tblPrEx>
        <w:trPr>
          <w:cantSplit/>
        </w:trPr>
        <w:tc>
          <w:tcPr>
            <w:tcW w:w="3686" w:type="dxa"/>
            <w:tcBorders>
              <w:top w:val="single" w:sz="6" w:space="0" w:color="auto"/>
              <w:right w:val="single" w:sz="6" w:space="0" w:color="auto"/>
            </w:tcBorders>
          </w:tcPr>
          <w:p w14:paraId="79C7E9D8" w14:textId="77777777" w:rsidR="0020454B" w:rsidRPr="00A76F8E" w:rsidRDefault="0020454B" w:rsidP="007F22D3">
            <w:pPr>
              <w:keepNext/>
              <w:keepLines/>
              <w:spacing w:before="40" w:after="40"/>
              <w:rPr>
                <w:b/>
              </w:rPr>
            </w:pPr>
            <w:r w:rsidRPr="00A76F8E">
              <w:rPr>
                <w:b/>
              </w:rPr>
              <w:t>Organe</w:t>
            </w:r>
          </w:p>
        </w:tc>
        <w:tc>
          <w:tcPr>
            <w:tcW w:w="5386" w:type="dxa"/>
            <w:tcBorders>
              <w:top w:val="single" w:sz="6" w:space="0" w:color="auto"/>
              <w:left w:val="single" w:sz="6" w:space="0" w:color="auto"/>
              <w:bottom w:val="single" w:sz="6" w:space="0" w:color="auto"/>
            </w:tcBorders>
          </w:tcPr>
          <w:p w14:paraId="05630D7E" w14:textId="77777777" w:rsidR="0020454B" w:rsidRPr="00A76F8E" w:rsidRDefault="0020454B" w:rsidP="007F22D3">
            <w:pPr>
              <w:keepNext/>
              <w:keepLines/>
              <w:spacing w:before="40" w:after="40"/>
              <w:rPr>
                <w:b/>
              </w:rPr>
            </w:pPr>
            <w:r w:rsidRPr="00A76F8E">
              <w:rPr>
                <w:b/>
              </w:rPr>
              <w:t>Dose absorbée par unité d</w:t>
            </w:r>
            <w:r w:rsidR="000C18BD" w:rsidRPr="00A76F8E">
              <w:rPr>
                <w:b/>
              </w:rPr>
              <w:t>’</w:t>
            </w:r>
            <w:r w:rsidRPr="00A76F8E">
              <w:rPr>
                <w:b/>
              </w:rPr>
              <w:t>activité injectée (mGy/MBq)</w:t>
            </w:r>
          </w:p>
        </w:tc>
      </w:tr>
      <w:tr w:rsidR="0020454B" w:rsidRPr="00A76F8E" w14:paraId="330B57DD" w14:textId="77777777">
        <w:tblPrEx>
          <w:tblCellMar>
            <w:left w:w="120" w:type="dxa"/>
            <w:right w:w="120" w:type="dxa"/>
          </w:tblCellMar>
        </w:tblPrEx>
        <w:trPr>
          <w:cantSplit/>
        </w:trPr>
        <w:tc>
          <w:tcPr>
            <w:tcW w:w="3686" w:type="dxa"/>
            <w:tcBorders>
              <w:top w:val="single" w:sz="6" w:space="0" w:color="auto"/>
              <w:right w:val="single" w:sz="6" w:space="0" w:color="auto"/>
            </w:tcBorders>
          </w:tcPr>
          <w:p w14:paraId="31AA5A57" w14:textId="77777777" w:rsidR="0020454B" w:rsidRPr="00A76F8E" w:rsidRDefault="0020454B" w:rsidP="007F22D3">
            <w:pPr>
              <w:keepNext/>
              <w:keepLines/>
              <w:spacing w:before="40" w:after="40"/>
            </w:pPr>
            <w:r w:rsidRPr="00A76F8E">
              <w:t>Surrénales</w:t>
            </w:r>
          </w:p>
        </w:tc>
        <w:tc>
          <w:tcPr>
            <w:tcW w:w="5386" w:type="dxa"/>
            <w:tcBorders>
              <w:top w:val="single" w:sz="6" w:space="0" w:color="auto"/>
            </w:tcBorders>
          </w:tcPr>
          <w:p w14:paraId="6F588C4D" w14:textId="77777777" w:rsidR="0020454B" w:rsidRPr="00A76F8E" w:rsidRDefault="0020454B" w:rsidP="007F22D3">
            <w:pPr>
              <w:keepNext/>
              <w:keepLines/>
              <w:spacing w:before="40" w:after="40"/>
            </w:pPr>
            <w:r w:rsidRPr="00A76F8E">
              <w:t>0,009</w:t>
            </w:r>
          </w:p>
        </w:tc>
      </w:tr>
      <w:tr w:rsidR="0020454B" w:rsidRPr="00A76F8E" w14:paraId="1A608BC1" w14:textId="77777777">
        <w:tblPrEx>
          <w:tblCellMar>
            <w:left w:w="120" w:type="dxa"/>
            <w:right w:w="120" w:type="dxa"/>
          </w:tblCellMar>
        </w:tblPrEx>
        <w:trPr>
          <w:cantSplit/>
        </w:trPr>
        <w:tc>
          <w:tcPr>
            <w:tcW w:w="3686" w:type="dxa"/>
            <w:tcBorders>
              <w:right w:val="single" w:sz="6" w:space="0" w:color="auto"/>
            </w:tcBorders>
          </w:tcPr>
          <w:p w14:paraId="553696B8" w14:textId="77777777" w:rsidR="0020454B" w:rsidRPr="00A76F8E" w:rsidRDefault="0020454B" w:rsidP="007F22D3">
            <w:pPr>
              <w:keepNext/>
              <w:keepLines/>
              <w:spacing w:before="40" w:after="40"/>
            </w:pPr>
            <w:r w:rsidRPr="00A76F8E">
              <w:t>Cerveau</w:t>
            </w:r>
          </w:p>
        </w:tc>
        <w:tc>
          <w:tcPr>
            <w:tcW w:w="5386" w:type="dxa"/>
          </w:tcPr>
          <w:p w14:paraId="2A40FE17" w14:textId="77777777" w:rsidR="0020454B" w:rsidRPr="00A76F8E" w:rsidRDefault="0020454B" w:rsidP="007F22D3">
            <w:pPr>
              <w:keepNext/>
              <w:keepLines/>
              <w:spacing w:before="40" w:after="40"/>
            </w:pPr>
            <w:r w:rsidRPr="00A76F8E">
              <w:t>0,011</w:t>
            </w:r>
          </w:p>
        </w:tc>
      </w:tr>
      <w:tr w:rsidR="0020454B" w:rsidRPr="00A76F8E" w14:paraId="07DA3524" w14:textId="77777777">
        <w:tblPrEx>
          <w:tblCellMar>
            <w:left w:w="120" w:type="dxa"/>
            <w:right w:w="120" w:type="dxa"/>
          </w:tblCellMar>
        </w:tblPrEx>
        <w:trPr>
          <w:cantSplit/>
        </w:trPr>
        <w:tc>
          <w:tcPr>
            <w:tcW w:w="3686" w:type="dxa"/>
            <w:tcBorders>
              <w:right w:val="single" w:sz="6" w:space="0" w:color="auto"/>
            </w:tcBorders>
          </w:tcPr>
          <w:p w14:paraId="04DE24F6" w14:textId="77777777" w:rsidR="0020454B" w:rsidRPr="00A76F8E" w:rsidRDefault="0020454B" w:rsidP="007F22D3">
            <w:pPr>
              <w:keepNext/>
              <w:keepLines/>
              <w:spacing w:before="40" w:after="40"/>
            </w:pPr>
            <w:r w:rsidRPr="00A76F8E">
              <w:t>Seins</w:t>
            </w:r>
          </w:p>
        </w:tc>
        <w:tc>
          <w:tcPr>
            <w:tcW w:w="5386" w:type="dxa"/>
          </w:tcPr>
          <w:p w14:paraId="593CAD89" w14:textId="77777777" w:rsidR="0020454B" w:rsidRPr="00A76F8E" w:rsidRDefault="0020454B" w:rsidP="007F22D3">
            <w:pPr>
              <w:keepNext/>
              <w:keepLines/>
              <w:spacing w:before="40" w:after="40"/>
            </w:pPr>
            <w:r w:rsidRPr="00A76F8E">
              <w:t>0,003</w:t>
            </w:r>
          </w:p>
        </w:tc>
      </w:tr>
      <w:tr w:rsidR="0020454B" w:rsidRPr="00A76F8E" w14:paraId="290B61D9" w14:textId="77777777">
        <w:tblPrEx>
          <w:tblCellMar>
            <w:left w:w="120" w:type="dxa"/>
            <w:right w:w="120" w:type="dxa"/>
          </w:tblCellMar>
        </w:tblPrEx>
        <w:trPr>
          <w:cantSplit/>
        </w:trPr>
        <w:tc>
          <w:tcPr>
            <w:tcW w:w="3686" w:type="dxa"/>
            <w:tcBorders>
              <w:right w:val="single" w:sz="6" w:space="0" w:color="auto"/>
            </w:tcBorders>
          </w:tcPr>
          <w:p w14:paraId="59356DC9" w14:textId="77777777" w:rsidR="0020454B" w:rsidRPr="00A76F8E" w:rsidRDefault="0020454B">
            <w:pPr>
              <w:spacing w:before="40" w:after="40"/>
            </w:pPr>
            <w:r w:rsidRPr="00A76F8E">
              <w:t>Vésicule biliaire</w:t>
            </w:r>
          </w:p>
        </w:tc>
        <w:tc>
          <w:tcPr>
            <w:tcW w:w="5386" w:type="dxa"/>
          </w:tcPr>
          <w:p w14:paraId="71C18B56" w14:textId="77777777" w:rsidR="0020454B" w:rsidRPr="00A76F8E" w:rsidRDefault="0020454B">
            <w:pPr>
              <w:spacing w:before="40" w:after="40"/>
            </w:pPr>
            <w:r w:rsidRPr="00A76F8E">
              <w:t>0,004</w:t>
            </w:r>
          </w:p>
        </w:tc>
      </w:tr>
      <w:tr w:rsidR="0020454B" w:rsidRPr="00A76F8E" w14:paraId="58292018" w14:textId="77777777">
        <w:tblPrEx>
          <w:tblCellMar>
            <w:left w:w="120" w:type="dxa"/>
            <w:right w:w="120" w:type="dxa"/>
          </w:tblCellMar>
        </w:tblPrEx>
        <w:trPr>
          <w:cantSplit/>
        </w:trPr>
        <w:tc>
          <w:tcPr>
            <w:tcW w:w="3686" w:type="dxa"/>
            <w:tcBorders>
              <w:right w:val="single" w:sz="6" w:space="0" w:color="auto"/>
            </w:tcBorders>
          </w:tcPr>
          <w:p w14:paraId="34B58232" w14:textId="77777777" w:rsidR="0020454B" w:rsidRPr="00A76F8E" w:rsidRDefault="0020454B">
            <w:pPr>
              <w:spacing w:before="40" w:after="40"/>
            </w:pPr>
            <w:r w:rsidRPr="00A76F8E">
              <w:t>Paroi du côlon ascendant</w:t>
            </w:r>
          </w:p>
        </w:tc>
        <w:tc>
          <w:tcPr>
            <w:tcW w:w="5386" w:type="dxa"/>
          </w:tcPr>
          <w:p w14:paraId="32509321" w14:textId="77777777" w:rsidR="0020454B" w:rsidRPr="00A76F8E" w:rsidRDefault="0020454B">
            <w:pPr>
              <w:spacing w:before="40" w:after="40"/>
            </w:pPr>
            <w:r w:rsidRPr="00A76F8E">
              <w:t>0,005</w:t>
            </w:r>
          </w:p>
        </w:tc>
      </w:tr>
      <w:tr w:rsidR="0020454B" w:rsidRPr="00A76F8E" w14:paraId="5AE6870C" w14:textId="77777777">
        <w:tblPrEx>
          <w:tblCellMar>
            <w:left w:w="120" w:type="dxa"/>
            <w:right w:w="120" w:type="dxa"/>
          </w:tblCellMar>
        </w:tblPrEx>
        <w:trPr>
          <w:cantSplit/>
        </w:trPr>
        <w:tc>
          <w:tcPr>
            <w:tcW w:w="3686" w:type="dxa"/>
            <w:tcBorders>
              <w:right w:val="single" w:sz="6" w:space="0" w:color="auto"/>
            </w:tcBorders>
          </w:tcPr>
          <w:p w14:paraId="3CC12105" w14:textId="77777777" w:rsidR="0020454B" w:rsidRPr="00A76F8E" w:rsidRDefault="0020454B">
            <w:pPr>
              <w:spacing w:before="40" w:after="40"/>
            </w:pPr>
            <w:r w:rsidRPr="00A76F8E">
              <w:t>Paroi du côlon descendant</w:t>
            </w:r>
          </w:p>
        </w:tc>
        <w:tc>
          <w:tcPr>
            <w:tcW w:w="5386" w:type="dxa"/>
          </w:tcPr>
          <w:p w14:paraId="581C90A9" w14:textId="77777777" w:rsidR="0020454B" w:rsidRPr="00A76F8E" w:rsidRDefault="0020454B">
            <w:pPr>
              <w:spacing w:before="40" w:after="40"/>
            </w:pPr>
            <w:r w:rsidRPr="00A76F8E">
              <w:t>0,010</w:t>
            </w:r>
          </w:p>
        </w:tc>
      </w:tr>
      <w:tr w:rsidR="0020454B" w:rsidRPr="00A76F8E" w14:paraId="67059855" w14:textId="77777777">
        <w:tblPrEx>
          <w:tblCellMar>
            <w:left w:w="120" w:type="dxa"/>
            <w:right w:w="120" w:type="dxa"/>
          </w:tblCellMar>
        </w:tblPrEx>
        <w:trPr>
          <w:cantSplit/>
        </w:trPr>
        <w:tc>
          <w:tcPr>
            <w:tcW w:w="3686" w:type="dxa"/>
            <w:tcBorders>
              <w:right w:val="single" w:sz="6" w:space="0" w:color="auto"/>
            </w:tcBorders>
          </w:tcPr>
          <w:p w14:paraId="58D7C787" w14:textId="77777777" w:rsidR="0020454B" w:rsidRPr="00A76F8E" w:rsidRDefault="0020454B">
            <w:pPr>
              <w:spacing w:before="40" w:after="40"/>
            </w:pPr>
            <w:r w:rsidRPr="00A76F8E">
              <w:t>Intestin grêle</w:t>
            </w:r>
          </w:p>
        </w:tc>
        <w:tc>
          <w:tcPr>
            <w:tcW w:w="5386" w:type="dxa"/>
          </w:tcPr>
          <w:p w14:paraId="690E5CA8" w14:textId="77777777" w:rsidR="0020454B" w:rsidRPr="00A76F8E" w:rsidRDefault="0020454B">
            <w:pPr>
              <w:spacing w:before="40" w:after="40"/>
            </w:pPr>
            <w:r w:rsidRPr="00A76F8E">
              <w:t>0,006</w:t>
            </w:r>
          </w:p>
        </w:tc>
      </w:tr>
      <w:tr w:rsidR="0020454B" w:rsidRPr="00A76F8E" w14:paraId="2DE05757" w14:textId="77777777">
        <w:tblPrEx>
          <w:tblCellMar>
            <w:left w:w="120" w:type="dxa"/>
            <w:right w:w="120" w:type="dxa"/>
          </w:tblCellMar>
        </w:tblPrEx>
        <w:trPr>
          <w:cantSplit/>
        </w:trPr>
        <w:tc>
          <w:tcPr>
            <w:tcW w:w="3686" w:type="dxa"/>
            <w:tcBorders>
              <w:right w:val="single" w:sz="6" w:space="0" w:color="auto"/>
            </w:tcBorders>
          </w:tcPr>
          <w:p w14:paraId="5CB1E605" w14:textId="77777777" w:rsidR="0020454B" w:rsidRPr="00A76F8E" w:rsidRDefault="0020454B">
            <w:pPr>
              <w:spacing w:before="40" w:after="40"/>
            </w:pPr>
            <w:r w:rsidRPr="00A76F8E">
              <w:t>Paroi myocardique</w:t>
            </w:r>
          </w:p>
        </w:tc>
        <w:tc>
          <w:tcPr>
            <w:tcW w:w="5386" w:type="dxa"/>
          </w:tcPr>
          <w:p w14:paraId="2FD2324C" w14:textId="77777777" w:rsidR="0020454B" w:rsidRPr="00A76F8E" w:rsidRDefault="0020454B">
            <w:pPr>
              <w:spacing w:before="40" w:after="40"/>
            </w:pPr>
            <w:r w:rsidRPr="00A76F8E">
              <w:t>0,005</w:t>
            </w:r>
          </w:p>
        </w:tc>
      </w:tr>
      <w:tr w:rsidR="0020454B" w:rsidRPr="00A76F8E" w14:paraId="6F12BD40" w14:textId="77777777">
        <w:tblPrEx>
          <w:tblCellMar>
            <w:left w:w="120" w:type="dxa"/>
            <w:right w:w="120" w:type="dxa"/>
          </w:tblCellMar>
        </w:tblPrEx>
        <w:trPr>
          <w:cantSplit/>
        </w:trPr>
        <w:tc>
          <w:tcPr>
            <w:tcW w:w="3686" w:type="dxa"/>
            <w:tcBorders>
              <w:right w:val="single" w:sz="6" w:space="0" w:color="auto"/>
            </w:tcBorders>
          </w:tcPr>
          <w:p w14:paraId="12837442" w14:textId="77777777" w:rsidR="0020454B" w:rsidRPr="00A76F8E" w:rsidRDefault="0020454B">
            <w:pPr>
              <w:spacing w:before="40" w:after="40"/>
            </w:pPr>
            <w:r w:rsidRPr="00A76F8E">
              <w:t>Reins</w:t>
            </w:r>
          </w:p>
        </w:tc>
        <w:tc>
          <w:tcPr>
            <w:tcW w:w="5386" w:type="dxa"/>
          </w:tcPr>
          <w:p w14:paraId="580FBEAC" w14:textId="77777777" w:rsidR="0020454B" w:rsidRPr="00A76F8E" w:rsidRDefault="0020454B">
            <w:pPr>
              <w:spacing w:before="40" w:after="40"/>
            </w:pPr>
            <w:r w:rsidRPr="00A76F8E">
              <w:t>0,018</w:t>
            </w:r>
          </w:p>
        </w:tc>
      </w:tr>
      <w:tr w:rsidR="0020454B" w:rsidRPr="00A76F8E" w14:paraId="7F1C3144" w14:textId="77777777">
        <w:tblPrEx>
          <w:tblCellMar>
            <w:left w:w="120" w:type="dxa"/>
            <w:right w:w="120" w:type="dxa"/>
          </w:tblCellMar>
        </w:tblPrEx>
        <w:trPr>
          <w:cantSplit/>
        </w:trPr>
        <w:tc>
          <w:tcPr>
            <w:tcW w:w="3686" w:type="dxa"/>
            <w:tcBorders>
              <w:right w:val="single" w:sz="6" w:space="0" w:color="auto"/>
            </w:tcBorders>
          </w:tcPr>
          <w:p w14:paraId="3CF32840" w14:textId="77777777" w:rsidR="0020454B" w:rsidRPr="00A76F8E" w:rsidRDefault="0020454B">
            <w:pPr>
              <w:spacing w:before="40" w:after="40"/>
            </w:pPr>
            <w:r w:rsidRPr="00A76F8E">
              <w:t>Foie</w:t>
            </w:r>
          </w:p>
        </w:tc>
        <w:tc>
          <w:tcPr>
            <w:tcW w:w="5386" w:type="dxa"/>
          </w:tcPr>
          <w:p w14:paraId="575BFD95" w14:textId="77777777" w:rsidR="0020454B" w:rsidRPr="00A76F8E" w:rsidRDefault="0020454B">
            <w:pPr>
              <w:spacing w:before="40" w:after="40"/>
            </w:pPr>
            <w:r w:rsidRPr="00A76F8E">
              <w:t>0,005</w:t>
            </w:r>
          </w:p>
        </w:tc>
      </w:tr>
      <w:tr w:rsidR="0020454B" w:rsidRPr="00A76F8E" w14:paraId="57B8458F" w14:textId="77777777">
        <w:tblPrEx>
          <w:tblCellMar>
            <w:left w:w="120" w:type="dxa"/>
            <w:right w:w="120" w:type="dxa"/>
          </w:tblCellMar>
        </w:tblPrEx>
        <w:trPr>
          <w:cantSplit/>
        </w:trPr>
        <w:tc>
          <w:tcPr>
            <w:tcW w:w="3686" w:type="dxa"/>
            <w:tcBorders>
              <w:right w:val="single" w:sz="6" w:space="0" w:color="auto"/>
            </w:tcBorders>
          </w:tcPr>
          <w:p w14:paraId="779AEC5F" w14:textId="77777777" w:rsidR="0020454B" w:rsidRPr="00A76F8E" w:rsidRDefault="0020454B">
            <w:pPr>
              <w:spacing w:before="40" w:after="40"/>
            </w:pPr>
            <w:r w:rsidRPr="00A76F8E">
              <w:t>Poumons</w:t>
            </w:r>
          </w:p>
        </w:tc>
        <w:tc>
          <w:tcPr>
            <w:tcW w:w="5386" w:type="dxa"/>
          </w:tcPr>
          <w:p w14:paraId="0D6ADD4B" w14:textId="77777777" w:rsidR="0020454B" w:rsidRPr="00A76F8E" w:rsidRDefault="0020454B">
            <w:pPr>
              <w:spacing w:before="40" w:after="40"/>
            </w:pPr>
            <w:r w:rsidRPr="00A76F8E">
              <w:t>0,008</w:t>
            </w:r>
          </w:p>
        </w:tc>
      </w:tr>
      <w:tr w:rsidR="0020454B" w:rsidRPr="00A76F8E" w14:paraId="42736440" w14:textId="77777777">
        <w:tblPrEx>
          <w:tblCellMar>
            <w:left w:w="120" w:type="dxa"/>
            <w:right w:w="120" w:type="dxa"/>
          </w:tblCellMar>
        </w:tblPrEx>
        <w:trPr>
          <w:cantSplit/>
        </w:trPr>
        <w:tc>
          <w:tcPr>
            <w:tcW w:w="3686" w:type="dxa"/>
            <w:tcBorders>
              <w:right w:val="single" w:sz="6" w:space="0" w:color="auto"/>
            </w:tcBorders>
          </w:tcPr>
          <w:p w14:paraId="53516B72" w14:textId="77777777" w:rsidR="0020454B" w:rsidRPr="00A76F8E" w:rsidRDefault="0020454B">
            <w:pPr>
              <w:spacing w:before="40" w:after="40"/>
            </w:pPr>
            <w:r w:rsidRPr="00A76F8E">
              <w:t>Muscle</w:t>
            </w:r>
          </w:p>
        </w:tc>
        <w:tc>
          <w:tcPr>
            <w:tcW w:w="5386" w:type="dxa"/>
          </w:tcPr>
          <w:p w14:paraId="7593CED9" w14:textId="77777777" w:rsidR="0020454B" w:rsidRPr="00A76F8E" w:rsidRDefault="0020454B">
            <w:pPr>
              <w:spacing w:before="40" w:after="40"/>
            </w:pPr>
            <w:r w:rsidRPr="00A76F8E">
              <w:t>0,007</w:t>
            </w:r>
          </w:p>
        </w:tc>
      </w:tr>
      <w:tr w:rsidR="0020454B" w:rsidRPr="00A76F8E" w14:paraId="282F6780" w14:textId="77777777">
        <w:tblPrEx>
          <w:tblCellMar>
            <w:left w:w="120" w:type="dxa"/>
            <w:right w:w="120" w:type="dxa"/>
          </w:tblCellMar>
        </w:tblPrEx>
        <w:trPr>
          <w:cantSplit/>
        </w:trPr>
        <w:tc>
          <w:tcPr>
            <w:tcW w:w="3686" w:type="dxa"/>
            <w:tcBorders>
              <w:right w:val="single" w:sz="6" w:space="0" w:color="auto"/>
            </w:tcBorders>
          </w:tcPr>
          <w:p w14:paraId="5FD9CA2F" w14:textId="77777777" w:rsidR="0020454B" w:rsidRPr="00A76F8E" w:rsidRDefault="0020454B">
            <w:pPr>
              <w:spacing w:before="40" w:after="40"/>
            </w:pPr>
            <w:r w:rsidRPr="00A76F8E">
              <w:t>Ovaires</w:t>
            </w:r>
          </w:p>
        </w:tc>
        <w:tc>
          <w:tcPr>
            <w:tcW w:w="5386" w:type="dxa"/>
          </w:tcPr>
          <w:p w14:paraId="412E4C3C" w14:textId="77777777" w:rsidR="0020454B" w:rsidRPr="00A76F8E" w:rsidRDefault="0020454B">
            <w:pPr>
              <w:spacing w:before="40" w:after="40"/>
            </w:pPr>
            <w:r w:rsidRPr="00A76F8E">
              <w:t>0,008</w:t>
            </w:r>
          </w:p>
        </w:tc>
      </w:tr>
      <w:tr w:rsidR="0020454B" w:rsidRPr="00A76F8E" w14:paraId="0E8014F0" w14:textId="77777777">
        <w:tblPrEx>
          <w:tblCellMar>
            <w:left w:w="120" w:type="dxa"/>
            <w:right w:w="120" w:type="dxa"/>
          </w:tblCellMar>
        </w:tblPrEx>
        <w:trPr>
          <w:cantSplit/>
        </w:trPr>
        <w:tc>
          <w:tcPr>
            <w:tcW w:w="3686" w:type="dxa"/>
            <w:tcBorders>
              <w:right w:val="single" w:sz="6" w:space="0" w:color="auto"/>
            </w:tcBorders>
          </w:tcPr>
          <w:p w14:paraId="3DA25AD7" w14:textId="77777777" w:rsidR="0020454B" w:rsidRPr="00A76F8E" w:rsidRDefault="0020454B">
            <w:pPr>
              <w:spacing w:before="40" w:after="40"/>
            </w:pPr>
            <w:r w:rsidRPr="00A76F8E">
              <w:t>Pancréas</w:t>
            </w:r>
          </w:p>
        </w:tc>
        <w:tc>
          <w:tcPr>
            <w:tcW w:w="5386" w:type="dxa"/>
          </w:tcPr>
          <w:p w14:paraId="1883AC92" w14:textId="77777777" w:rsidR="0020454B" w:rsidRPr="00A76F8E" w:rsidRDefault="0020454B">
            <w:pPr>
              <w:spacing w:before="40" w:after="40"/>
            </w:pPr>
            <w:r w:rsidRPr="00A76F8E">
              <w:t>0,005</w:t>
            </w:r>
          </w:p>
        </w:tc>
      </w:tr>
      <w:tr w:rsidR="0020454B" w:rsidRPr="00A76F8E" w14:paraId="3AF72A24" w14:textId="77777777">
        <w:tblPrEx>
          <w:tblCellMar>
            <w:left w:w="120" w:type="dxa"/>
            <w:right w:w="120" w:type="dxa"/>
          </w:tblCellMar>
        </w:tblPrEx>
        <w:trPr>
          <w:cantSplit/>
        </w:trPr>
        <w:tc>
          <w:tcPr>
            <w:tcW w:w="3686" w:type="dxa"/>
            <w:tcBorders>
              <w:right w:val="single" w:sz="6" w:space="0" w:color="auto"/>
            </w:tcBorders>
          </w:tcPr>
          <w:p w14:paraId="62B001FE" w14:textId="77777777" w:rsidR="0020454B" w:rsidRPr="00A76F8E" w:rsidRDefault="0020454B">
            <w:pPr>
              <w:spacing w:before="40" w:after="40"/>
            </w:pPr>
            <w:r w:rsidRPr="00A76F8E">
              <w:t>Moelle osseuse rouge</w:t>
            </w:r>
          </w:p>
        </w:tc>
        <w:tc>
          <w:tcPr>
            <w:tcW w:w="5386" w:type="dxa"/>
          </w:tcPr>
          <w:p w14:paraId="15496011" w14:textId="77777777" w:rsidR="0020454B" w:rsidRPr="00A76F8E" w:rsidRDefault="0020454B">
            <w:pPr>
              <w:spacing w:before="40" w:after="40"/>
            </w:pPr>
            <w:r w:rsidRPr="00A76F8E">
              <w:t>1,54</w:t>
            </w:r>
          </w:p>
        </w:tc>
      </w:tr>
      <w:tr w:rsidR="0020454B" w:rsidRPr="00A76F8E" w14:paraId="461C2E40" w14:textId="77777777">
        <w:tblPrEx>
          <w:tblCellMar>
            <w:left w:w="120" w:type="dxa"/>
            <w:right w:w="120" w:type="dxa"/>
          </w:tblCellMar>
        </w:tblPrEx>
        <w:trPr>
          <w:cantSplit/>
        </w:trPr>
        <w:tc>
          <w:tcPr>
            <w:tcW w:w="3686" w:type="dxa"/>
            <w:tcBorders>
              <w:right w:val="single" w:sz="6" w:space="0" w:color="auto"/>
            </w:tcBorders>
          </w:tcPr>
          <w:p w14:paraId="3718893C" w14:textId="77777777" w:rsidR="0020454B" w:rsidRPr="00A76F8E" w:rsidRDefault="0020454B">
            <w:pPr>
              <w:spacing w:before="40" w:after="40"/>
            </w:pPr>
            <w:r w:rsidRPr="00A76F8E">
              <w:t>Surfaces osseuses</w:t>
            </w:r>
          </w:p>
        </w:tc>
        <w:tc>
          <w:tcPr>
            <w:tcW w:w="5386" w:type="dxa"/>
          </w:tcPr>
          <w:p w14:paraId="43559AB0" w14:textId="77777777" w:rsidR="0020454B" w:rsidRPr="00A76F8E" w:rsidRDefault="0020454B">
            <w:pPr>
              <w:spacing w:before="40" w:after="40"/>
            </w:pPr>
            <w:r w:rsidRPr="00A76F8E">
              <w:t>6,76</w:t>
            </w:r>
          </w:p>
        </w:tc>
      </w:tr>
      <w:tr w:rsidR="0020454B" w:rsidRPr="00A76F8E" w14:paraId="0CC8E52E" w14:textId="77777777">
        <w:tblPrEx>
          <w:tblCellMar>
            <w:left w:w="120" w:type="dxa"/>
            <w:right w:w="120" w:type="dxa"/>
          </w:tblCellMar>
        </w:tblPrEx>
        <w:trPr>
          <w:cantSplit/>
        </w:trPr>
        <w:tc>
          <w:tcPr>
            <w:tcW w:w="3686" w:type="dxa"/>
            <w:tcBorders>
              <w:right w:val="single" w:sz="6" w:space="0" w:color="auto"/>
            </w:tcBorders>
          </w:tcPr>
          <w:p w14:paraId="42271EB2" w14:textId="77777777" w:rsidR="0020454B" w:rsidRPr="00A76F8E" w:rsidRDefault="0020454B">
            <w:pPr>
              <w:spacing w:before="40" w:after="40"/>
            </w:pPr>
            <w:r w:rsidRPr="00A76F8E">
              <w:t>Peau</w:t>
            </w:r>
          </w:p>
        </w:tc>
        <w:tc>
          <w:tcPr>
            <w:tcW w:w="5386" w:type="dxa"/>
          </w:tcPr>
          <w:p w14:paraId="71D17D82" w14:textId="77777777" w:rsidR="0020454B" w:rsidRPr="00A76F8E" w:rsidRDefault="0020454B">
            <w:pPr>
              <w:spacing w:before="40" w:after="40"/>
            </w:pPr>
            <w:r w:rsidRPr="00A76F8E">
              <w:t>0,004</w:t>
            </w:r>
          </w:p>
        </w:tc>
      </w:tr>
      <w:tr w:rsidR="0020454B" w:rsidRPr="00A76F8E" w14:paraId="067B2DAC" w14:textId="77777777">
        <w:tblPrEx>
          <w:tblCellMar>
            <w:left w:w="120" w:type="dxa"/>
            <w:right w:w="120" w:type="dxa"/>
          </w:tblCellMar>
        </w:tblPrEx>
        <w:trPr>
          <w:cantSplit/>
        </w:trPr>
        <w:tc>
          <w:tcPr>
            <w:tcW w:w="3686" w:type="dxa"/>
            <w:tcBorders>
              <w:right w:val="single" w:sz="6" w:space="0" w:color="auto"/>
            </w:tcBorders>
          </w:tcPr>
          <w:p w14:paraId="120CE06B" w14:textId="77777777" w:rsidR="0020454B" w:rsidRPr="00A76F8E" w:rsidRDefault="0020454B">
            <w:pPr>
              <w:pStyle w:val="SOP-Head"/>
              <w:spacing w:before="40" w:after="40"/>
              <w:rPr>
                <w:rFonts w:ascii="Times New Roman" w:hAnsi="Times New Roman"/>
                <w:lang w:val="fr-FR"/>
              </w:rPr>
            </w:pPr>
            <w:r w:rsidRPr="00A76F8E">
              <w:rPr>
                <w:rFonts w:ascii="Times New Roman" w:hAnsi="Times New Roman"/>
                <w:lang w:val="fr-FR"/>
              </w:rPr>
              <w:t>Rate</w:t>
            </w:r>
          </w:p>
        </w:tc>
        <w:tc>
          <w:tcPr>
            <w:tcW w:w="5386" w:type="dxa"/>
          </w:tcPr>
          <w:p w14:paraId="130A2005" w14:textId="77777777" w:rsidR="0020454B" w:rsidRPr="00A76F8E" w:rsidRDefault="0020454B">
            <w:pPr>
              <w:spacing w:before="40" w:after="40"/>
            </w:pPr>
            <w:r w:rsidRPr="00A76F8E">
              <w:t>0,004</w:t>
            </w:r>
          </w:p>
        </w:tc>
      </w:tr>
      <w:tr w:rsidR="0020454B" w:rsidRPr="00A76F8E" w14:paraId="11667B71" w14:textId="77777777">
        <w:tblPrEx>
          <w:tblCellMar>
            <w:left w:w="120" w:type="dxa"/>
            <w:right w:w="120" w:type="dxa"/>
          </w:tblCellMar>
        </w:tblPrEx>
        <w:trPr>
          <w:cantSplit/>
        </w:trPr>
        <w:tc>
          <w:tcPr>
            <w:tcW w:w="3686" w:type="dxa"/>
            <w:tcBorders>
              <w:right w:val="single" w:sz="6" w:space="0" w:color="auto"/>
            </w:tcBorders>
          </w:tcPr>
          <w:p w14:paraId="3E93C865" w14:textId="77777777" w:rsidR="0020454B" w:rsidRPr="00A76F8E" w:rsidRDefault="0020454B">
            <w:pPr>
              <w:spacing w:before="40" w:after="40"/>
            </w:pPr>
            <w:r w:rsidRPr="00A76F8E">
              <w:t>Estomac</w:t>
            </w:r>
          </w:p>
        </w:tc>
        <w:tc>
          <w:tcPr>
            <w:tcW w:w="5386" w:type="dxa"/>
          </w:tcPr>
          <w:p w14:paraId="467BAB46" w14:textId="77777777" w:rsidR="0020454B" w:rsidRPr="00A76F8E" w:rsidRDefault="0020454B">
            <w:pPr>
              <w:spacing w:before="40" w:after="40"/>
            </w:pPr>
            <w:r w:rsidRPr="00A76F8E">
              <w:t>0,004</w:t>
            </w:r>
          </w:p>
        </w:tc>
      </w:tr>
      <w:tr w:rsidR="0020454B" w:rsidRPr="00A76F8E" w14:paraId="540410F0" w14:textId="77777777">
        <w:tblPrEx>
          <w:tblCellMar>
            <w:left w:w="120" w:type="dxa"/>
            <w:right w:w="120" w:type="dxa"/>
          </w:tblCellMar>
        </w:tblPrEx>
        <w:trPr>
          <w:cantSplit/>
        </w:trPr>
        <w:tc>
          <w:tcPr>
            <w:tcW w:w="3686" w:type="dxa"/>
            <w:tcBorders>
              <w:right w:val="single" w:sz="6" w:space="0" w:color="auto"/>
            </w:tcBorders>
          </w:tcPr>
          <w:p w14:paraId="239A5DD1" w14:textId="77777777" w:rsidR="0020454B" w:rsidRPr="00A76F8E" w:rsidRDefault="0020454B">
            <w:pPr>
              <w:spacing w:before="40" w:after="40"/>
            </w:pPr>
            <w:r w:rsidRPr="00A76F8E">
              <w:t>Testicules</w:t>
            </w:r>
          </w:p>
        </w:tc>
        <w:tc>
          <w:tcPr>
            <w:tcW w:w="5386" w:type="dxa"/>
          </w:tcPr>
          <w:p w14:paraId="740DE481" w14:textId="77777777" w:rsidR="0020454B" w:rsidRPr="00A76F8E" w:rsidRDefault="0020454B">
            <w:pPr>
              <w:spacing w:before="40" w:after="40"/>
            </w:pPr>
            <w:r w:rsidRPr="00A76F8E">
              <w:t>0,005</w:t>
            </w:r>
          </w:p>
        </w:tc>
      </w:tr>
      <w:tr w:rsidR="0020454B" w:rsidRPr="00A76F8E" w14:paraId="27A3D989" w14:textId="77777777">
        <w:tblPrEx>
          <w:tblCellMar>
            <w:left w:w="120" w:type="dxa"/>
            <w:right w:w="120" w:type="dxa"/>
          </w:tblCellMar>
        </w:tblPrEx>
        <w:trPr>
          <w:cantSplit/>
        </w:trPr>
        <w:tc>
          <w:tcPr>
            <w:tcW w:w="3686" w:type="dxa"/>
            <w:tcBorders>
              <w:right w:val="single" w:sz="6" w:space="0" w:color="auto"/>
            </w:tcBorders>
          </w:tcPr>
          <w:p w14:paraId="3B0AAC91" w14:textId="77777777" w:rsidR="0020454B" w:rsidRPr="00A76F8E" w:rsidRDefault="0020454B">
            <w:pPr>
              <w:spacing w:before="40" w:after="40"/>
            </w:pPr>
            <w:r w:rsidRPr="00A76F8E">
              <w:t>Thymus</w:t>
            </w:r>
          </w:p>
        </w:tc>
        <w:tc>
          <w:tcPr>
            <w:tcW w:w="5386" w:type="dxa"/>
          </w:tcPr>
          <w:p w14:paraId="238B074D" w14:textId="77777777" w:rsidR="0020454B" w:rsidRPr="00A76F8E" w:rsidRDefault="0020454B">
            <w:pPr>
              <w:spacing w:before="40" w:after="40"/>
            </w:pPr>
            <w:r w:rsidRPr="00A76F8E">
              <w:t>0,004</w:t>
            </w:r>
          </w:p>
        </w:tc>
      </w:tr>
      <w:tr w:rsidR="0020454B" w:rsidRPr="00A76F8E" w14:paraId="1BBA6C14" w14:textId="77777777">
        <w:tblPrEx>
          <w:tblCellMar>
            <w:left w:w="120" w:type="dxa"/>
            <w:right w:w="120" w:type="dxa"/>
          </w:tblCellMar>
        </w:tblPrEx>
        <w:trPr>
          <w:cantSplit/>
        </w:trPr>
        <w:tc>
          <w:tcPr>
            <w:tcW w:w="3686" w:type="dxa"/>
            <w:tcBorders>
              <w:right w:val="single" w:sz="6" w:space="0" w:color="auto"/>
            </w:tcBorders>
          </w:tcPr>
          <w:p w14:paraId="53DD17F6" w14:textId="77777777" w:rsidR="0020454B" w:rsidRPr="00A76F8E" w:rsidRDefault="0020454B">
            <w:pPr>
              <w:spacing w:before="40" w:after="40"/>
            </w:pPr>
            <w:r w:rsidRPr="00A76F8E">
              <w:t>Thyroïde</w:t>
            </w:r>
          </w:p>
        </w:tc>
        <w:tc>
          <w:tcPr>
            <w:tcW w:w="5386" w:type="dxa"/>
          </w:tcPr>
          <w:p w14:paraId="63ED253C" w14:textId="77777777" w:rsidR="0020454B" w:rsidRPr="00A76F8E" w:rsidRDefault="0020454B">
            <w:pPr>
              <w:spacing w:before="40" w:after="40"/>
            </w:pPr>
            <w:r w:rsidRPr="00A76F8E">
              <w:t>0,007</w:t>
            </w:r>
          </w:p>
        </w:tc>
      </w:tr>
      <w:tr w:rsidR="0020454B" w:rsidRPr="00A76F8E" w14:paraId="03E92EB2" w14:textId="77777777">
        <w:tblPrEx>
          <w:tblCellMar>
            <w:left w:w="120" w:type="dxa"/>
            <w:right w:w="120" w:type="dxa"/>
          </w:tblCellMar>
        </w:tblPrEx>
        <w:trPr>
          <w:cantSplit/>
        </w:trPr>
        <w:tc>
          <w:tcPr>
            <w:tcW w:w="3686" w:type="dxa"/>
            <w:tcBorders>
              <w:right w:val="single" w:sz="6" w:space="0" w:color="auto"/>
            </w:tcBorders>
          </w:tcPr>
          <w:p w14:paraId="59D109B7" w14:textId="77777777" w:rsidR="0020454B" w:rsidRPr="00A76F8E" w:rsidRDefault="0020454B">
            <w:pPr>
              <w:spacing w:before="40" w:after="40"/>
            </w:pPr>
            <w:r w:rsidRPr="00A76F8E">
              <w:t>Paroi vésicale</w:t>
            </w:r>
          </w:p>
        </w:tc>
        <w:tc>
          <w:tcPr>
            <w:tcW w:w="5386" w:type="dxa"/>
          </w:tcPr>
          <w:p w14:paraId="436E9223" w14:textId="77777777" w:rsidR="0020454B" w:rsidRPr="00A76F8E" w:rsidRDefault="0020454B">
            <w:pPr>
              <w:spacing w:before="40" w:after="40"/>
            </w:pPr>
            <w:r w:rsidRPr="00A76F8E">
              <w:t>0,973</w:t>
            </w:r>
          </w:p>
        </w:tc>
      </w:tr>
      <w:tr w:rsidR="0020454B" w:rsidRPr="00A76F8E" w14:paraId="460E9939" w14:textId="77777777">
        <w:tblPrEx>
          <w:tblCellMar>
            <w:left w:w="120" w:type="dxa"/>
            <w:right w:w="120" w:type="dxa"/>
          </w:tblCellMar>
        </w:tblPrEx>
        <w:trPr>
          <w:cantSplit/>
        </w:trPr>
        <w:tc>
          <w:tcPr>
            <w:tcW w:w="3686" w:type="dxa"/>
            <w:tcBorders>
              <w:right w:val="single" w:sz="6" w:space="0" w:color="auto"/>
            </w:tcBorders>
          </w:tcPr>
          <w:p w14:paraId="23B11E4F" w14:textId="77777777" w:rsidR="0020454B" w:rsidRPr="00A76F8E" w:rsidRDefault="0020454B">
            <w:pPr>
              <w:spacing w:before="40" w:after="40"/>
            </w:pPr>
            <w:r w:rsidRPr="00A76F8E">
              <w:t>Utérus</w:t>
            </w:r>
          </w:p>
        </w:tc>
        <w:tc>
          <w:tcPr>
            <w:tcW w:w="5386" w:type="dxa"/>
          </w:tcPr>
          <w:p w14:paraId="5CE486A7" w14:textId="77777777" w:rsidR="0020454B" w:rsidRPr="00A76F8E" w:rsidRDefault="0020454B">
            <w:pPr>
              <w:spacing w:before="40" w:after="40"/>
            </w:pPr>
            <w:r w:rsidRPr="00A76F8E">
              <w:t>0,011</w:t>
            </w:r>
          </w:p>
        </w:tc>
      </w:tr>
      <w:tr w:rsidR="0020454B" w:rsidRPr="00A76F8E" w14:paraId="78926122" w14:textId="77777777">
        <w:tblPrEx>
          <w:tblCellMar>
            <w:left w:w="120" w:type="dxa"/>
            <w:right w:w="120" w:type="dxa"/>
          </w:tblCellMar>
        </w:tblPrEx>
        <w:trPr>
          <w:cantSplit/>
        </w:trPr>
        <w:tc>
          <w:tcPr>
            <w:tcW w:w="3686" w:type="dxa"/>
            <w:tcBorders>
              <w:top w:val="single" w:sz="6" w:space="0" w:color="auto"/>
              <w:bottom w:val="single" w:sz="6" w:space="0" w:color="auto"/>
              <w:right w:val="single" w:sz="6" w:space="0" w:color="auto"/>
            </w:tcBorders>
          </w:tcPr>
          <w:p w14:paraId="3918F068" w14:textId="77777777" w:rsidR="0020454B" w:rsidRPr="00A76F8E" w:rsidRDefault="0020454B">
            <w:pPr>
              <w:spacing w:before="40" w:after="40"/>
            </w:pPr>
            <w:r w:rsidRPr="00A76F8E">
              <w:rPr>
                <w:b/>
              </w:rPr>
              <w:t>Dose efficace (mSv/MBq)</w:t>
            </w:r>
          </w:p>
        </w:tc>
        <w:tc>
          <w:tcPr>
            <w:tcW w:w="5386" w:type="dxa"/>
            <w:tcBorders>
              <w:top w:val="single" w:sz="6" w:space="0" w:color="auto"/>
              <w:bottom w:val="single" w:sz="6" w:space="0" w:color="auto"/>
            </w:tcBorders>
          </w:tcPr>
          <w:p w14:paraId="0CCB9150" w14:textId="77777777" w:rsidR="0020454B" w:rsidRPr="00A76F8E" w:rsidRDefault="0020454B">
            <w:pPr>
              <w:spacing w:before="40" w:after="40"/>
            </w:pPr>
            <w:r w:rsidRPr="00A76F8E">
              <w:t>0,307</w:t>
            </w:r>
          </w:p>
        </w:tc>
      </w:tr>
    </w:tbl>
    <w:p w14:paraId="22A54299" w14:textId="77777777" w:rsidR="00D46620" w:rsidRPr="00A76F8E" w:rsidRDefault="00D46620">
      <w:pPr>
        <w:pStyle w:val="SOP-Head"/>
        <w:rPr>
          <w:ins w:id="623" w:author="Cis bio international " w:date="2024-04-24T10:41:00Z"/>
          <w:rFonts w:ascii="Times New Roman" w:hAnsi="Times New Roman"/>
          <w:lang w:val="fr-FR"/>
        </w:rPr>
      </w:pPr>
    </w:p>
    <w:p w14:paraId="38F8BB21" w14:textId="77777777" w:rsidR="0020454B" w:rsidRPr="00A76F8E" w:rsidRDefault="00D46620">
      <w:pPr>
        <w:pStyle w:val="SOP-Head"/>
        <w:rPr>
          <w:rFonts w:ascii="Times New Roman" w:hAnsi="Times New Roman"/>
          <w:lang w:val="fr-FR"/>
        </w:rPr>
      </w:pPr>
      <w:ins w:id="624" w:author="Cis bio international " w:date="2024-04-24T10:41:00Z">
        <w:r w:rsidRPr="00A76F8E">
          <w:rPr>
            <w:rFonts w:ascii="Times New Roman" w:hAnsi="Times New Roman"/>
            <w:lang w:val="fr-FR"/>
          </w:rPr>
          <w:t>Pour ce produit, la dose efficace résultant d’une activité administrée de 2</w:t>
        </w:r>
      </w:ins>
      <w:ins w:id="625" w:author="CIS bio international" w:date="2024-08-02T19:29:00Z">
        <w:r w:rsidR="007F22D3" w:rsidRPr="00A76F8E">
          <w:rPr>
            <w:rFonts w:ascii="Times New Roman" w:hAnsi="Times New Roman"/>
            <w:lang w:val="fr-FR"/>
          </w:rPr>
          <w:t> </w:t>
        </w:r>
      </w:ins>
      <w:ins w:id="626" w:author="Cis bio international " w:date="2024-04-24T10:41:00Z">
        <w:r w:rsidRPr="00A76F8E">
          <w:rPr>
            <w:rFonts w:ascii="Times New Roman" w:hAnsi="Times New Roman"/>
            <w:lang w:val="fr-FR"/>
          </w:rPr>
          <w:t>600 MBq à un adulte de 70</w:t>
        </w:r>
      </w:ins>
      <w:ins w:id="627" w:author="S Agostini" w:date="2024-05-21T17:28:00Z">
        <w:r w:rsidR="0091631E" w:rsidRPr="00A76F8E">
          <w:rPr>
            <w:lang w:val="fr-FR"/>
          </w:rPr>
          <w:t> </w:t>
        </w:r>
      </w:ins>
      <w:ins w:id="628" w:author="Cis bio international " w:date="2024-04-24T10:41:00Z">
        <w:r w:rsidRPr="00A76F8E">
          <w:rPr>
            <w:rFonts w:ascii="Times New Roman" w:hAnsi="Times New Roman"/>
            <w:lang w:val="fr-FR"/>
          </w:rPr>
          <w:t>kg est de 798 mSv.</w:t>
        </w:r>
      </w:ins>
    </w:p>
    <w:p w14:paraId="392FA8C5" w14:textId="77777777" w:rsidR="0020454B" w:rsidRPr="00A76F8E" w:rsidDel="00D46620" w:rsidRDefault="0020454B">
      <w:pPr>
        <w:rPr>
          <w:del w:id="629" w:author="Cis bio international " w:date="2024-04-24T10:41:00Z"/>
        </w:rPr>
      </w:pPr>
      <w:del w:id="630" w:author="Cis bio international " w:date="2024-04-24T10:41:00Z">
        <w:r w:rsidRPr="00A76F8E" w:rsidDel="00D46620">
          <w:delText>Pour ce produit, la dose efficace (E) résultant de l</w:delText>
        </w:r>
        <w:r w:rsidR="000C18BD" w:rsidRPr="00A76F8E" w:rsidDel="00D46620">
          <w:delText>’</w:delText>
        </w:r>
        <w:r w:rsidRPr="00A76F8E" w:rsidDel="00D46620">
          <w:delText>injection d</w:delText>
        </w:r>
        <w:r w:rsidR="000C18BD" w:rsidRPr="00A76F8E" w:rsidDel="00D46620">
          <w:delText>’</w:delText>
        </w:r>
        <w:r w:rsidRPr="00A76F8E" w:rsidDel="00D46620">
          <w:delText>une activité de 2 590 MBq est de 796 mSv.</w:delText>
        </w:r>
      </w:del>
    </w:p>
    <w:p w14:paraId="746A67DA" w14:textId="77777777" w:rsidR="00672681" w:rsidRPr="00A76F8E" w:rsidRDefault="00672681" w:rsidP="00672681">
      <w:pPr>
        <w:rPr>
          <w:ins w:id="631" w:author="Cis bio international " w:date="2024-04-24T10:39:00Z"/>
        </w:rPr>
      </w:pPr>
      <w:ins w:id="632" w:author="Cis bio international " w:date="2024-04-24T10:39:00Z">
        <w:r w:rsidRPr="00A76F8E">
          <w:t xml:space="preserve">Les doses de rayonnements délivrées aux différents organes qui ne sont pas forcément l’organe-cible du traitement, peuvent être influencées de manière significative par les modifications physiopathologiques induites par la maladie. Ceci doit être pris en compte avant d’utiliser les informations suivantes ; </w:t>
        </w:r>
      </w:ins>
    </w:p>
    <w:p w14:paraId="311F11AE" w14:textId="77777777" w:rsidR="0020454B" w:rsidRPr="00A76F8E" w:rsidRDefault="0020454B"/>
    <w:p w14:paraId="0FF600E1" w14:textId="77777777" w:rsidR="0020454B" w:rsidRPr="00A76F8E" w:rsidRDefault="0020454B">
      <w:r w:rsidRPr="00A76F8E">
        <w:t xml:space="preserve">Pour une activité administrée de </w:t>
      </w:r>
      <w:ins w:id="633" w:author="Cis bio international " w:date="2024-04-24T10:40:00Z">
        <w:r w:rsidR="00672681" w:rsidRPr="00A76F8E">
          <w:t>2</w:t>
        </w:r>
      </w:ins>
      <w:ins w:id="634" w:author="CIS bio international" w:date="2024-08-02T19:30:00Z">
        <w:r w:rsidR="007F22D3" w:rsidRPr="00A76F8E">
          <w:t> </w:t>
        </w:r>
      </w:ins>
      <w:ins w:id="635" w:author="Cis bio international " w:date="2024-04-24T10:40:00Z">
        <w:r w:rsidR="00672681" w:rsidRPr="00A76F8E">
          <w:t>600</w:t>
        </w:r>
      </w:ins>
      <w:ins w:id="636" w:author="CIS bio international" w:date="2024-08-02T19:30:00Z">
        <w:r w:rsidR="007F22D3" w:rsidRPr="00A76F8E">
          <w:t> </w:t>
        </w:r>
      </w:ins>
      <w:del w:id="637" w:author="Cis bio international " w:date="2024-04-24T10:40:00Z">
        <w:r w:rsidRPr="00A76F8E" w:rsidDel="00672681">
          <w:delText xml:space="preserve">2 590 </w:delText>
        </w:r>
      </w:del>
      <w:r w:rsidRPr="00A76F8E">
        <w:t>MBq</w:t>
      </w:r>
      <w:ins w:id="638" w:author="Cis bio international " w:date="2024-04-24T10:40:00Z">
        <w:r w:rsidR="00672681" w:rsidRPr="00A76F8E">
          <w:t xml:space="preserve"> pour un adulte pesant 70kg</w:t>
        </w:r>
      </w:ins>
      <w:r w:rsidRPr="00A76F8E">
        <w:t>, la dose de rayonnements délivrée à l</w:t>
      </w:r>
      <w:r w:rsidR="000C18BD" w:rsidRPr="00A76F8E">
        <w:t>’</w:t>
      </w:r>
      <w:r w:rsidRPr="00A76F8E">
        <w:t>organe cible, les métastases osseuses, est en moyenne de 86,</w:t>
      </w:r>
      <w:ins w:id="639" w:author="Cis bio international " w:date="2024-04-24T10:40:00Z">
        <w:r w:rsidR="00672681" w:rsidRPr="00A76F8E">
          <w:t>8</w:t>
        </w:r>
      </w:ins>
      <w:del w:id="640" w:author="Cis bio international " w:date="2024-04-24T10:40:00Z">
        <w:r w:rsidRPr="00A76F8E" w:rsidDel="00672681">
          <w:delText>5</w:delText>
        </w:r>
      </w:del>
      <w:r w:rsidRPr="00A76F8E">
        <w:t xml:space="preserve"> Gy, et les doses de rayonnements délivrées aux organes critiques sont en moyenne : surfaces osseuses saines 17,</w:t>
      </w:r>
      <w:ins w:id="641" w:author="Cis bio international " w:date="2024-04-24T10:40:00Z">
        <w:r w:rsidR="00672681" w:rsidRPr="00A76F8E">
          <w:t>6</w:t>
        </w:r>
      </w:ins>
      <w:del w:id="642" w:author="Cis bio international " w:date="2024-04-24T10:40:00Z">
        <w:r w:rsidRPr="00A76F8E" w:rsidDel="00672681">
          <w:delText>5</w:delText>
        </w:r>
      </w:del>
      <w:r w:rsidRPr="00A76F8E">
        <w:t xml:space="preserve"> Gy, moelle osseuse rouge 4,0 Gy, paroi vésicale 2,5 Gy, reins 0,047 Gy et ovaires 0,021 Gy. </w:t>
      </w:r>
    </w:p>
    <w:p w14:paraId="6B8C61D8" w14:textId="77777777" w:rsidR="0020454B" w:rsidRPr="00A76F8E" w:rsidRDefault="0020454B"/>
    <w:p w14:paraId="03929ED2" w14:textId="77777777" w:rsidR="0020454B" w:rsidRPr="00A76F8E" w:rsidRDefault="0020454B"/>
    <w:p w14:paraId="2AE3A1CD" w14:textId="77777777" w:rsidR="0020454B" w:rsidRPr="00A76F8E" w:rsidRDefault="0020454B">
      <w:pPr>
        <w:keepNext/>
        <w:keepLines/>
        <w:suppressAutoHyphens/>
        <w:rPr>
          <w:b/>
          <w:noProof/>
        </w:rPr>
        <w:pPrChange w:id="643" w:author="CIS bio international" w:date="2024-08-02T19:30:00Z">
          <w:pPr>
            <w:suppressAutoHyphens/>
          </w:pPr>
        </w:pPrChange>
      </w:pPr>
      <w:del w:id="644" w:author="CIS bio international" w:date="2024-08-02T19:30:00Z">
        <w:r w:rsidRPr="00A76F8E" w:rsidDel="00D06B3E">
          <w:rPr>
            <w:b/>
            <w:noProof/>
          </w:rPr>
          <w:lastRenderedPageBreak/>
          <w:br w:type="page"/>
        </w:r>
      </w:del>
      <w:r w:rsidRPr="00A76F8E">
        <w:rPr>
          <w:b/>
          <w:noProof/>
        </w:rPr>
        <w:t>12.</w:t>
      </w:r>
      <w:r w:rsidRPr="00A76F8E">
        <w:rPr>
          <w:b/>
          <w:noProof/>
        </w:rPr>
        <w:tab/>
        <w:t xml:space="preserve">INSTRUCTIONS POUR </w:t>
      </w:r>
      <w:smartTag w:uri="urn:schemas-microsoft-com:office:smarttags" w:element="PersonName">
        <w:smartTagPr>
          <w:attr w:name="ProductID" w:val="LA PREPARATION DES"/>
        </w:smartTagPr>
        <w:r w:rsidRPr="00A76F8E">
          <w:rPr>
            <w:b/>
            <w:noProof/>
          </w:rPr>
          <w:t>LA PREPARATION DES</w:t>
        </w:r>
      </w:smartTag>
      <w:r w:rsidRPr="00A76F8E">
        <w:rPr>
          <w:b/>
          <w:noProof/>
        </w:rPr>
        <w:t xml:space="preserve"> RADIOPHARMACEUTIQUES</w:t>
      </w:r>
    </w:p>
    <w:p w14:paraId="79C30232" w14:textId="77777777" w:rsidR="0020454B" w:rsidRPr="00A76F8E" w:rsidRDefault="0020454B">
      <w:pPr>
        <w:keepNext/>
        <w:keepLines/>
        <w:ind w:left="567" w:hanging="567"/>
        <w:rPr>
          <w:b/>
          <w:noProof/>
        </w:rPr>
        <w:pPrChange w:id="645" w:author="CIS bio international" w:date="2024-08-02T19:30:00Z">
          <w:pPr>
            <w:ind w:left="567" w:hanging="567"/>
          </w:pPr>
        </w:pPrChange>
      </w:pPr>
    </w:p>
    <w:p w14:paraId="4938385E" w14:textId="77777777" w:rsidR="0020454B" w:rsidRPr="00A76F8E" w:rsidRDefault="0020454B">
      <w:pPr>
        <w:keepNext/>
        <w:keepLines/>
        <w:pPrChange w:id="646" w:author="CIS bio international" w:date="2024-08-02T19:30:00Z">
          <w:pPr/>
        </w:pPrChange>
      </w:pPr>
      <w:r w:rsidRPr="00A76F8E">
        <w:t>Avant l</w:t>
      </w:r>
      <w:r w:rsidR="000C18BD" w:rsidRPr="00A76F8E">
        <w:t>’</w:t>
      </w:r>
      <w:r w:rsidRPr="00A76F8E">
        <w:t>administration, laisser le produit décongeler à température ambiante.</w:t>
      </w:r>
    </w:p>
    <w:p w14:paraId="0CD73FE6" w14:textId="77777777" w:rsidR="0020454B" w:rsidRPr="00A76F8E" w:rsidRDefault="0020454B">
      <w:pPr>
        <w:keepNext/>
        <w:keepLines/>
        <w:pPrChange w:id="647" w:author="CIS bio international" w:date="2024-08-02T19:30:00Z">
          <w:pPr/>
        </w:pPrChange>
      </w:pPr>
    </w:p>
    <w:p w14:paraId="38BB148D" w14:textId="77777777" w:rsidR="0020454B" w:rsidRPr="00A76F8E" w:rsidRDefault="0020454B">
      <w:r w:rsidRPr="00A76F8E">
        <w:t>Avant l</w:t>
      </w:r>
      <w:r w:rsidR="000C18BD" w:rsidRPr="00A76F8E">
        <w:t>’</w:t>
      </w:r>
      <w:r w:rsidRPr="00A76F8E">
        <w:t>utilisation, la solution injectable doit être examinée visuellement. Elle doit être limpide et sans particules. L</w:t>
      </w:r>
      <w:r w:rsidR="000C18BD" w:rsidRPr="00A76F8E">
        <w:t>’</w:t>
      </w:r>
      <w:r w:rsidRPr="00A76F8E">
        <w:t>utilisateur doit veiller à se protéger les yeux pendant qu</w:t>
      </w:r>
      <w:r w:rsidR="000C18BD" w:rsidRPr="00A76F8E">
        <w:t>’</w:t>
      </w:r>
      <w:r w:rsidRPr="00A76F8E">
        <w:t>il contrôle la limpidité de la solution.</w:t>
      </w:r>
    </w:p>
    <w:p w14:paraId="7C102F53" w14:textId="77777777" w:rsidR="0020454B" w:rsidRPr="00A76F8E" w:rsidRDefault="0020454B"/>
    <w:p w14:paraId="13F475A5" w14:textId="33D7F147" w:rsidR="0020454B" w:rsidRPr="00A76F8E" w:rsidRDefault="0020454B">
      <w:pPr>
        <w:rPr>
          <w:ins w:id="648" w:author="Cis bio international " w:date="2024-04-24T10:41:00Z"/>
        </w:rPr>
      </w:pPr>
      <w:r w:rsidRPr="00A76F8E">
        <w:t>L</w:t>
      </w:r>
      <w:r w:rsidR="000C18BD" w:rsidRPr="00A76F8E">
        <w:t>’</w:t>
      </w:r>
      <w:r w:rsidRPr="00A76F8E">
        <w:t>activité doit être mesurée immédiatement avant l</w:t>
      </w:r>
      <w:r w:rsidR="000C18BD" w:rsidRPr="00A76F8E">
        <w:t>’</w:t>
      </w:r>
      <w:r w:rsidRPr="00A76F8E">
        <w:t>administration à l</w:t>
      </w:r>
      <w:r w:rsidR="000C18BD" w:rsidRPr="00A76F8E">
        <w:t>’</w:t>
      </w:r>
      <w:r w:rsidRPr="00A76F8E">
        <w:t>aide d</w:t>
      </w:r>
      <w:r w:rsidR="000C18BD" w:rsidRPr="00A76F8E">
        <w:t>’</w:t>
      </w:r>
      <w:r w:rsidRPr="00A76F8E">
        <w:t xml:space="preserve">un </w:t>
      </w:r>
      <w:proofErr w:type="spellStart"/>
      <w:r w:rsidRPr="00A76F8E">
        <w:t>activimètre</w:t>
      </w:r>
      <w:proofErr w:type="spellEnd"/>
      <w:r w:rsidRPr="00A76F8E">
        <w:t>. L</w:t>
      </w:r>
      <w:r w:rsidR="000C18BD" w:rsidRPr="00A76F8E">
        <w:t>’</w:t>
      </w:r>
      <w:r w:rsidRPr="00A76F8E">
        <w:t>activité à injecter et l</w:t>
      </w:r>
      <w:r w:rsidR="000C18BD" w:rsidRPr="00A76F8E">
        <w:t>’</w:t>
      </w:r>
      <w:r w:rsidRPr="00A76F8E">
        <w:t>identité du patient doivent être contrôlées avant l</w:t>
      </w:r>
      <w:r w:rsidR="000C18BD" w:rsidRPr="00A76F8E">
        <w:t>’</w:t>
      </w:r>
      <w:r w:rsidRPr="00A76F8E">
        <w:t>administration d</w:t>
      </w:r>
      <w:ins w:id="649" w:author="Tara Fauvel" w:date="2025-09-11T17:14:00Z">
        <w:r w:rsidR="00CA1F11">
          <w:t>e</w:t>
        </w:r>
      </w:ins>
      <w:del w:id="650" w:author="Tara Fauvel" w:date="2025-09-11T17:14:00Z">
        <w:r w:rsidRPr="00A76F8E" w:rsidDel="00CA1F11">
          <w:delText>u</w:delText>
        </w:r>
      </w:del>
      <w:r w:rsidRPr="00A76F8E">
        <w:t xml:space="preserve"> </w:t>
      </w:r>
      <w:proofErr w:type="spellStart"/>
      <w:r w:rsidR="00737970" w:rsidRPr="00A76F8E">
        <w:t>Quadramet</w:t>
      </w:r>
      <w:proofErr w:type="spellEnd"/>
      <w:r w:rsidRPr="00A76F8E">
        <w:t>.</w:t>
      </w:r>
    </w:p>
    <w:p w14:paraId="24520366" w14:textId="77777777" w:rsidR="00D46620" w:rsidRPr="00A76F8E" w:rsidRDefault="00D46620" w:rsidP="00D46620">
      <w:pPr>
        <w:rPr>
          <w:ins w:id="651" w:author="Cis bio international " w:date="2024-04-24T10:42:00Z"/>
        </w:rPr>
      </w:pPr>
    </w:p>
    <w:p w14:paraId="79592C54" w14:textId="77777777" w:rsidR="00D46620" w:rsidRPr="00A76F8E" w:rsidRDefault="00D46620" w:rsidP="00D46620">
      <w:pPr>
        <w:rPr>
          <w:ins w:id="652" w:author="Cis bio international " w:date="2024-04-24T10:42:00Z"/>
        </w:rPr>
      </w:pPr>
      <w:ins w:id="653" w:author="Cis bio international " w:date="2024-04-24T10:42:00Z">
        <w:r w:rsidRPr="00A76F8E">
          <w:t xml:space="preserve">Les prélèvements doivent être effectués dans des conditions aseptiques. </w:t>
        </w:r>
        <w:bookmarkStart w:id="654" w:name="_Hlk173519501"/>
        <w:r w:rsidRPr="00A76F8E">
          <w:t>Le flacon ne doit jamais être ouvert.</w:t>
        </w:r>
        <w:bookmarkEnd w:id="654"/>
        <w:r w:rsidRPr="00A76F8E">
          <w:t xml:space="preserve"> Après désinfection </w:t>
        </w:r>
      </w:ins>
      <w:ins w:id="655" w:author="Cis bio international " w:date="2024-04-24T10:43:00Z">
        <w:r w:rsidRPr="00A76F8E">
          <w:t>du bouchon, l</w:t>
        </w:r>
      </w:ins>
      <w:ins w:id="656" w:author="CIS bio international" w:date="2024-08-02T19:33:00Z">
        <w:r w:rsidR="006C28E4" w:rsidRPr="00A76F8E">
          <w:t>a</w:t>
        </w:r>
      </w:ins>
      <w:ins w:id="657" w:author="Cis bio international " w:date="2024-04-24T10:42:00Z">
        <w:r w:rsidRPr="00A76F8E">
          <w:t xml:space="preserve"> solution doit être prélevée à travers le bouchon à l'aide d'une seringue stérile munie d’une protection blindée appropriée et d’une aiguille stérile à usage unique ou en utilisant un système automatique agréé.</w:t>
        </w:r>
      </w:ins>
    </w:p>
    <w:p w14:paraId="6D068F45" w14:textId="77777777" w:rsidR="00D46620" w:rsidRPr="00A76F8E" w:rsidRDefault="00D46620" w:rsidP="00D46620">
      <w:pPr>
        <w:rPr>
          <w:ins w:id="658" w:author="Cis bio international " w:date="2024-04-24T10:42:00Z"/>
        </w:rPr>
      </w:pPr>
    </w:p>
    <w:p w14:paraId="2FB3348A" w14:textId="77777777" w:rsidR="00D46620" w:rsidRPr="00A76F8E" w:rsidRDefault="00D46620" w:rsidP="00D46620">
      <w:ins w:id="659" w:author="Cis bio international " w:date="2024-04-24T10:42:00Z">
        <w:r w:rsidRPr="00A76F8E">
          <w:t>Si l'intégrité du flacon est compromise, le produit ne doit pas être utilisé.</w:t>
        </w:r>
      </w:ins>
    </w:p>
    <w:p w14:paraId="08F37052" w14:textId="77777777" w:rsidR="0020454B" w:rsidRPr="00A76F8E" w:rsidDel="00EE2389" w:rsidRDefault="0020454B">
      <w:pPr>
        <w:rPr>
          <w:del w:id="660" w:author="CIS bio international" w:date="2024-06-03T15:24:00Z"/>
        </w:rPr>
      </w:pPr>
    </w:p>
    <w:p w14:paraId="7E28B9A0" w14:textId="77777777" w:rsidR="0020454B" w:rsidRPr="00A76F8E" w:rsidDel="00D46620" w:rsidRDefault="0020454B" w:rsidP="003474E9">
      <w:pPr>
        <w:rPr>
          <w:del w:id="661" w:author="Cis bio international " w:date="2024-04-24T10:43:00Z"/>
        </w:rPr>
      </w:pPr>
      <w:del w:id="662" w:author="Cis bio international " w:date="2024-04-24T10:43:00Z">
        <w:r w:rsidRPr="00A76F8E" w:rsidDel="00D46620">
          <w:delText>Pour des raisons de radioprotection, le patient doit être traité dans un service agréé pour l</w:delText>
        </w:r>
        <w:r w:rsidR="000C18BD" w:rsidRPr="00A76F8E" w:rsidDel="00D46620">
          <w:delText>’</w:delText>
        </w:r>
        <w:r w:rsidRPr="00A76F8E" w:rsidDel="00D46620">
          <w:delText>utilisation thérapeutique des radioéléments en sources non scellées. Il sera autorisé à quitter le service si le débit de dose est inférieur aux limites imposées par la réglementation en vigueur.</w:delText>
        </w:r>
      </w:del>
    </w:p>
    <w:p w14:paraId="7B662608" w14:textId="77777777" w:rsidR="0020454B" w:rsidRPr="00A76F8E" w:rsidRDefault="0020454B" w:rsidP="00A76F8E">
      <w:pPr>
        <w:rPr>
          <w:b/>
          <w:noProof/>
        </w:rPr>
      </w:pPr>
    </w:p>
    <w:p w14:paraId="18CE0B4D" w14:textId="77777777" w:rsidR="0020454B" w:rsidRPr="00A76F8E" w:rsidRDefault="0020454B">
      <w:pPr>
        <w:rPr>
          <w:noProof/>
        </w:rPr>
      </w:pPr>
      <w:r w:rsidRPr="00A76F8E">
        <w:rPr>
          <w:noProof/>
        </w:rPr>
        <w:t xml:space="preserve">Tout </w:t>
      </w:r>
      <w:r w:rsidR="00190604" w:rsidRPr="00A76F8E">
        <w:rPr>
          <w:noProof/>
        </w:rPr>
        <w:t xml:space="preserve">médicament </w:t>
      </w:r>
      <w:r w:rsidRPr="00A76F8E">
        <w:rPr>
          <w:noProof/>
        </w:rPr>
        <w:t>non utilisé ou déchet doit être éliminé conformément à la réglementation en vigueur.</w:t>
      </w:r>
    </w:p>
    <w:p w14:paraId="33944F55" w14:textId="77777777" w:rsidR="0020454B" w:rsidRPr="00A76F8E" w:rsidDel="00EE2389" w:rsidRDefault="0020454B">
      <w:pPr>
        <w:suppressAutoHyphens/>
        <w:rPr>
          <w:del w:id="663" w:author="CIS bio international" w:date="2024-06-03T15:24:00Z"/>
          <w:noProof/>
        </w:rPr>
      </w:pPr>
    </w:p>
    <w:p w14:paraId="5BB438DC" w14:textId="77777777" w:rsidR="0020454B" w:rsidRPr="00A76F8E" w:rsidRDefault="0020454B">
      <w:pPr>
        <w:suppressAutoHyphens/>
        <w:rPr>
          <w:noProof/>
        </w:rPr>
      </w:pPr>
    </w:p>
    <w:p w14:paraId="2BF6269E" w14:textId="77D35E6B" w:rsidR="0020454B" w:rsidRPr="00A76F8E" w:rsidRDefault="0020454B">
      <w:pPr>
        <w:suppressAutoHyphens/>
        <w:rPr>
          <w:noProof/>
        </w:rPr>
      </w:pPr>
      <w:r w:rsidRPr="00A76F8E">
        <w:rPr>
          <w:noProof/>
        </w:rPr>
        <w:t>Des informations détaillées sur ce médicament sont disponibles sur le site internet de l</w:t>
      </w:r>
      <w:r w:rsidR="000C18BD" w:rsidRPr="00A76F8E">
        <w:rPr>
          <w:noProof/>
        </w:rPr>
        <w:t>’</w:t>
      </w:r>
      <w:r w:rsidRPr="00A76F8E">
        <w:rPr>
          <w:noProof/>
        </w:rPr>
        <w:t xml:space="preserve">Agence européenne du médicament </w:t>
      </w:r>
      <w:ins w:id="664" w:author="Tara Fauvel" w:date="2025-09-11T17:16:00Z">
        <w:r w:rsidR="00F52ACC">
          <w:rPr>
            <w:noProof/>
          </w:rPr>
          <w:fldChar w:fldCharType="begin"/>
        </w:r>
        <w:r w:rsidR="00F52ACC">
          <w:rPr>
            <w:noProof/>
          </w:rPr>
          <w:instrText>HYPERLINK "</w:instrText>
        </w:r>
      </w:ins>
      <w:r w:rsidR="00F52ACC" w:rsidRPr="00F52ACC">
        <w:rPr>
          <w:rPrChange w:id="665" w:author="Tara Fauvel" w:date="2025-09-11T17:16:00Z">
            <w:rPr>
              <w:rStyle w:val="Lienhypertexte"/>
              <w:noProof/>
            </w:rPr>
          </w:rPrChange>
        </w:rPr>
        <w:instrText>http</w:instrText>
      </w:r>
      <w:ins w:id="666" w:author="Tara Fauvel" w:date="2025-09-11T17:16:00Z">
        <w:r w:rsidR="00F52ACC" w:rsidRPr="00F52ACC">
          <w:rPr>
            <w:rPrChange w:id="667" w:author="Tara Fauvel" w:date="2025-09-11T17:16:00Z">
              <w:rPr>
                <w:rStyle w:val="Lienhypertexte"/>
                <w:noProof/>
              </w:rPr>
            </w:rPrChange>
          </w:rPr>
          <w:instrText>s</w:instrText>
        </w:r>
      </w:ins>
      <w:r w:rsidR="00F52ACC" w:rsidRPr="00F52ACC">
        <w:rPr>
          <w:rPrChange w:id="668" w:author="Tara Fauvel" w:date="2025-09-11T17:16:00Z">
            <w:rPr>
              <w:rStyle w:val="Lienhypertexte"/>
              <w:noProof/>
            </w:rPr>
          </w:rPrChange>
        </w:rPr>
        <w:instrText>://www.ema.europa.eu</w:instrText>
      </w:r>
      <w:ins w:id="669" w:author="Tara Fauvel" w:date="2025-09-11T17:16:00Z">
        <w:r w:rsidR="00F52ACC">
          <w:rPr>
            <w:noProof/>
          </w:rPr>
          <w:instrText>"</w:instrText>
        </w:r>
        <w:r w:rsidR="00F52ACC">
          <w:rPr>
            <w:noProof/>
          </w:rPr>
        </w:r>
        <w:r w:rsidR="00F52ACC">
          <w:rPr>
            <w:noProof/>
          </w:rPr>
          <w:fldChar w:fldCharType="separate"/>
        </w:r>
      </w:ins>
      <w:r w:rsidR="00F52ACC" w:rsidRPr="00F52ACC">
        <w:rPr>
          <w:rStyle w:val="Lienhypertexte"/>
          <w:noProof/>
        </w:rPr>
        <w:t>http</w:t>
      </w:r>
      <w:ins w:id="670" w:author="Tara Fauvel" w:date="2025-09-11T17:16:00Z">
        <w:r w:rsidR="00F52ACC" w:rsidRPr="00F52ACC">
          <w:rPr>
            <w:rStyle w:val="Lienhypertexte"/>
            <w:noProof/>
          </w:rPr>
          <w:t>s</w:t>
        </w:r>
      </w:ins>
      <w:r w:rsidR="00F52ACC" w:rsidRPr="00F52ACC">
        <w:rPr>
          <w:rStyle w:val="Lienhypertexte"/>
          <w:noProof/>
        </w:rPr>
        <w:t>://www.ema.europa.eu</w:t>
      </w:r>
      <w:ins w:id="671" w:author="Tara Fauvel" w:date="2025-09-11T17:16:00Z">
        <w:r w:rsidR="00F52ACC">
          <w:rPr>
            <w:noProof/>
          </w:rPr>
          <w:fldChar w:fldCharType="end"/>
        </w:r>
      </w:ins>
      <w:r w:rsidRPr="00A76F8E">
        <w:rPr>
          <w:noProof/>
          <w:color w:val="0000FF"/>
        </w:rPr>
        <w:t>.</w:t>
      </w:r>
    </w:p>
    <w:p w14:paraId="1D3434F2" w14:textId="77777777" w:rsidR="0020454B" w:rsidRPr="00A76F8E" w:rsidRDefault="0020454B">
      <w:r w:rsidRPr="00A76F8E">
        <w:br w:type="page"/>
      </w:r>
    </w:p>
    <w:p w14:paraId="76DFEE92" w14:textId="77777777" w:rsidR="0020454B" w:rsidRPr="00A76F8E" w:rsidRDefault="0020454B"/>
    <w:p w14:paraId="07D03BE5" w14:textId="77777777" w:rsidR="0020454B" w:rsidRPr="00A76F8E" w:rsidRDefault="0020454B"/>
    <w:p w14:paraId="5A96868C" w14:textId="77777777" w:rsidR="0020454B" w:rsidRPr="00A76F8E" w:rsidRDefault="0020454B"/>
    <w:p w14:paraId="5BB49834" w14:textId="77777777" w:rsidR="0020454B" w:rsidRPr="00A76F8E" w:rsidRDefault="0020454B"/>
    <w:p w14:paraId="3A3FD995" w14:textId="77777777" w:rsidR="0020454B" w:rsidRPr="00A76F8E" w:rsidRDefault="0020454B"/>
    <w:p w14:paraId="3E8B090A" w14:textId="77777777" w:rsidR="0020454B" w:rsidRPr="00A76F8E" w:rsidRDefault="0020454B"/>
    <w:p w14:paraId="76E68B4A" w14:textId="77777777" w:rsidR="0020454B" w:rsidRPr="00A76F8E" w:rsidRDefault="0020454B"/>
    <w:p w14:paraId="057A7ABD" w14:textId="77777777" w:rsidR="0020454B" w:rsidRPr="00A76F8E" w:rsidRDefault="0020454B"/>
    <w:p w14:paraId="46C36B05" w14:textId="77777777" w:rsidR="0020454B" w:rsidRPr="00A76F8E" w:rsidRDefault="0020454B"/>
    <w:p w14:paraId="51ED67CC" w14:textId="77777777" w:rsidR="0020454B" w:rsidRPr="00A76F8E" w:rsidRDefault="0020454B"/>
    <w:p w14:paraId="1BB3D3CE" w14:textId="77777777" w:rsidR="0020454B" w:rsidRPr="00A76F8E" w:rsidRDefault="0020454B"/>
    <w:p w14:paraId="5CD13F61" w14:textId="77777777" w:rsidR="0020454B" w:rsidRPr="00A76F8E" w:rsidRDefault="0020454B"/>
    <w:p w14:paraId="62795942" w14:textId="77777777" w:rsidR="0020454B" w:rsidRPr="00A76F8E" w:rsidRDefault="0020454B"/>
    <w:p w14:paraId="64621DD4" w14:textId="77777777" w:rsidR="0020454B" w:rsidRPr="00A76F8E" w:rsidRDefault="0020454B"/>
    <w:p w14:paraId="231F3A97" w14:textId="77777777" w:rsidR="0020454B" w:rsidRPr="00A76F8E" w:rsidRDefault="0020454B"/>
    <w:p w14:paraId="00176DE7" w14:textId="77777777" w:rsidR="0020454B" w:rsidRPr="00A76F8E" w:rsidRDefault="0020454B"/>
    <w:p w14:paraId="1DDFEF7E" w14:textId="77777777" w:rsidR="0020454B" w:rsidRPr="00A76F8E" w:rsidRDefault="0020454B"/>
    <w:p w14:paraId="32F36D92" w14:textId="77777777" w:rsidR="0020454B" w:rsidRPr="00A76F8E" w:rsidRDefault="0020454B"/>
    <w:p w14:paraId="3FBF5561" w14:textId="77777777" w:rsidR="0020454B" w:rsidRPr="00A76F8E" w:rsidRDefault="0020454B"/>
    <w:p w14:paraId="2A3B2DD3" w14:textId="77777777" w:rsidR="0020454B" w:rsidRPr="00A76F8E" w:rsidRDefault="0020454B"/>
    <w:p w14:paraId="3B59CB59" w14:textId="77777777" w:rsidR="0020454B" w:rsidRPr="00A76F8E" w:rsidRDefault="0020454B"/>
    <w:p w14:paraId="7EDAEB0C" w14:textId="77777777" w:rsidR="0020454B" w:rsidRPr="00A76F8E" w:rsidRDefault="0020454B">
      <w:pPr>
        <w:rPr>
          <w:b/>
        </w:rPr>
      </w:pPr>
    </w:p>
    <w:p w14:paraId="2F7823C5" w14:textId="77777777" w:rsidR="0020454B" w:rsidRPr="00A76F8E" w:rsidRDefault="0020454B">
      <w:pPr>
        <w:pStyle w:val="Titre1"/>
      </w:pPr>
      <w:r w:rsidRPr="00A76F8E">
        <w:t>ANNEXE II</w:t>
      </w:r>
    </w:p>
    <w:p w14:paraId="2F011283" w14:textId="77777777" w:rsidR="0020454B" w:rsidRPr="00A76F8E" w:rsidRDefault="0020454B"/>
    <w:p w14:paraId="572FEC2D" w14:textId="77777777" w:rsidR="0020454B" w:rsidRPr="00A76F8E" w:rsidRDefault="0020454B">
      <w:pPr>
        <w:pStyle w:val="NormalGras"/>
      </w:pPr>
      <w:r w:rsidRPr="00A76F8E">
        <w:t>A.</w:t>
      </w:r>
      <w:r w:rsidRPr="00A76F8E">
        <w:tab/>
      </w:r>
      <w:r w:rsidR="00E05D9B" w:rsidRPr="00A76F8E">
        <w:rPr>
          <w:b w:val="0"/>
          <w:noProof/>
          <w:szCs w:val="24"/>
        </w:rPr>
        <w:t>FABRICANT(S)</w:t>
      </w:r>
      <w:r w:rsidR="00E05D9B" w:rsidRPr="00A76F8E">
        <w:rPr>
          <w:b w:val="0"/>
        </w:rPr>
        <w:t xml:space="preserve"> RESPONSABLE(S) </w:t>
      </w:r>
      <w:r w:rsidRPr="00A76F8E">
        <w:t>DE LA LIB</w:t>
      </w:r>
      <w:r w:rsidR="00C32C2E" w:rsidRPr="00A76F8E">
        <w:t>E</w:t>
      </w:r>
      <w:r w:rsidRPr="00A76F8E">
        <w:t>RATION DES LOTS</w:t>
      </w:r>
    </w:p>
    <w:p w14:paraId="64846A37" w14:textId="77777777" w:rsidR="0020454B" w:rsidRPr="00A76F8E" w:rsidRDefault="0020454B"/>
    <w:p w14:paraId="46EBA116" w14:textId="77777777" w:rsidR="0020454B" w:rsidRPr="00A76F8E" w:rsidRDefault="0020454B">
      <w:pPr>
        <w:tabs>
          <w:tab w:val="left" w:pos="-720"/>
        </w:tabs>
        <w:suppressAutoHyphens/>
        <w:ind w:left="567" w:right="1144" w:hanging="567"/>
        <w:rPr>
          <w:b/>
          <w:noProof/>
        </w:rPr>
      </w:pPr>
      <w:r w:rsidRPr="00A76F8E">
        <w:rPr>
          <w:b/>
        </w:rPr>
        <w:t>B.</w:t>
      </w:r>
      <w:r w:rsidRPr="00A76F8E">
        <w:rPr>
          <w:b/>
        </w:rPr>
        <w:tab/>
        <w:t xml:space="preserve">CONDITIONS </w:t>
      </w:r>
      <w:r w:rsidR="005D1550" w:rsidRPr="00A76F8E">
        <w:rPr>
          <w:b/>
        </w:rPr>
        <w:t>OU RESTRICTIONS DE D</w:t>
      </w:r>
      <w:r w:rsidR="00F809D6" w:rsidRPr="00A76F8E">
        <w:rPr>
          <w:b/>
        </w:rPr>
        <w:t>E</w:t>
      </w:r>
      <w:r w:rsidR="005D1550" w:rsidRPr="00A76F8E">
        <w:rPr>
          <w:b/>
        </w:rPr>
        <w:t>LIVRANCE ET D</w:t>
      </w:r>
      <w:r w:rsidR="000C18BD" w:rsidRPr="00A76F8E">
        <w:rPr>
          <w:b/>
        </w:rPr>
        <w:t>’</w:t>
      </w:r>
      <w:r w:rsidR="005D1550" w:rsidRPr="00A76F8E">
        <w:rPr>
          <w:b/>
        </w:rPr>
        <w:t>UTILISATION</w:t>
      </w:r>
    </w:p>
    <w:p w14:paraId="588FB26A" w14:textId="77777777" w:rsidR="00E05D9B" w:rsidRPr="00A76F8E" w:rsidRDefault="00E05D9B">
      <w:pPr>
        <w:tabs>
          <w:tab w:val="left" w:pos="-720"/>
        </w:tabs>
        <w:suppressAutoHyphens/>
        <w:ind w:left="567" w:right="1144" w:hanging="567"/>
        <w:rPr>
          <w:b/>
        </w:rPr>
      </w:pPr>
    </w:p>
    <w:p w14:paraId="1BBC7C27" w14:textId="77777777" w:rsidR="00FA4845" w:rsidRPr="00A76F8E" w:rsidRDefault="00E05D9B">
      <w:pPr>
        <w:pStyle w:val="Titre2"/>
        <w:jc w:val="left"/>
      </w:pPr>
      <w:r w:rsidRPr="00A76F8E">
        <w:rPr>
          <w:b w:val="0"/>
        </w:rPr>
        <w:t>C.</w:t>
      </w:r>
      <w:r w:rsidRPr="00A76F8E">
        <w:rPr>
          <w:b w:val="0"/>
        </w:rPr>
        <w:tab/>
        <w:t>AUTRES CONDITIONS ET OBLIGATIONS DE L’AUTORISATION DE MISE SUR LE MARCHE</w:t>
      </w:r>
      <w:r w:rsidRPr="00A76F8E">
        <w:t xml:space="preserve"> </w:t>
      </w:r>
    </w:p>
    <w:p w14:paraId="28F3B05F" w14:textId="77777777" w:rsidR="006A1E92" w:rsidRPr="00A76F8E" w:rsidRDefault="006A1E92" w:rsidP="006A1E92">
      <w:pPr>
        <w:ind w:right="1558"/>
        <w:rPr>
          <w:szCs w:val="22"/>
        </w:rPr>
      </w:pPr>
    </w:p>
    <w:p w14:paraId="27C1FBF0" w14:textId="77777777" w:rsidR="006A1E92" w:rsidRPr="00A76F8E" w:rsidRDefault="006A1E92" w:rsidP="006A1E92">
      <w:pPr>
        <w:ind w:left="567" w:right="1418" w:hanging="567"/>
        <w:rPr>
          <w:b/>
          <w:szCs w:val="22"/>
        </w:rPr>
      </w:pPr>
      <w:r w:rsidRPr="00A76F8E">
        <w:rPr>
          <w:b/>
        </w:rPr>
        <w:t>D.</w:t>
      </w:r>
      <w:r w:rsidRPr="00A76F8E">
        <w:rPr>
          <w:b/>
        </w:rPr>
        <w:tab/>
        <w:t>CONDITIONS OU RESTRICTIONS EN VUE D’UNE UTILISATION SÛRE ET EFFICACE DU MÉDICAMENT</w:t>
      </w:r>
    </w:p>
    <w:p w14:paraId="57EAEE58" w14:textId="77777777" w:rsidR="00FA4845" w:rsidRPr="00A76F8E" w:rsidRDefault="00FA4845">
      <w:pPr>
        <w:pStyle w:val="Titre2"/>
        <w:jc w:val="left"/>
      </w:pPr>
    </w:p>
    <w:p w14:paraId="6AC67CBC" w14:textId="77777777" w:rsidR="0020454B" w:rsidRPr="00A76F8E" w:rsidRDefault="00FA4845">
      <w:pPr>
        <w:pStyle w:val="Titre2"/>
        <w:jc w:val="left"/>
      </w:pPr>
      <w:r w:rsidRPr="00A76F8E">
        <w:br w:type="page"/>
      </w:r>
      <w:r w:rsidR="0020454B" w:rsidRPr="00A76F8E">
        <w:lastRenderedPageBreak/>
        <w:t>A.</w:t>
      </w:r>
      <w:r w:rsidR="0020454B" w:rsidRPr="00A76F8E">
        <w:tab/>
      </w:r>
      <w:r w:rsidR="0061210A" w:rsidRPr="00A76F8E">
        <w:rPr>
          <w:b w:val="0"/>
          <w:noProof/>
          <w:szCs w:val="24"/>
        </w:rPr>
        <w:t>FABRICANT(S)</w:t>
      </w:r>
      <w:r w:rsidR="0061210A" w:rsidRPr="00A76F8E">
        <w:rPr>
          <w:b w:val="0"/>
        </w:rPr>
        <w:t xml:space="preserve"> RESPONSABLE(S)</w:t>
      </w:r>
      <w:r w:rsidR="0020454B" w:rsidRPr="00A76F8E">
        <w:t xml:space="preserve"> DE LA LIB</w:t>
      </w:r>
      <w:r w:rsidR="00F809D6" w:rsidRPr="00A76F8E">
        <w:t>E</w:t>
      </w:r>
      <w:r w:rsidR="0020454B" w:rsidRPr="00A76F8E">
        <w:t>RATION DES LOTS</w:t>
      </w:r>
    </w:p>
    <w:p w14:paraId="5BAC1F2C" w14:textId="77777777" w:rsidR="0020454B" w:rsidRPr="00A76F8E" w:rsidRDefault="0020454B"/>
    <w:p w14:paraId="7534C3F5" w14:textId="77777777" w:rsidR="0020454B" w:rsidRPr="00A76F8E" w:rsidRDefault="0020454B">
      <w:pPr>
        <w:rPr>
          <w:u w:val="single"/>
        </w:rPr>
      </w:pPr>
      <w:r w:rsidRPr="00A76F8E">
        <w:rPr>
          <w:u w:val="single"/>
        </w:rPr>
        <w:t>Nom et adresse du fabricant responsable de la libération des lots</w:t>
      </w:r>
    </w:p>
    <w:p w14:paraId="044E7A34" w14:textId="77777777" w:rsidR="0020454B" w:rsidRPr="00A76F8E" w:rsidRDefault="0020454B"/>
    <w:p w14:paraId="51B2DB74" w14:textId="77777777" w:rsidR="0020454B" w:rsidRPr="00A76F8E" w:rsidRDefault="0020454B">
      <w:r w:rsidRPr="00A76F8E">
        <w:t>CIS bio international</w:t>
      </w:r>
    </w:p>
    <w:p w14:paraId="5599E4AE" w14:textId="77777777" w:rsidR="0020454B" w:rsidRPr="00A76F8E" w:rsidRDefault="0020454B">
      <w:r w:rsidRPr="00A76F8E">
        <w:t>Boîte Postale 32</w:t>
      </w:r>
    </w:p>
    <w:p w14:paraId="0BE6C480" w14:textId="77777777" w:rsidR="0020454B" w:rsidRPr="00A76F8E" w:rsidRDefault="0020454B">
      <w:r w:rsidRPr="00A76F8E">
        <w:t>F-91192 Gif-sur-Yvette cedex</w:t>
      </w:r>
    </w:p>
    <w:p w14:paraId="2F0D1B72" w14:textId="77777777" w:rsidR="0020454B" w:rsidRPr="00A76F8E" w:rsidRDefault="0020454B">
      <w:r w:rsidRPr="00A76F8E">
        <w:rPr>
          <w:snapToGrid w:val="0"/>
          <w:color w:val="000000"/>
        </w:rPr>
        <w:t>France</w:t>
      </w:r>
    </w:p>
    <w:p w14:paraId="24E2C00E" w14:textId="77777777" w:rsidR="0020454B" w:rsidRPr="00A76F8E" w:rsidRDefault="0020454B"/>
    <w:p w14:paraId="29EE922F" w14:textId="77777777" w:rsidR="0020454B" w:rsidRPr="00A76F8E" w:rsidRDefault="0020454B"/>
    <w:p w14:paraId="406AD849" w14:textId="77777777" w:rsidR="0020454B" w:rsidRPr="00A76F8E" w:rsidRDefault="0020454B">
      <w:pPr>
        <w:pStyle w:val="Titre2"/>
        <w:jc w:val="left"/>
      </w:pPr>
      <w:r w:rsidRPr="00A76F8E">
        <w:t>B.</w:t>
      </w:r>
      <w:r w:rsidRPr="00A76F8E">
        <w:tab/>
      </w:r>
      <w:r w:rsidR="00477720" w:rsidRPr="00A76F8E">
        <w:rPr>
          <w:b w:val="0"/>
        </w:rPr>
        <w:t>CONDITIONS OU RESTRICTIONS DE D</w:t>
      </w:r>
      <w:r w:rsidR="00F809D6" w:rsidRPr="00A76F8E">
        <w:rPr>
          <w:b w:val="0"/>
        </w:rPr>
        <w:t>E</w:t>
      </w:r>
      <w:r w:rsidR="00477720" w:rsidRPr="00A76F8E">
        <w:rPr>
          <w:b w:val="0"/>
        </w:rPr>
        <w:t>LIVRANCE ET D</w:t>
      </w:r>
      <w:r w:rsidR="000C18BD" w:rsidRPr="00A76F8E">
        <w:rPr>
          <w:b w:val="0"/>
        </w:rPr>
        <w:t>’</w:t>
      </w:r>
      <w:r w:rsidR="00477720" w:rsidRPr="00A76F8E">
        <w:rPr>
          <w:b w:val="0"/>
        </w:rPr>
        <w:t>UTILISATION</w:t>
      </w:r>
    </w:p>
    <w:p w14:paraId="5DF83FBC" w14:textId="77777777" w:rsidR="0020454B" w:rsidRPr="00A76F8E" w:rsidRDefault="0020454B"/>
    <w:p w14:paraId="17B1F99F" w14:textId="77777777" w:rsidR="0020454B" w:rsidRPr="00A76F8E" w:rsidRDefault="00F809D6">
      <w:r w:rsidRPr="00A76F8E">
        <w:t>EEE</w:t>
      </w:r>
    </w:p>
    <w:p w14:paraId="21C218F0" w14:textId="77777777" w:rsidR="0020454B" w:rsidRPr="00A76F8E" w:rsidRDefault="0020454B">
      <w:r w:rsidRPr="00A76F8E">
        <w:t xml:space="preserve">Médicament soumis à prescription médicale restreinte (voir Annexe I : Résumé des Caractéristiques du Produit, </w:t>
      </w:r>
      <w:r w:rsidRPr="00A76F8E">
        <w:rPr>
          <w:noProof/>
        </w:rPr>
        <w:t xml:space="preserve">rubrique </w:t>
      </w:r>
      <w:r w:rsidRPr="00A76F8E">
        <w:t>4.2).</w:t>
      </w:r>
    </w:p>
    <w:p w14:paraId="2E43704D" w14:textId="77777777" w:rsidR="0020454B" w:rsidRPr="00A76F8E" w:rsidRDefault="0020454B"/>
    <w:p w14:paraId="6C380DE4" w14:textId="77777777" w:rsidR="0020454B" w:rsidRPr="00A76F8E" w:rsidRDefault="0020454B"/>
    <w:p w14:paraId="3D79CE74" w14:textId="77777777" w:rsidR="00AB05F4" w:rsidRPr="00A76F8E" w:rsidRDefault="00720685" w:rsidP="006A1E92">
      <w:pPr>
        <w:ind w:left="567" w:hanging="567"/>
      </w:pPr>
      <w:r w:rsidRPr="00A76F8E">
        <w:rPr>
          <w:b/>
        </w:rPr>
        <w:t>C.</w:t>
      </w:r>
      <w:r w:rsidRPr="00A76F8E">
        <w:rPr>
          <w:b/>
        </w:rPr>
        <w:tab/>
      </w:r>
      <w:r w:rsidR="00AB05F4" w:rsidRPr="00A76F8E">
        <w:rPr>
          <w:b/>
        </w:rPr>
        <w:t>AUTRES CONDITIONS</w:t>
      </w:r>
      <w:r w:rsidR="00D71CD4" w:rsidRPr="00A76F8E">
        <w:rPr>
          <w:b/>
        </w:rPr>
        <w:t xml:space="preserve"> ET OBLIGATIONS DE L</w:t>
      </w:r>
      <w:r w:rsidR="000C18BD" w:rsidRPr="00A76F8E">
        <w:rPr>
          <w:b/>
        </w:rPr>
        <w:t>’</w:t>
      </w:r>
      <w:r w:rsidR="00D71CD4" w:rsidRPr="00A76F8E">
        <w:rPr>
          <w:b/>
        </w:rPr>
        <w:t>AUTORISATION DE MISE SUR LE MARCH</w:t>
      </w:r>
      <w:r w:rsidR="00F809D6" w:rsidRPr="00A76F8E">
        <w:rPr>
          <w:b/>
        </w:rPr>
        <w:t>E</w:t>
      </w:r>
      <w:r w:rsidR="00D71CD4" w:rsidRPr="00A76F8E" w:rsidDel="00B236EA">
        <w:rPr>
          <w:b/>
        </w:rPr>
        <w:t xml:space="preserve"> </w:t>
      </w:r>
    </w:p>
    <w:p w14:paraId="04F1FDE7" w14:textId="77777777" w:rsidR="00AB05F4" w:rsidRPr="00A76F8E" w:rsidRDefault="00AB05F4" w:rsidP="00AB05F4"/>
    <w:p w14:paraId="52A63E84" w14:textId="77777777" w:rsidR="00AB05F4" w:rsidRPr="00A76F8E" w:rsidRDefault="00AB05F4" w:rsidP="00AB05F4">
      <w:pPr>
        <w:rPr>
          <w:i/>
        </w:rPr>
      </w:pPr>
      <w:r w:rsidRPr="00A76F8E">
        <w:rPr>
          <w:i/>
        </w:rPr>
        <w:t>Système de pharmacovigilance</w:t>
      </w:r>
    </w:p>
    <w:p w14:paraId="4EB91F40" w14:textId="77777777" w:rsidR="00AB05F4" w:rsidRPr="00A76F8E" w:rsidRDefault="00AB05F4" w:rsidP="00AB05F4">
      <w:r w:rsidRPr="00A76F8E">
        <w:t>Le titulaire de l</w:t>
      </w:r>
      <w:r w:rsidR="000C18BD" w:rsidRPr="00A76F8E">
        <w:t>’</w:t>
      </w:r>
      <w:r w:rsidRPr="00A76F8E">
        <w:t>autorisation de mise sur le marché doit s</w:t>
      </w:r>
      <w:r w:rsidR="000C18BD" w:rsidRPr="00A76F8E">
        <w:t>’</w:t>
      </w:r>
      <w:r w:rsidRPr="00A76F8E">
        <w:t>assurer que le système de pharmacovigilance présenté dans le Module 1.8.1 de l</w:t>
      </w:r>
      <w:r w:rsidR="000C18BD" w:rsidRPr="00A76F8E">
        <w:t>’</w:t>
      </w:r>
      <w:r w:rsidRPr="00A76F8E">
        <w:t>autorisation de mise sur le marché, est mis en place et est opérationnel avant et pendant la commercialisation du médicament.</w:t>
      </w:r>
    </w:p>
    <w:p w14:paraId="2EF0B72A" w14:textId="77777777" w:rsidR="00AB05F4" w:rsidRPr="00A76F8E" w:rsidRDefault="00AB05F4"/>
    <w:p w14:paraId="63AF82B9" w14:textId="77777777" w:rsidR="006A1E92" w:rsidRPr="00A76F8E" w:rsidRDefault="006A1E92"/>
    <w:p w14:paraId="5F36E373" w14:textId="77777777" w:rsidR="006A1E92" w:rsidRPr="00A76F8E" w:rsidRDefault="006A1E92" w:rsidP="006A1E92">
      <w:pPr>
        <w:ind w:left="567" w:hanging="567"/>
      </w:pPr>
      <w:r w:rsidRPr="00A76F8E">
        <w:rPr>
          <w:b/>
          <w:szCs w:val="22"/>
        </w:rPr>
        <w:t>D.</w:t>
      </w:r>
      <w:r w:rsidRPr="00A76F8E">
        <w:rPr>
          <w:b/>
        </w:rPr>
        <w:tab/>
        <w:t>CONDITIONS OU RESTRICTIONS EN VUE D’UNE UTILISATION SÛRE ET EFFICACE DU MÉDICAMENT</w:t>
      </w:r>
    </w:p>
    <w:p w14:paraId="57C0905D" w14:textId="77777777" w:rsidR="0020454B" w:rsidRPr="00A76F8E" w:rsidRDefault="0020454B"/>
    <w:p w14:paraId="116F149B" w14:textId="77777777" w:rsidR="0020454B" w:rsidRPr="00A76F8E" w:rsidRDefault="00E22B0D">
      <w:r w:rsidRPr="00A76F8E">
        <w:t>Sans objet</w:t>
      </w:r>
    </w:p>
    <w:p w14:paraId="6D764976" w14:textId="77777777" w:rsidR="0020454B" w:rsidRPr="00A76F8E" w:rsidRDefault="0020454B"/>
    <w:p w14:paraId="6DED14D2" w14:textId="77777777" w:rsidR="0020454B" w:rsidRPr="00A76F8E" w:rsidRDefault="0020454B"/>
    <w:p w14:paraId="3B44BE4A" w14:textId="77777777" w:rsidR="0020454B" w:rsidRPr="00A76F8E" w:rsidRDefault="0020454B"/>
    <w:p w14:paraId="5744FC6A" w14:textId="77777777" w:rsidR="0020454B" w:rsidRPr="00A76F8E" w:rsidRDefault="0020454B"/>
    <w:p w14:paraId="0C945F0E" w14:textId="77777777" w:rsidR="0020454B" w:rsidRPr="00A76F8E" w:rsidRDefault="0020454B"/>
    <w:p w14:paraId="330F48D2" w14:textId="77777777" w:rsidR="0020454B" w:rsidRPr="00A76F8E" w:rsidRDefault="0020454B"/>
    <w:p w14:paraId="6C69649F" w14:textId="77777777" w:rsidR="0020454B" w:rsidRPr="00A76F8E" w:rsidRDefault="0020454B"/>
    <w:p w14:paraId="22461AC7" w14:textId="77777777" w:rsidR="0020454B" w:rsidRPr="00A76F8E" w:rsidRDefault="0020454B"/>
    <w:p w14:paraId="767E173C" w14:textId="77777777" w:rsidR="0020454B" w:rsidRPr="00A76F8E" w:rsidRDefault="0020454B"/>
    <w:p w14:paraId="5E4E5BEB" w14:textId="77777777" w:rsidR="0020454B" w:rsidRPr="00A76F8E" w:rsidRDefault="0020454B"/>
    <w:p w14:paraId="7F2941C6" w14:textId="77777777" w:rsidR="0020454B" w:rsidRPr="00A76F8E" w:rsidRDefault="0020454B"/>
    <w:p w14:paraId="6CCD4F59" w14:textId="77777777" w:rsidR="0020454B" w:rsidRPr="00A76F8E" w:rsidRDefault="0020454B"/>
    <w:p w14:paraId="1B6A0471" w14:textId="77777777" w:rsidR="0020454B" w:rsidRPr="00A76F8E" w:rsidRDefault="0020454B"/>
    <w:p w14:paraId="4D39274F" w14:textId="77777777" w:rsidR="0020454B" w:rsidRPr="00A76F8E" w:rsidRDefault="0020454B"/>
    <w:p w14:paraId="24A5EDBF" w14:textId="77777777" w:rsidR="0020454B" w:rsidRPr="00A76F8E" w:rsidRDefault="0020454B"/>
    <w:p w14:paraId="0C9E8F62" w14:textId="77777777" w:rsidR="0020454B" w:rsidRPr="00A76F8E" w:rsidRDefault="0020454B"/>
    <w:p w14:paraId="39EF51A8" w14:textId="77777777" w:rsidR="0020454B" w:rsidRPr="00A76F8E" w:rsidRDefault="0020454B"/>
    <w:p w14:paraId="2D1C7692" w14:textId="77777777" w:rsidR="0020454B" w:rsidRPr="00A76F8E" w:rsidRDefault="0020454B"/>
    <w:p w14:paraId="37FD7F07" w14:textId="77777777" w:rsidR="0020454B" w:rsidRPr="00A76F8E" w:rsidRDefault="0020454B"/>
    <w:p w14:paraId="12FF0E08" w14:textId="77777777" w:rsidR="0020454B" w:rsidRPr="00A76F8E" w:rsidRDefault="0020454B"/>
    <w:p w14:paraId="5DC9FE41" w14:textId="77777777" w:rsidR="0020454B" w:rsidRPr="00A76F8E" w:rsidRDefault="0020454B"/>
    <w:p w14:paraId="292BEA0B" w14:textId="77777777" w:rsidR="00FA4845" w:rsidRPr="00A76F8E" w:rsidRDefault="00FA4845">
      <w:pPr>
        <w:pStyle w:val="Titre1"/>
      </w:pPr>
      <w:r w:rsidRPr="00A76F8E">
        <w:br w:type="page"/>
      </w:r>
    </w:p>
    <w:p w14:paraId="14BE6717" w14:textId="77777777" w:rsidR="00FA4845" w:rsidRPr="00A76F8E" w:rsidRDefault="00FA4845">
      <w:pPr>
        <w:pStyle w:val="Titre1"/>
      </w:pPr>
    </w:p>
    <w:p w14:paraId="67858E95" w14:textId="77777777" w:rsidR="00FA4845" w:rsidRPr="00A76F8E" w:rsidRDefault="00FA4845">
      <w:pPr>
        <w:pStyle w:val="Titre1"/>
      </w:pPr>
    </w:p>
    <w:p w14:paraId="09BBD0EF" w14:textId="77777777" w:rsidR="00FA4845" w:rsidRPr="00A76F8E" w:rsidRDefault="00FA4845">
      <w:pPr>
        <w:pStyle w:val="Titre1"/>
      </w:pPr>
    </w:p>
    <w:p w14:paraId="054B1C65" w14:textId="77777777" w:rsidR="00FA4845" w:rsidRPr="00A76F8E" w:rsidRDefault="00FA4845">
      <w:pPr>
        <w:pStyle w:val="Titre1"/>
      </w:pPr>
    </w:p>
    <w:p w14:paraId="2D8D11AE" w14:textId="77777777" w:rsidR="00FA4845" w:rsidRPr="00A76F8E" w:rsidRDefault="00FA4845">
      <w:pPr>
        <w:pStyle w:val="Titre1"/>
      </w:pPr>
    </w:p>
    <w:p w14:paraId="17EC0286" w14:textId="77777777" w:rsidR="00FA4845" w:rsidRPr="00A76F8E" w:rsidRDefault="00FA4845">
      <w:pPr>
        <w:pStyle w:val="Titre1"/>
      </w:pPr>
    </w:p>
    <w:p w14:paraId="54299F00" w14:textId="77777777" w:rsidR="00FA4845" w:rsidRPr="00A76F8E" w:rsidRDefault="00FA4845">
      <w:pPr>
        <w:pStyle w:val="Titre1"/>
      </w:pPr>
    </w:p>
    <w:p w14:paraId="5BC5B869" w14:textId="77777777" w:rsidR="00FA4845" w:rsidRPr="00A76F8E" w:rsidRDefault="00FA4845">
      <w:pPr>
        <w:pStyle w:val="Titre1"/>
      </w:pPr>
    </w:p>
    <w:p w14:paraId="4B40862F" w14:textId="77777777" w:rsidR="00FA4845" w:rsidRPr="00A76F8E" w:rsidRDefault="00FA4845">
      <w:pPr>
        <w:pStyle w:val="Titre1"/>
      </w:pPr>
    </w:p>
    <w:p w14:paraId="0568A473" w14:textId="77777777" w:rsidR="00FA4845" w:rsidRPr="00A76F8E" w:rsidRDefault="00FA4845">
      <w:pPr>
        <w:pStyle w:val="Titre1"/>
      </w:pPr>
    </w:p>
    <w:p w14:paraId="1A798E6C" w14:textId="77777777" w:rsidR="00FA4845" w:rsidRPr="00A76F8E" w:rsidRDefault="00FA4845">
      <w:pPr>
        <w:pStyle w:val="Titre1"/>
      </w:pPr>
    </w:p>
    <w:p w14:paraId="44597304" w14:textId="77777777" w:rsidR="00FA4845" w:rsidRPr="00A76F8E" w:rsidRDefault="00FA4845">
      <w:pPr>
        <w:pStyle w:val="Titre1"/>
      </w:pPr>
    </w:p>
    <w:p w14:paraId="369E399E" w14:textId="77777777" w:rsidR="00FA4845" w:rsidRPr="00A76F8E" w:rsidRDefault="00FA4845">
      <w:pPr>
        <w:pStyle w:val="Titre1"/>
      </w:pPr>
    </w:p>
    <w:p w14:paraId="6F154214" w14:textId="77777777" w:rsidR="00FA4845" w:rsidRPr="00A76F8E" w:rsidRDefault="00FA4845">
      <w:pPr>
        <w:pStyle w:val="Titre1"/>
      </w:pPr>
    </w:p>
    <w:p w14:paraId="1D94F7BF" w14:textId="77777777" w:rsidR="00FA4845" w:rsidRPr="00A76F8E" w:rsidRDefault="00FA4845">
      <w:pPr>
        <w:pStyle w:val="Titre1"/>
      </w:pPr>
    </w:p>
    <w:p w14:paraId="76F1253D" w14:textId="77777777" w:rsidR="00FA4845" w:rsidRPr="00A76F8E" w:rsidRDefault="00FA4845">
      <w:pPr>
        <w:pStyle w:val="Titre1"/>
      </w:pPr>
    </w:p>
    <w:p w14:paraId="1C2E809C" w14:textId="77777777" w:rsidR="00FA4845" w:rsidRPr="00A76F8E" w:rsidRDefault="00FA4845">
      <w:pPr>
        <w:pStyle w:val="Titre1"/>
      </w:pPr>
    </w:p>
    <w:p w14:paraId="3F08A66E" w14:textId="77777777" w:rsidR="00FA4845" w:rsidRPr="00A76F8E" w:rsidRDefault="00FA4845">
      <w:pPr>
        <w:pStyle w:val="Titre1"/>
      </w:pPr>
    </w:p>
    <w:p w14:paraId="49E5A7EC" w14:textId="77777777" w:rsidR="00FA4845" w:rsidRPr="00A76F8E" w:rsidRDefault="00FA4845">
      <w:pPr>
        <w:pStyle w:val="Titre1"/>
      </w:pPr>
    </w:p>
    <w:p w14:paraId="0A67DA09" w14:textId="77777777" w:rsidR="00FA4845" w:rsidRPr="00A76F8E" w:rsidRDefault="00FA4845">
      <w:pPr>
        <w:pStyle w:val="Titre1"/>
      </w:pPr>
    </w:p>
    <w:p w14:paraId="4D2441D1" w14:textId="77777777" w:rsidR="00FA4845" w:rsidRPr="00A76F8E" w:rsidRDefault="00FA4845">
      <w:pPr>
        <w:pStyle w:val="Titre1"/>
      </w:pPr>
    </w:p>
    <w:p w14:paraId="02FDD1C3" w14:textId="77777777" w:rsidR="00FA4845" w:rsidRPr="00A76F8E" w:rsidRDefault="00FA4845">
      <w:pPr>
        <w:pStyle w:val="Titre1"/>
      </w:pPr>
    </w:p>
    <w:p w14:paraId="5E64C95B" w14:textId="77777777" w:rsidR="0020454B" w:rsidRPr="00A76F8E" w:rsidRDefault="0020454B">
      <w:pPr>
        <w:pStyle w:val="Titre1"/>
      </w:pPr>
      <w:r w:rsidRPr="00A76F8E">
        <w:t>ANNEXE III</w:t>
      </w:r>
    </w:p>
    <w:p w14:paraId="5B8D85A5" w14:textId="77777777" w:rsidR="0020454B" w:rsidRPr="00A76F8E" w:rsidRDefault="0020454B"/>
    <w:p w14:paraId="5F4CF6C3" w14:textId="77777777" w:rsidR="0020454B" w:rsidRPr="00A76F8E" w:rsidRDefault="00F809D6">
      <w:pPr>
        <w:pStyle w:val="NormalGras"/>
        <w:jc w:val="center"/>
      </w:pPr>
      <w:r w:rsidRPr="00A76F8E">
        <w:t>E</w:t>
      </w:r>
      <w:r w:rsidR="0020454B" w:rsidRPr="00A76F8E">
        <w:t>TIQUETAGE ET NOTICE</w:t>
      </w:r>
    </w:p>
    <w:p w14:paraId="26A37F4B" w14:textId="77777777" w:rsidR="0020454B" w:rsidRPr="00A76F8E" w:rsidRDefault="0020454B"/>
    <w:p w14:paraId="69571BA9" w14:textId="77777777" w:rsidR="0020454B" w:rsidRPr="00A76F8E" w:rsidRDefault="0020454B">
      <w:r w:rsidRPr="00A76F8E">
        <w:br w:type="page"/>
      </w:r>
    </w:p>
    <w:p w14:paraId="4DCD242B" w14:textId="77777777" w:rsidR="0020454B" w:rsidRPr="00A76F8E" w:rsidRDefault="0020454B"/>
    <w:p w14:paraId="51F1768A" w14:textId="77777777" w:rsidR="0020454B" w:rsidRPr="00A76F8E" w:rsidRDefault="0020454B"/>
    <w:p w14:paraId="375D5BB5" w14:textId="77777777" w:rsidR="0020454B" w:rsidRPr="00A76F8E" w:rsidRDefault="0020454B"/>
    <w:p w14:paraId="139404D9" w14:textId="77777777" w:rsidR="0020454B" w:rsidRPr="00A76F8E" w:rsidRDefault="0020454B"/>
    <w:p w14:paraId="308AC75C" w14:textId="77777777" w:rsidR="0020454B" w:rsidRPr="00A76F8E" w:rsidRDefault="0020454B"/>
    <w:p w14:paraId="570ED5AF" w14:textId="77777777" w:rsidR="0020454B" w:rsidRPr="00A76F8E" w:rsidRDefault="0020454B"/>
    <w:p w14:paraId="6F287C6E" w14:textId="77777777" w:rsidR="0020454B" w:rsidRPr="00A76F8E" w:rsidRDefault="0020454B"/>
    <w:p w14:paraId="7F3A6A57" w14:textId="77777777" w:rsidR="0020454B" w:rsidRPr="00A76F8E" w:rsidRDefault="0020454B"/>
    <w:p w14:paraId="7F0E7879" w14:textId="77777777" w:rsidR="0020454B" w:rsidRPr="00A76F8E" w:rsidRDefault="0020454B"/>
    <w:p w14:paraId="6930B74F" w14:textId="77777777" w:rsidR="0020454B" w:rsidRPr="00A76F8E" w:rsidRDefault="0020454B"/>
    <w:p w14:paraId="0CF54D8F" w14:textId="77777777" w:rsidR="0020454B" w:rsidRPr="00A76F8E" w:rsidRDefault="0020454B"/>
    <w:p w14:paraId="39AD2417" w14:textId="77777777" w:rsidR="0020454B" w:rsidRPr="00A76F8E" w:rsidRDefault="0020454B"/>
    <w:p w14:paraId="424E6896" w14:textId="77777777" w:rsidR="0020454B" w:rsidRPr="00A76F8E" w:rsidRDefault="0020454B"/>
    <w:p w14:paraId="550F215A" w14:textId="77777777" w:rsidR="0020454B" w:rsidRPr="00A76F8E" w:rsidRDefault="0020454B"/>
    <w:p w14:paraId="407F51E3" w14:textId="77777777" w:rsidR="0020454B" w:rsidRPr="00A76F8E" w:rsidRDefault="0020454B"/>
    <w:p w14:paraId="6F754349" w14:textId="77777777" w:rsidR="0020454B" w:rsidRPr="00A76F8E" w:rsidRDefault="0020454B"/>
    <w:p w14:paraId="00A32EDA" w14:textId="77777777" w:rsidR="0020454B" w:rsidRPr="00A76F8E" w:rsidRDefault="0020454B"/>
    <w:p w14:paraId="0F4900E5" w14:textId="77777777" w:rsidR="0020454B" w:rsidRPr="00A76F8E" w:rsidRDefault="0020454B"/>
    <w:p w14:paraId="7EB3FE4C" w14:textId="77777777" w:rsidR="0020454B" w:rsidRPr="00A76F8E" w:rsidRDefault="0020454B"/>
    <w:p w14:paraId="5A2F9C49" w14:textId="77777777" w:rsidR="0020454B" w:rsidRPr="00A76F8E" w:rsidRDefault="0020454B"/>
    <w:p w14:paraId="6F8B89B0" w14:textId="77777777" w:rsidR="0020454B" w:rsidRPr="00A76F8E" w:rsidRDefault="0020454B"/>
    <w:p w14:paraId="572E17BA" w14:textId="77777777" w:rsidR="0020454B" w:rsidRPr="00A76F8E" w:rsidRDefault="0020454B"/>
    <w:p w14:paraId="1E511EE7" w14:textId="77777777" w:rsidR="0020454B" w:rsidRPr="00A76F8E" w:rsidRDefault="0020454B">
      <w:pPr>
        <w:pStyle w:val="Titre2"/>
      </w:pPr>
      <w:r w:rsidRPr="00A76F8E">
        <w:t xml:space="preserve">A. </w:t>
      </w:r>
      <w:r w:rsidR="00F809D6" w:rsidRPr="00A76F8E">
        <w:t>E</w:t>
      </w:r>
      <w:r w:rsidRPr="00A76F8E">
        <w:t>TIQUETAGE</w:t>
      </w:r>
    </w:p>
    <w:p w14:paraId="291B3FB6" w14:textId="77777777" w:rsidR="0020454B" w:rsidRPr="00A76F8E" w:rsidRDefault="0020454B"/>
    <w:p w14:paraId="15680103" w14:textId="77777777" w:rsidR="0020454B" w:rsidRPr="00A76F8E" w:rsidRDefault="0020454B"/>
    <w:p w14:paraId="51FB860A" w14:textId="77777777" w:rsidR="0020454B" w:rsidRPr="00A76F8E" w:rsidRDefault="0020454B">
      <w:pPr>
        <w:pBdr>
          <w:top w:val="single" w:sz="6" w:space="1" w:color="auto"/>
          <w:left w:val="single" w:sz="6" w:space="4" w:color="auto"/>
          <w:bottom w:val="single" w:sz="6" w:space="1" w:color="auto"/>
          <w:right w:val="single" w:sz="6" w:space="4" w:color="auto"/>
        </w:pBdr>
        <w:rPr>
          <w:b/>
        </w:rPr>
      </w:pPr>
      <w:r w:rsidRPr="00A76F8E">
        <w:br w:type="page"/>
      </w:r>
      <w:r w:rsidRPr="00A76F8E">
        <w:rPr>
          <w:b/>
        </w:rPr>
        <w:lastRenderedPageBreak/>
        <w:t>MENTIONS DEVANT FIGURER SUR L</w:t>
      </w:r>
      <w:r w:rsidR="000C18BD" w:rsidRPr="00A76F8E">
        <w:rPr>
          <w:b/>
        </w:rPr>
        <w:t>’</w:t>
      </w:r>
      <w:r w:rsidRPr="00A76F8E">
        <w:rPr>
          <w:b/>
        </w:rPr>
        <w:t xml:space="preserve">EMBALLAGE EXTERIEUR </w:t>
      </w:r>
    </w:p>
    <w:p w14:paraId="3951FF15" w14:textId="77777777" w:rsidR="0020454B" w:rsidRPr="00A76F8E" w:rsidRDefault="0020454B">
      <w:pPr>
        <w:pBdr>
          <w:top w:val="single" w:sz="6" w:space="1" w:color="auto"/>
          <w:left w:val="single" w:sz="6" w:space="4" w:color="auto"/>
          <w:bottom w:val="single" w:sz="6" w:space="1" w:color="auto"/>
          <w:right w:val="single" w:sz="6" w:space="4" w:color="auto"/>
        </w:pBdr>
        <w:rPr>
          <w:b/>
        </w:rPr>
      </w:pPr>
    </w:p>
    <w:p w14:paraId="19B38D1E" w14:textId="77777777" w:rsidR="0020454B" w:rsidRPr="00A76F8E" w:rsidRDefault="0020454B">
      <w:pPr>
        <w:pBdr>
          <w:top w:val="single" w:sz="6" w:space="1" w:color="auto"/>
          <w:left w:val="single" w:sz="6" w:space="4" w:color="auto"/>
          <w:bottom w:val="single" w:sz="6" w:space="1" w:color="auto"/>
          <w:right w:val="single" w:sz="6" w:space="4" w:color="auto"/>
        </w:pBdr>
        <w:rPr>
          <w:b/>
        </w:rPr>
      </w:pPr>
      <w:r w:rsidRPr="00A76F8E">
        <w:rPr>
          <w:b/>
        </w:rPr>
        <w:t>BOITE METALLIQUE / POT DE PLOMB</w:t>
      </w:r>
    </w:p>
    <w:p w14:paraId="18396C20" w14:textId="77777777" w:rsidR="0020454B" w:rsidRPr="00A76F8E" w:rsidRDefault="0020454B">
      <w:pPr>
        <w:rPr>
          <w:ins w:id="672" w:author="Cis bio international " w:date="2024-04-24T10:44:00Z"/>
        </w:rPr>
      </w:pPr>
    </w:p>
    <w:p w14:paraId="6DF5D240" w14:textId="77777777" w:rsidR="00D46620" w:rsidRPr="00A76F8E" w:rsidRDefault="00D46620">
      <w:ins w:id="673" w:author="Cis bio international " w:date="2024-04-24T10:44:00Z">
        <w:r w:rsidRPr="00A76F8E">
          <w:t>contient une Blue Box</w:t>
        </w:r>
      </w:ins>
    </w:p>
    <w:p w14:paraId="0A8FDE29" w14:textId="77777777" w:rsidR="0020454B" w:rsidRPr="00A76F8E" w:rsidRDefault="0020454B"/>
    <w:p w14:paraId="4C4A7694"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1.</w:t>
      </w:r>
      <w:r w:rsidRPr="00A76F8E">
        <w:tab/>
        <w:t>DENOMINATION DU MEDICAMENT</w:t>
      </w:r>
    </w:p>
    <w:p w14:paraId="5FB3E1A2" w14:textId="77777777" w:rsidR="0020454B" w:rsidRPr="00A76F8E" w:rsidRDefault="0020454B"/>
    <w:p w14:paraId="12E3E3D6" w14:textId="77777777" w:rsidR="0020454B" w:rsidRPr="00A76F8E" w:rsidRDefault="00737970">
      <w:pPr>
        <w:rPr>
          <w:ins w:id="674" w:author="CIS bio international" w:date="2024-08-02T19:34:00Z"/>
        </w:rPr>
      </w:pPr>
      <w:proofErr w:type="spellStart"/>
      <w:r w:rsidRPr="00A76F8E">
        <w:t>Quadramet</w:t>
      </w:r>
      <w:proofErr w:type="spellEnd"/>
      <w:r w:rsidR="00E22B0D" w:rsidRPr="00A76F8E">
        <w:t xml:space="preserve"> 1,3 </w:t>
      </w:r>
      <w:proofErr w:type="spellStart"/>
      <w:r w:rsidR="00E22B0D" w:rsidRPr="00A76F8E">
        <w:t>GBq</w:t>
      </w:r>
      <w:proofErr w:type="spellEnd"/>
      <w:r w:rsidR="00E22B0D" w:rsidRPr="00A76F8E">
        <w:t>/</w:t>
      </w:r>
      <w:del w:id="675" w:author="Cis bio international " w:date="2024-04-22T10:53:00Z">
        <w:r w:rsidR="00E22B0D" w:rsidRPr="00A76F8E" w:rsidDel="00442CCD">
          <w:delText>ml</w:delText>
        </w:r>
      </w:del>
      <w:ins w:id="676" w:author="Cis bio international " w:date="2024-04-22T10:53:00Z">
        <w:r w:rsidR="00442CCD" w:rsidRPr="00A76F8E">
          <w:t>mL</w:t>
        </w:r>
      </w:ins>
      <w:r w:rsidR="0020454B" w:rsidRPr="00A76F8E">
        <w:t xml:space="preserve"> solution injectable</w:t>
      </w:r>
    </w:p>
    <w:p w14:paraId="4BA8565E" w14:textId="77777777" w:rsidR="00A76F8E" w:rsidRPr="00A76F8E" w:rsidRDefault="00A76F8E">
      <w:ins w:id="677" w:author="CIS bio international" w:date="2024-08-02T19:34:00Z">
        <w:r w:rsidRPr="00A76F8E">
          <w:t>samarium (</w:t>
        </w:r>
        <w:r w:rsidRPr="00A76F8E">
          <w:rPr>
            <w:vertAlign w:val="superscript"/>
          </w:rPr>
          <w:t>153</w:t>
        </w:r>
        <w:r w:rsidRPr="00A76F8E">
          <w:t xml:space="preserve">Sm) </w:t>
        </w:r>
        <w:proofErr w:type="spellStart"/>
        <w:r w:rsidRPr="00A76F8E">
          <w:t>lexidronam</w:t>
        </w:r>
        <w:proofErr w:type="spellEnd"/>
        <w:r w:rsidRPr="00A76F8E">
          <w:t xml:space="preserve"> </w:t>
        </w:r>
        <w:proofErr w:type="spellStart"/>
        <w:r w:rsidRPr="00A76F8E">
          <w:t>pentasodium</w:t>
        </w:r>
      </w:ins>
      <w:proofErr w:type="spellEnd"/>
    </w:p>
    <w:p w14:paraId="140634E2" w14:textId="77777777" w:rsidR="0020454B" w:rsidRPr="00A76F8E" w:rsidRDefault="0020454B"/>
    <w:p w14:paraId="4D2788AF" w14:textId="77777777" w:rsidR="0020454B" w:rsidRPr="00A76F8E" w:rsidRDefault="0020454B"/>
    <w:p w14:paraId="00B37F77"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2.</w:t>
      </w:r>
      <w:r w:rsidRPr="00A76F8E">
        <w:tab/>
        <w:t>COMPOSITION EN SUBSTANCE ACTIVE</w:t>
      </w:r>
    </w:p>
    <w:p w14:paraId="012D9C33" w14:textId="77777777" w:rsidR="0020454B" w:rsidRPr="00A76F8E" w:rsidRDefault="0020454B"/>
    <w:p w14:paraId="4DCE0B32" w14:textId="77777777" w:rsidR="0020454B" w:rsidRPr="00A76F8E" w:rsidRDefault="0020454B">
      <w:bookmarkStart w:id="678" w:name="_Hlk173519701"/>
      <w:r w:rsidRPr="00A76F8E">
        <w:t xml:space="preserve">Samarium </w:t>
      </w:r>
      <w:r w:rsidR="00F21B79" w:rsidRPr="00A76F8E">
        <w:t>(</w:t>
      </w:r>
      <w:r w:rsidRPr="00A76F8E">
        <w:rPr>
          <w:vertAlign w:val="superscript"/>
        </w:rPr>
        <w:t>153</w:t>
      </w:r>
      <w:r w:rsidRPr="00A76F8E">
        <w:t>Sm</w:t>
      </w:r>
      <w:r w:rsidR="00F21B79" w:rsidRPr="00A76F8E">
        <w:t>)</w:t>
      </w:r>
      <w:r w:rsidRPr="00A76F8E">
        <w:t xml:space="preserve"> </w:t>
      </w:r>
      <w:proofErr w:type="spellStart"/>
      <w:r w:rsidRPr="00A76F8E">
        <w:t>lexidronam</w:t>
      </w:r>
      <w:proofErr w:type="spellEnd"/>
      <w:r w:rsidRPr="00A76F8E">
        <w:t xml:space="preserve"> </w:t>
      </w:r>
      <w:proofErr w:type="spellStart"/>
      <w:r w:rsidRPr="00A76F8E">
        <w:t>pentasodium</w:t>
      </w:r>
      <w:bookmarkEnd w:id="678"/>
      <w:proofErr w:type="spellEnd"/>
      <w:r w:rsidRPr="00A76F8E">
        <w:t> :</w:t>
      </w:r>
      <w:r w:rsidRPr="00A76F8E">
        <w:tab/>
        <w:t xml:space="preserve">1,3 </w:t>
      </w:r>
      <w:proofErr w:type="spellStart"/>
      <w:r w:rsidRPr="00A76F8E">
        <w:t>GBq</w:t>
      </w:r>
      <w:proofErr w:type="spellEnd"/>
      <w:r w:rsidRPr="00A76F8E">
        <w:t>/</w:t>
      </w:r>
      <w:del w:id="679" w:author="Cis bio international " w:date="2024-04-22T10:53:00Z">
        <w:r w:rsidRPr="00A76F8E" w:rsidDel="00442CCD">
          <w:delText>ml</w:delText>
        </w:r>
      </w:del>
      <w:ins w:id="680" w:author="Cis bio international " w:date="2024-04-22T10:53:00Z">
        <w:r w:rsidR="00442CCD" w:rsidRPr="00A76F8E">
          <w:t>mL</w:t>
        </w:r>
      </w:ins>
      <w:r w:rsidRPr="00A76F8E">
        <w:t xml:space="preserve"> à la date de référence</w:t>
      </w:r>
      <w:r w:rsidRPr="00A76F8E">
        <w:br/>
        <w:t xml:space="preserve">(Correspondant à 20 à </w:t>
      </w:r>
      <w:r w:rsidR="00E22B0D" w:rsidRPr="00A76F8E">
        <w:t>80 </w:t>
      </w:r>
      <w:r w:rsidRPr="00A76F8E">
        <w:t>µg/</w:t>
      </w:r>
      <w:del w:id="681" w:author="Cis bio international " w:date="2024-04-22T10:53:00Z">
        <w:r w:rsidRPr="00A76F8E" w:rsidDel="00442CCD">
          <w:delText>ml</w:delText>
        </w:r>
      </w:del>
      <w:ins w:id="682" w:author="Cis bio international " w:date="2024-04-22T10:53:00Z">
        <w:r w:rsidR="00442CCD" w:rsidRPr="00A76F8E">
          <w:t>mL</w:t>
        </w:r>
      </w:ins>
      <w:r w:rsidRPr="00A76F8E">
        <w:t xml:space="preserve"> de samarium)</w:t>
      </w:r>
    </w:p>
    <w:p w14:paraId="74906B1E" w14:textId="77777777" w:rsidR="0020454B" w:rsidRPr="00A76F8E" w:rsidRDefault="0020454B"/>
    <w:p w14:paraId="636A4958" w14:textId="77777777" w:rsidR="0020454B" w:rsidRPr="00A76F8E" w:rsidRDefault="0020454B"/>
    <w:p w14:paraId="7F8CA116"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3.</w:t>
      </w:r>
      <w:r w:rsidRPr="00A76F8E">
        <w:tab/>
        <w:t>LISTE DES EXCIPIENTS</w:t>
      </w:r>
    </w:p>
    <w:p w14:paraId="510CCD51" w14:textId="77777777" w:rsidR="0020454B" w:rsidRPr="00A76F8E" w:rsidRDefault="0020454B"/>
    <w:p w14:paraId="732D6DDF" w14:textId="77777777" w:rsidR="0020454B" w:rsidRPr="00A76F8E" w:rsidRDefault="0020454B">
      <w:r w:rsidRPr="00A76F8E">
        <w:t xml:space="preserve">EDTMP </w:t>
      </w:r>
      <w:r w:rsidR="00221CD9" w:rsidRPr="00A76F8E">
        <w:t xml:space="preserve">total </w:t>
      </w:r>
      <w:r w:rsidRPr="00A76F8E">
        <w:t>(</w:t>
      </w:r>
      <w:r w:rsidR="00221CD9" w:rsidRPr="00A76F8E">
        <w:t xml:space="preserve">en </w:t>
      </w:r>
      <w:r w:rsidRPr="00A76F8E">
        <w:t>EDTMP.H</w:t>
      </w:r>
      <w:r w:rsidRPr="001C15DB">
        <w:rPr>
          <w:vertAlign w:val="subscript"/>
          <w:rPrChange w:id="683" w:author="CIS bio international" w:date="2024-08-12T11:12:00Z">
            <w:rPr/>
          </w:rPrChange>
        </w:rPr>
        <w:t>2</w:t>
      </w:r>
      <w:r w:rsidRPr="00A76F8E">
        <w:t>O)</w:t>
      </w:r>
    </w:p>
    <w:p w14:paraId="30DCEEDC" w14:textId="77777777" w:rsidR="0020454B" w:rsidRPr="00A76F8E" w:rsidRDefault="0020454B">
      <w:r w:rsidRPr="00A76F8E">
        <w:t xml:space="preserve">Calcium-EDTMP </w:t>
      </w:r>
      <w:r w:rsidR="00221CD9" w:rsidRPr="00A76F8E">
        <w:t>sel de sodium</w:t>
      </w:r>
      <w:r w:rsidRPr="00A76F8E">
        <w:t xml:space="preserve"> (</w:t>
      </w:r>
      <w:r w:rsidR="00221CD9" w:rsidRPr="00A76F8E">
        <w:t xml:space="preserve">en </w:t>
      </w:r>
      <w:r w:rsidRPr="00A76F8E">
        <w:t>Ca)</w:t>
      </w:r>
    </w:p>
    <w:p w14:paraId="26C448A9" w14:textId="77777777" w:rsidR="0020454B" w:rsidRPr="00A76F8E" w:rsidRDefault="00221CD9">
      <w:r w:rsidRPr="00A76F8E">
        <w:t>Sodium total</w:t>
      </w:r>
      <w:r w:rsidR="0020454B" w:rsidRPr="00A76F8E">
        <w:t xml:space="preserve"> (</w:t>
      </w:r>
      <w:r w:rsidRPr="00A76F8E">
        <w:t xml:space="preserve">en </w:t>
      </w:r>
      <w:r w:rsidR="0020454B" w:rsidRPr="00A76F8E">
        <w:t>Na)</w:t>
      </w:r>
    </w:p>
    <w:p w14:paraId="532453F5" w14:textId="77777777" w:rsidR="0020454B" w:rsidRPr="00A76F8E" w:rsidRDefault="0020454B">
      <w:r w:rsidRPr="00A76F8E">
        <w:t>Eau Pour Préparations Injectables.</w:t>
      </w:r>
    </w:p>
    <w:p w14:paraId="33B5D2AB" w14:textId="77777777" w:rsidR="0020454B" w:rsidRPr="00A76F8E" w:rsidRDefault="0020454B"/>
    <w:p w14:paraId="615FBCD7" w14:textId="77777777" w:rsidR="0020454B" w:rsidRPr="00A76F8E" w:rsidRDefault="0020454B"/>
    <w:p w14:paraId="30DC7254"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4.</w:t>
      </w:r>
      <w:r w:rsidRPr="00A76F8E">
        <w:tab/>
        <w:t>FORME PHARMACEUTIQUE ET CONTENU</w:t>
      </w:r>
    </w:p>
    <w:p w14:paraId="141ABB6A" w14:textId="77777777" w:rsidR="0020454B" w:rsidRPr="00A76F8E" w:rsidRDefault="0020454B"/>
    <w:p w14:paraId="60947C24" w14:textId="77777777" w:rsidR="0020454B" w:rsidRPr="00A76F8E" w:rsidRDefault="0020454B">
      <w:r w:rsidRPr="00A76F8E">
        <w:t xml:space="preserve">Solution injectable en flacon </w:t>
      </w:r>
      <w:proofErr w:type="spellStart"/>
      <w:r w:rsidRPr="00A76F8E">
        <w:t>monodose</w:t>
      </w:r>
      <w:proofErr w:type="spellEnd"/>
      <w:r w:rsidRPr="00A76F8E">
        <w:t>.</w:t>
      </w:r>
    </w:p>
    <w:p w14:paraId="3B6B587B" w14:textId="77777777" w:rsidR="0020454B" w:rsidRPr="00A76F8E" w:rsidRDefault="0020454B"/>
    <w:p w14:paraId="202E33A3" w14:textId="7846D3F0" w:rsidR="0020454B" w:rsidRPr="00A76F8E" w:rsidRDefault="00F52ACC">
      <w:ins w:id="684" w:author="Tara Fauvel" w:date="2025-09-11T17:16:00Z">
        <w:r>
          <w:t>Vol. :</w:t>
        </w:r>
      </w:ins>
      <w:r w:rsidR="0020454B" w:rsidRPr="00A76F8E">
        <w:t>___________</w:t>
      </w:r>
      <w:del w:id="685" w:author="Cis bio international " w:date="2024-04-22T10:53:00Z">
        <w:r w:rsidR="0020454B" w:rsidRPr="00A76F8E" w:rsidDel="00442CCD">
          <w:delText>ml</w:delText>
        </w:r>
      </w:del>
      <w:ins w:id="686" w:author="Cis bio international " w:date="2024-04-22T10:53:00Z">
        <w:r w:rsidR="00442CCD" w:rsidRPr="00A76F8E">
          <w:t>mL</w:t>
        </w:r>
      </w:ins>
    </w:p>
    <w:p w14:paraId="277FBC99" w14:textId="77777777" w:rsidR="0020454B" w:rsidRPr="00A76F8E" w:rsidRDefault="0020454B">
      <w:pPr>
        <w:rPr>
          <w:u w:val="single"/>
        </w:rPr>
      </w:pPr>
    </w:p>
    <w:p w14:paraId="6A72FEE3" w14:textId="77777777" w:rsidR="0020454B" w:rsidRPr="00A76F8E" w:rsidRDefault="0020454B">
      <w:r w:rsidRPr="00A76F8E">
        <w:rPr>
          <w:u w:val="single"/>
        </w:rPr>
        <w:tab/>
      </w:r>
      <w:r w:rsidRPr="00A76F8E">
        <w:t xml:space="preserve"> MBq/flacon,</w:t>
      </w:r>
      <w:r w:rsidRPr="00A76F8E">
        <w:tab/>
      </w:r>
      <w:r w:rsidRPr="00A76F8E">
        <w:rPr>
          <w:u w:val="single"/>
        </w:rPr>
        <w:tab/>
      </w:r>
      <w:r w:rsidRPr="00A76F8E">
        <w:t xml:space="preserve"> (12 h CET)</w:t>
      </w:r>
    </w:p>
    <w:p w14:paraId="58A94B57" w14:textId="77777777" w:rsidR="0020454B" w:rsidRPr="00A76F8E" w:rsidRDefault="0020454B"/>
    <w:p w14:paraId="71BC32A0" w14:textId="77777777" w:rsidR="0020454B" w:rsidRPr="00A76F8E" w:rsidRDefault="0020454B"/>
    <w:p w14:paraId="5BEF2526"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5.</w:t>
      </w:r>
      <w:r w:rsidRPr="00A76F8E">
        <w:tab/>
        <w:t>MODE ET VOIE</w:t>
      </w:r>
      <w:r w:rsidR="00E22B0D" w:rsidRPr="00A76F8E">
        <w:t>(</w:t>
      </w:r>
      <w:r w:rsidRPr="00A76F8E">
        <w:t>S</w:t>
      </w:r>
      <w:r w:rsidR="00E22B0D" w:rsidRPr="00A76F8E">
        <w:t>)</w:t>
      </w:r>
      <w:r w:rsidRPr="00A76F8E">
        <w:t xml:space="preserve"> D</w:t>
      </w:r>
      <w:r w:rsidR="000C18BD" w:rsidRPr="00A76F8E">
        <w:t>’</w:t>
      </w:r>
      <w:r w:rsidRPr="00A76F8E">
        <w:t>ADMINISTRATION</w:t>
      </w:r>
    </w:p>
    <w:p w14:paraId="00711AEB" w14:textId="77777777" w:rsidR="0020454B" w:rsidRPr="00A76F8E" w:rsidRDefault="0020454B"/>
    <w:p w14:paraId="0E22635E" w14:textId="77777777" w:rsidR="0020454B" w:rsidRPr="00A76F8E" w:rsidRDefault="0020454B">
      <w:r w:rsidRPr="00A76F8E">
        <w:t>Lire la notice avant</w:t>
      </w:r>
      <w:r w:rsidRPr="00A76F8E">
        <w:rPr>
          <w:noProof/>
        </w:rPr>
        <w:t xml:space="preserve"> utilisation.</w:t>
      </w:r>
    </w:p>
    <w:p w14:paraId="584AD741" w14:textId="77777777" w:rsidR="0020454B" w:rsidRPr="00A76F8E" w:rsidRDefault="0020454B">
      <w:r w:rsidRPr="00A76F8E">
        <w:t>Voie intraveineuse</w:t>
      </w:r>
    </w:p>
    <w:p w14:paraId="4A30B03E" w14:textId="77777777" w:rsidR="0020454B" w:rsidRPr="00A76F8E" w:rsidRDefault="0020454B"/>
    <w:p w14:paraId="48E61197" w14:textId="77777777" w:rsidR="0020454B" w:rsidRPr="00A76F8E" w:rsidRDefault="0020454B"/>
    <w:p w14:paraId="3D3DAA3E"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6.</w:t>
      </w:r>
      <w:r w:rsidRPr="00A76F8E">
        <w:tab/>
        <w:t xml:space="preserve">MISE EN GARDE SPECIALE INDIQUANT QUE LE MEDICAMENT DOIT ETRE CONSERVE HORS DE PORTEE </w:t>
      </w:r>
      <w:r w:rsidRPr="00A76F8E">
        <w:rPr>
          <w:b w:val="0"/>
          <w:noProof/>
        </w:rPr>
        <w:t xml:space="preserve">ET DE VUE </w:t>
      </w:r>
      <w:r w:rsidRPr="00A76F8E">
        <w:t>DES ENFANTS</w:t>
      </w:r>
    </w:p>
    <w:p w14:paraId="01B8E4F1" w14:textId="77777777" w:rsidR="0020454B" w:rsidRPr="00A76F8E" w:rsidRDefault="0020454B"/>
    <w:p w14:paraId="2D33B1EA" w14:textId="77777777" w:rsidR="0020454B" w:rsidRPr="00A76F8E" w:rsidRDefault="0020454B">
      <w:del w:id="687" w:author="Cis bio international " w:date="2024-04-24T10:51:00Z">
        <w:r w:rsidRPr="00A76F8E" w:rsidDel="009D4801">
          <w:delText xml:space="preserve">Tenir hors </w:delText>
        </w:r>
        <w:r w:rsidR="00E05D9B" w:rsidRPr="00A76F8E" w:rsidDel="009D4801">
          <w:delText xml:space="preserve">de la </w:delText>
        </w:r>
        <w:r w:rsidR="00E05D9B" w:rsidRPr="00A76F8E" w:rsidDel="009D4801">
          <w:rPr>
            <w:noProof/>
            <w:szCs w:val="24"/>
          </w:rPr>
          <w:delText>vue</w:delText>
        </w:r>
        <w:r w:rsidR="00E05D9B" w:rsidRPr="00A76F8E" w:rsidDel="009D4801">
          <w:delText xml:space="preserve"> et de la </w:delText>
        </w:r>
        <w:r w:rsidR="00E05D9B" w:rsidRPr="00A76F8E" w:rsidDel="009D4801">
          <w:rPr>
            <w:noProof/>
            <w:szCs w:val="24"/>
          </w:rPr>
          <w:delText>portée</w:delText>
        </w:r>
        <w:r w:rsidR="00E05D9B" w:rsidRPr="00A76F8E" w:rsidDel="009D4801">
          <w:delText xml:space="preserve"> </w:delText>
        </w:r>
        <w:r w:rsidRPr="00A76F8E" w:rsidDel="009D4801">
          <w:delText>des enfants.</w:delText>
        </w:r>
      </w:del>
    </w:p>
    <w:p w14:paraId="333D38F9" w14:textId="77777777" w:rsidR="0020454B" w:rsidRPr="00A76F8E" w:rsidRDefault="0020454B"/>
    <w:p w14:paraId="4EBF8691" w14:textId="77777777" w:rsidR="0020454B" w:rsidRPr="00A76F8E" w:rsidRDefault="0020454B"/>
    <w:p w14:paraId="249A47E9" w14:textId="77777777" w:rsidR="0020454B" w:rsidRPr="00A76F8E" w:rsidDel="00821E5D" w:rsidRDefault="0020454B">
      <w:pPr>
        <w:pStyle w:val="NormalGras"/>
        <w:pBdr>
          <w:top w:val="single" w:sz="6" w:space="1" w:color="auto"/>
          <w:left w:val="single" w:sz="6" w:space="4" w:color="auto"/>
          <w:bottom w:val="single" w:sz="6" w:space="1" w:color="auto"/>
          <w:right w:val="single" w:sz="6" w:space="4" w:color="auto"/>
        </w:pBdr>
        <w:rPr>
          <w:del w:id="688" w:author="Tara Fauvel" w:date="2025-09-11T17:35:00Z"/>
        </w:rPr>
      </w:pPr>
      <w:r w:rsidRPr="00A76F8E">
        <w:t>7.</w:t>
      </w:r>
      <w:r w:rsidRPr="00A76F8E">
        <w:tab/>
        <w:t>AUTRE</w:t>
      </w:r>
      <w:r w:rsidR="00E22B0D" w:rsidRPr="00A76F8E">
        <w:t>(</w:t>
      </w:r>
      <w:r w:rsidRPr="00A76F8E">
        <w:t>S</w:t>
      </w:r>
      <w:r w:rsidR="00E22B0D" w:rsidRPr="00A76F8E">
        <w:t>)</w:t>
      </w:r>
      <w:r w:rsidRPr="00A76F8E">
        <w:t xml:space="preserve"> MISE</w:t>
      </w:r>
      <w:r w:rsidR="00E22B0D" w:rsidRPr="00A76F8E">
        <w:t>(</w:t>
      </w:r>
      <w:r w:rsidRPr="00A76F8E">
        <w:t>S</w:t>
      </w:r>
      <w:r w:rsidR="00E22B0D" w:rsidRPr="00A76F8E">
        <w:t>)</w:t>
      </w:r>
      <w:r w:rsidRPr="00A76F8E">
        <w:t xml:space="preserve"> EN GARDE SPECIALE</w:t>
      </w:r>
      <w:r w:rsidR="00E22B0D" w:rsidRPr="00A76F8E">
        <w:t>(</w:t>
      </w:r>
      <w:r w:rsidRPr="00A76F8E">
        <w:t>S</w:t>
      </w:r>
      <w:r w:rsidR="00E22B0D" w:rsidRPr="00A76F8E">
        <w:t>), SI N</w:t>
      </w:r>
      <w:r w:rsidR="00F809D6" w:rsidRPr="00A76F8E">
        <w:t>E</w:t>
      </w:r>
      <w:r w:rsidR="00E22B0D" w:rsidRPr="00A76F8E">
        <w:t>CESSAIRE</w:t>
      </w:r>
    </w:p>
    <w:p w14:paraId="4DC58A50"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Change w:id="689" w:author="Tara Fauvel" w:date="2025-09-11T17:35:00Z">
          <w:pPr/>
        </w:pPrChange>
      </w:pPr>
    </w:p>
    <w:p w14:paraId="2E5802A5" w14:textId="77777777" w:rsidR="0020454B" w:rsidRPr="00A76F8E" w:rsidRDefault="00BD06F1">
      <w:del w:id="690" w:author="S Agostini" w:date="2024-05-21T17:29:00Z">
        <w:r>
          <w:rPr>
            <w:noProof/>
          </w:rPr>
          <w:pict w14:anchorId="514420B9">
            <v:group id="_x0000_s2050" style="position:absolute;margin-left:136.65pt;margin-top:.6pt;width:36pt;height:33.5pt;z-index:251657216" coordorigin="3861,12784" coordsize="720,670">
              <v:oval id="_x0000_s2051" style="position:absolute;left:3861;top:12784;width:720;height:670" fillcolor="yellow" strokeweight="1pt">
                <o:lock v:ext="edit" aspectratio="t"/>
              </v:oval>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52" type="#_x0000_t19" style="position:absolute;left:3927;top:12875;width:298;height:245" coordsize="21599,19219" adj="11823842,15914970,21599,19219" path="wr-1,-2381,43199,40819,,19062,11740,nfewr-1,-2381,43199,40819,,19062,11740,l21599,19219nsxe" filled="t" fillcolor="black" stroked="f">
                <v:path o:connectlocs="0,19062;11740,0;21599,19219"/>
                <o:lock v:ext="edit" aspectratio="t"/>
              </v:shape>
              <v:shape id="_x0000_s2053" type="#_x0000_t19" style="position:absolute;left:4040;top:13120;width:363;height:278" coordsize="25606,21600" adj="3559278,8324267,13005,0" path="wr-8595,-21600,34605,21600,25606,17543,,17246nfewr-8595,-21600,34605,21600,25606,17543,,17246l13005,nsxe" filled="t" fillcolor="black" stroked="f">
                <v:path o:connectlocs="25606,17543;0,17246;13005,0"/>
                <o:lock v:ext="edit" aspectratio="t"/>
              </v:shape>
              <v:shape id="_x0000_s2054" type="#_x0000_t19" style="position:absolute;left:4225;top:12874;width:297;height:246" coordsize="21599,19336" adj="19429345,23565225,,19336" path="wr-21600,-2264,21600,40936,9627,,21599,19176nfewr-21600,-2264,21600,40936,9627,,21599,19176l,19336nsxe" filled="t" fillcolor="black" stroked="f">
                <v:path o:connectlocs="9627,0;21599,19176;0,19336"/>
                <o:lock v:ext="edit" aspectratio="t"/>
              </v:shape>
              <v:oval id="_x0000_s2055" style="position:absolute;left:4130;top:13032;width:187;height:176" fillcolor="#fafd00" stroked="f">
                <o:lock v:ext="edit" aspectratio="t"/>
              </v:oval>
              <v:oval id="_x0000_s2056" style="position:absolute;left:4162;top:13064;width:123;height:112" fillcolor="black" stroked="f">
                <o:lock v:ext="edit" aspectratio="t"/>
              </v:oval>
            </v:group>
          </w:pict>
        </w:r>
      </w:del>
    </w:p>
    <w:p w14:paraId="016A36C8" w14:textId="77777777" w:rsidR="009D4801" w:rsidRPr="00A76F8E" w:rsidRDefault="009D4801" w:rsidP="009D4801">
      <w:pPr>
        <w:rPr>
          <w:ins w:id="691" w:author="Cis bio international " w:date="2024-04-24T10:55:00Z"/>
        </w:rPr>
      </w:pPr>
      <w:ins w:id="692" w:author="Cis bio international " w:date="2024-04-24T10:55:00Z">
        <w:r w:rsidRPr="00A76F8E">
          <w:t>Médicament radioactif</w:t>
        </w:r>
      </w:ins>
    </w:p>
    <w:p w14:paraId="62C44B08" w14:textId="77777777" w:rsidR="0020454B" w:rsidRPr="00A76F8E" w:rsidRDefault="009D4801" w:rsidP="009D4801">
      <w:ins w:id="693" w:author="Cis bio international " w:date="2024-04-24T10:55:00Z">
        <w:r w:rsidRPr="00A76F8E">
          <w:rPr>
            <w:highlight w:val="lightGray"/>
          </w:rPr>
          <w:t>Symbole de radioactivité</w:t>
        </w:r>
      </w:ins>
    </w:p>
    <w:p w14:paraId="1F7F4A7A" w14:textId="77777777" w:rsidR="0020454B" w:rsidRPr="00A76F8E" w:rsidRDefault="0020454B"/>
    <w:p w14:paraId="7158DDB8" w14:textId="77777777" w:rsidR="0020454B" w:rsidRPr="00A76F8E" w:rsidRDefault="0020454B">
      <w:r w:rsidRPr="00A76F8E">
        <w:br w:type="page"/>
      </w:r>
    </w:p>
    <w:p w14:paraId="793ECCE8"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8.</w:t>
      </w:r>
      <w:r w:rsidRPr="00A76F8E">
        <w:tab/>
        <w:t>DATE DE P</w:t>
      </w:r>
      <w:r w:rsidR="00F809D6" w:rsidRPr="00A76F8E">
        <w:t>E</w:t>
      </w:r>
      <w:r w:rsidRPr="00A76F8E">
        <w:t>REMPTION</w:t>
      </w:r>
    </w:p>
    <w:p w14:paraId="7947E43A" w14:textId="77777777" w:rsidR="0020454B" w:rsidRPr="00A76F8E" w:rsidRDefault="0020454B"/>
    <w:p w14:paraId="560B8054" w14:textId="77777777" w:rsidR="0020454B" w:rsidRPr="00A76F8E" w:rsidRDefault="0020454B">
      <w:r w:rsidRPr="00A76F8E">
        <w:t>EXP:</w:t>
      </w:r>
      <w:r w:rsidR="00FA4845" w:rsidRPr="00A76F8E">
        <w:t xml:space="preserve"> </w:t>
      </w:r>
      <w:r w:rsidRPr="00A76F8E">
        <w:t>JJ/MM/AAAA___________ (12 h CET)</w:t>
      </w:r>
    </w:p>
    <w:p w14:paraId="1246E8B7" w14:textId="77777777" w:rsidR="0020454B" w:rsidRPr="00A76F8E" w:rsidRDefault="0020454B"/>
    <w:p w14:paraId="455A71EC" w14:textId="77777777" w:rsidR="0020454B" w:rsidRPr="00A76F8E" w:rsidRDefault="0020454B"/>
    <w:p w14:paraId="39D1427A"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9.</w:t>
      </w:r>
      <w:r w:rsidRPr="00A76F8E">
        <w:tab/>
        <w:t>PRECAUTIONS PARTICULI</w:t>
      </w:r>
      <w:r w:rsidR="00C32C2E" w:rsidRPr="00A76F8E">
        <w:t>E</w:t>
      </w:r>
      <w:r w:rsidRPr="00A76F8E">
        <w:t>RES DE CONSERVATION</w:t>
      </w:r>
    </w:p>
    <w:p w14:paraId="2BF010B2" w14:textId="77777777" w:rsidR="0020454B" w:rsidRPr="00A76F8E" w:rsidRDefault="0020454B"/>
    <w:p w14:paraId="33BD565B" w14:textId="77777777" w:rsidR="0020454B" w:rsidRPr="00A76F8E" w:rsidRDefault="0020454B">
      <w:r w:rsidRPr="00A76F8E">
        <w:t xml:space="preserve">Conserver au congélateur </w:t>
      </w:r>
      <w:del w:id="694" w:author="Cis bio international " w:date="2024-04-24T12:02:00Z">
        <w:r w:rsidRPr="00A76F8E" w:rsidDel="003A17B3">
          <w:delText xml:space="preserve">entre -10°C et -20°C </w:delText>
        </w:r>
      </w:del>
      <w:r w:rsidRPr="00A76F8E">
        <w:t>dans son conditionnement d</w:t>
      </w:r>
      <w:r w:rsidR="000C18BD" w:rsidRPr="00A76F8E">
        <w:t>’</w:t>
      </w:r>
      <w:r w:rsidRPr="00A76F8E">
        <w:t>origine.</w:t>
      </w:r>
    </w:p>
    <w:p w14:paraId="01A6A4CC" w14:textId="77777777" w:rsidR="0020454B" w:rsidRPr="00A76F8E" w:rsidRDefault="0020454B">
      <w:r w:rsidRPr="00A76F8E">
        <w:t>Utiliser dans les 6 heures suivant la décongélation.</w:t>
      </w:r>
    </w:p>
    <w:p w14:paraId="710CE160" w14:textId="77777777" w:rsidR="0020454B" w:rsidRPr="00A76F8E" w:rsidRDefault="0020454B"/>
    <w:p w14:paraId="162F13B8" w14:textId="77777777" w:rsidR="0020454B" w:rsidRPr="00A76F8E" w:rsidRDefault="0020454B"/>
    <w:p w14:paraId="271431D1"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10.</w:t>
      </w:r>
      <w:r w:rsidRPr="00A76F8E">
        <w:tab/>
        <w:t>PRECAUTIONS PARTICULIERES D</w:t>
      </w:r>
      <w:r w:rsidR="000C18BD" w:rsidRPr="00A76F8E">
        <w:t>’</w:t>
      </w:r>
      <w:r w:rsidRPr="00A76F8E">
        <w:t>ELIMINATION DES MEDICAMENTS NON UTILISES OU DES DECHETS PROVENANT DE CES MEDICAMENTS S</w:t>
      </w:r>
      <w:r w:rsidR="000C18BD" w:rsidRPr="00A76F8E">
        <w:t>’</w:t>
      </w:r>
      <w:r w:rsidRPr="00A76F8E">
        <w:t>IL Y A LIEU</w:t>
      </w:r>
    </w:p>
    <w:p w14:paraId="4CC7ECB3" w14:textId="77777777" w:rsidR="0020454B" w:rsidRPr="00A76F8E" w:rsidRDefault="0020454B"/>
    <w:p w14:paraId="2CD07DB3" w14:textId="77777777" w:rsidR="0020454B" w:rsidRPr="00A76F8E" w:rsidRDefault="00E22B0D">
      <w:r w:rsidRPr="00A76F8E">
        <w:t xml:space="preserve">Tout </w:t>
      </w:r>
      <w:r w:rsidRPr="00A76F8E">
        <w:rPr>
          <w:noProof/>
          <w:szCs w:val="24"/>
        </w:rPr>
        <w:t>médicament</w:t>
      </w:r>
      <w:r w:rsidRPr="00A76F8E">
        <w:t xml:space="preserve"> non utilisé ou déchet doit être éliminé conformément à la réglementation en vigueur.</w:t>
      </w:r>
    </w:p>
    <w:p w14:paraId="5572FA5E" w14:textId="77777777" w:rsidR="0020454B" w:rsidRPr="00A76F8E" w:rsidRDefault="0020454B"/>
    <w:p w14:paraId="36FBC6C9" w14:textId="77777777" w:rsidR="0020454B" w:rsidRPr="00A76F8E" w:rsidRDefault="0020454B"/>
    <w:p w14:paraId="7405D04D"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11.</w:t>
      </w:r>
      <w:r w:rsidRPr="00A76F8E">
        <w:tab/>
        <w:t>NOM ET ADRESSE DU TITULAIRE DE L</w:t>
      </w:r>
      <w:r w:rsidR="000C18BD" w:rsidRPr="00A76F8E">
        <w:t>’</w:t>
      </w:r>
      <w:r w:rsidRPr="00A76F8E">
        <w:t>AUTORISATION DE MISE SUR LE MARCHE</w:t>
      </w:r>
    </w:p>
    <w:p w14:paraId="1E151E86" w14:textId="77777777" w:rsidR="0020454B" w:rsidRPr="00A76F8E" w:rsidRDefault="0020454B"/>
    <w:p w14:paraId="2B40BA98" w14:textId="77777777" w:rsidR="0020454B" w:rsidRPr="00A76F8E" w:rsidRDefault="0020454B">
      <w:r w:rsidRPr="00A76F8E">
        <w:t>CIS bio international</w:t>
      </w:r>
    </w:p>
    <w:p w14:paraId="6D4330BC" w14:textId="77777777" w:rsidR="0020454B" w:rsidRPr="00A76F8E" w:rsidRDefault="0020454B">
      <w:r w:rsidRPr="00A76F8E">
        <w:t>B</w:t>
      </w:r>
      <w:ins w:id="695" w:author="CIS bio international" w:date="2024-06-03T15:03:00Z">
        <w:r w:rsidR="00951CE5" w:rsidRPr="00A76F8E">
          <w:t>.</w:t>
        </w:r>
      </w:ins>
      <w:del w:id="696" w:author="CIS bio international" w:date="2024-06-03T15:03:00Z">
        <w:r w:rsidRPr="00A76F8E" w:rsidDel="00951CE5">
          <w:delText xml:space="preserve">oîte </w:delText>
        </w:r>
      </w:del>
      <w:r w:rsidRPr="00A76F8E">
        <w:t>P</w:t>
      </w:r>
      <w:ins w:id="697" w:author="CIS bio international" w:date="2024-06-03T15:03:00Z">
        <w:r w:rsidR="00951CE5" w:rsidRPr="00A76F8E">
          <w:t>.</w:t>
        </w:r>
      </w:ins>
      <w:del w:id="698" w:author="CIS bio international" w:date="2024-06-03T15:03:00Z">
        <w:r w:rsidRPr="00A76F8E" w:rsidDel="00951CE5">
          <w:delText xml:space="preserve">ostale </w:delText>
        </w:r>
      </w:del>
      <w:r w:rsidRPr="00A76F8E">
        <w:t>32</w:t>
      </w:r>
    </w:p>
    <w:p w14:paraId="45B17C21" w14:textId="77777777" w:rsidR="0020454B" w:rsidRPr="00A76F8E" w:rsidRDefault="0020454B">
      <w:r w:rsidRPr="00A76F8E">
        <w:t>F-91192 Gif-sur-Yvette CEDEX</w:t>
      </w:r>
    </w:p>
    <w:p w14:paraId="44F3E41E" w14:textId="77777777" w:rsidR="0020454B" w:rsidRPr="00A76F8E" w:rsidRDefault="0020454B">
      <w:r w:rsidRPr="00A76F8E">
        <w:t>France</w:t>
      </w:r>
    </w:p>
    <w:p w14:paraId="5B831C7A" w14:textId="77777777" w:rsidR="0020454B" w:rsidRPr="00A76F8E" w:rsidRDefault="0020454B"/>
    <w:p w14:paraId="4FE85C65" w14:textId="77777777" w:rsidR="0020454B" w:rsidRPr="00A76F8E" w:rsidRDefault="0020454B"/>
    <w:p w14:paraId="202D73FF"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12.</w:t>
      </w:r>
      <w:r w:rsidRPr="00A76F8E">
        <w:tab/>
        <w:t>NUMERO D</w:t>
      </w:r>
      <w:r w:rsidR="000C18BD" w:rsidRPr="00A76F8E">
        <w:t>’</w:t>
      </w:r>
      <w:r w:rsidRPr="00A76F8E">
        <w:t>AUTORISATION DE MISE SUR LE MARCHE</w:t>
      </w:r>
    </w:p>
    <w:p w14:paraId="0AC7C74B" w14:textId="77777777" w:rsidR="0020454B" w:rsidRPr="00A76F8E" w:rsidRDefault="0020454B"/>
    <w:p w14:paraId="2D3550EE" w14:textId="77777777" w:rsidR="0020454B" w:rsidRPr="005F5F5D" w:rsidRDefault="0020454B">
      <w:pPr>
        <w:rPr>
          <w:lang w:val="pt-PT"/>
          <w:rPrChange w:id="699" w:author="Tara Fauvel" w:date="2025-09-11T16:36:00Z">
            <w:rPr/>
          </w:rPrChange>
        </w:rPr>
      </w:pPr>
      <w:r w:rsidRPr="005F5F5D">
        <w:rPr>
          <w:lang w:val="pt-PT"/>
          <w:rPrChange w:id="700" w:author="Tara Fauvel" w:date="2025-09-11T16:36:00Z">
            <w:rPr/>
          </w:rPrChange>
        </w:rPr>
        <w:t>EU/1/97/057/001</w:t>
      </w:r>
    </w:p>
    <w:p w14:paraId="716E7547" w14:textId="77777777" w:rsidR="0020454B" w:rsidRPr="005F5F5D" w:rsidRDefault="0020454B">
      <w:pPr>
        <w:rPr>
          <w:lang w:val="pt-PT"/>
          <w:rPrChange w:id="701" w:author="Tara Fauvel" w:date="2025-09-11T16:36:00Z">
            <w:rPr/>
          </w:rPrChange>
        </w:rPr>
      </w:pPr>
    </w:p>
    <w:p w14:paraId="35961530" w14:textId="77777777" w:rsidR="0020454B" w:rsidRPr="005F5F5D" w:rsidRDefault="0020454B">
      <w:pPr>
        <w:rPr>
          <w:lang w:val="pt-PT"/>
          <w:rPrChange w:id="702" w:author="Tara Fauvel" w:date="2025-09-11T16:36:00Z">
            <w:rPr/>
          </w:rPrChange>
        </w:rPr>
      </w:pPr>
    </w:p>
    <w:p w14:paraId="59B79798" w14:textId="77777777" w:rsidR="0020454B" w:rsidRPr="005F5F5D" w:rsidRDefault="0020454B">
      <w:pPr>
        <w:pStyle w:val="NormalGras"/>
        <w:pBdr>
          <w:top w:val="single" w:sz="6" w:space="1" w:color="auto"/>
          <w:left w:val="single" w:sz="6" w:space="4" w:color="auto"/>
          <w:bottom w:val="single" w:sz="6" w:space="1" w:color="auto"/>
          <w:right w:val="single" w:sz="6" w:space="4" w:color="auto"/>
        </w:pBdr>
        <w:rPr>
          <w:lang w:val="pt-PT"/>
          <w:rPrChange w:id="703" w:author="Tara Fauvel" w:date="2025-09-11T16:36:00Z">
            <w:rPr/>
          </w:rPrChange>
        </w:rPr>
      </w:pPr>
      <w:r w:rsidRPr="005F5F5D">
        <w:rPr>
          <w:lang w:val="pt-PT"/>
          <w:rPrChange w:id="704" w:author="Tara Fauvel" w:date="2025-09-11T16:36:00Z">
            <w:rPr/>
          </w:rPrChange>
        </w:rPr>
        <w:t>13.</w:t>
      </w:r>
      <w:r w:rsidRPr="005F5F5D">
        <w:rPr>
          <w:lang w:val="pt-PT"/>
          <w:rPrChange w:id="705" w:author="Tara Fauvel" w:date="2025-09-11T16:36:00Z">
            <w:rPr/>
          </w:rPrChange>
        </w:rPr>
        <w:tab/>
        <w:t xml:space="preserve">NUMERO DU LOT </w:t>
      </w:r>
    </w:p>
    <w:p w14:paraId="733F9528" w14:textId="77777777" w:rsidR="0020454B" w:rsidRPr="005F5F5D" w:rsidRDefault="0020454B">
      <w:pPr>
        <w:rPr>
          <w:lang w:val="pt-PT"/>
          <w:rPrChange w:id="706" w:author="Tara Fauvel" w:date="2025-09-11T16:36:00Z">
            <w:rPr/>
          </w:rPrChange>
        </w:rPr>
      </w:pPr>
    </w:p>
    <w:p w14:paraId="694A11CB" w14:textId="77777777" w:rsidR="0020454B" w:rsidRPr="005F5F5D" w:rsidRDefault="0020454B">
      <w:pPr>
        <w:rPr>
          <w:lang w:val="pt-PT"/>
          <w:rPrChange w:id="707" w:author="Tara Fauvel" w:date="2025-09-11T16:36:00Z">
            <w:rPr/>
          </w:rPrChange>
        </w:rPr>
      </w:pPr>
      <w:r w:rsidRPr="005F5F5D">
        <w:rPr>
          <w:lang w:val="pt-PT"/>
          <w:rPrChange w:id="708" w:author="Tara Fauvel" w:date="2025-09-11T16:36:00Z">
            <w:rPr/>
          </w:rPrChange>
        </w:rPr>
        <w:t>N° de lot : ___________</w:t>
      </w:r>
    </w:p>
    <w:p w14:paraId="59999919" w14:textId="77777777" w:rsidR="0020454B" w:rsidRPr="005F5F5D" w:rsidRDefault="0020454B">
      <w:pPr>
        <w:rPr>
          <w:lang w:val="pt-PT"/>
          <w:rPrChange w:id="709" w:author="Tara Fauvel" w:date="2025-09-11T16:36:00Z">
            <w:rPr/>
          </w:rPrChange>
        </w:rPr>
      </w:pPr>
    </w:p>
    <w:p w14:paraId="749333B0" w14:textId="77777777" w:rsidR="0020454B" w:rsidRPr="005F5F5D" w:rsidRDefault="0020454B">
      <w:pPr>
        <w:rPr>
          <w:lang w:val="pt-PT"/>
          <w:rPrChange w:id="710" w:author="Tara Fauvel" w:date="2025-09-11T16:36:00Z">
            <w:rPr/>
          </w:rPrChange>
        </w:rPr>
      </w:pPr>
    </w:p>
    <w:p w14:paraId="4E32DE73"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14.</w:t>
      </w:r>
      <w:r w:rsidRPr="00A76F8E">
        <w:tab/>
        <w:t>CONDITIONS DE PRESCRIPTION ET DE DELIVRANCE</w:t>
      </w:r>
    </w:p>
    <w:p w14:paraId="108CB0D4" w14:textId="77777777" w:rsidR="0020454B" w:rsidRPr="00A76F8E" w:rsidRDefault="0020454B"/>
    <w:p w14:paraId="006880B3" w14:textId="77777777" w:rsidR="0020454B" w:rsidRPr="00A76F8E" w:rsidRDefault="0020454B">
      <w:r w:rsidRPr="00A76F8E">
        <w:t>Médicament soumis à prescription médicale.</w:t>
      </w:r>
    </w:p>
    <w:p w14:paraId="441DF1AC" w14:textId="77777777" w:rsidR="0020454B" w:rsidRPr="00A76F8E" w:rsidRDefault="0020454B"/>
    <w:p w14:paraId="4BCD387D" w14:textId="77777777" w:rsidR="0020454B" w:rsidRPr="00A76F8E" w:rsidRDefault="002045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0454B" w:rsidRPr="00A76F8E" w14:paraId="7573F2EB" w14:textId="77777777">
        <w:tc>
          <w:tcPr>
            <w:tcW w:w="9298" w:type="dxa"/>
          </w:tcPr>
          <w:p w14:paraId="1AFCF5F2" w14:textId="77777777" w:rsidR="0020454B" w:rsidRPr="00A76F8E" w:rsidRDefault="0020454B">
            <w:pPr>
              <w:ind w:left="567" w:hanging="567"/>
              <w:rPr>
                <w:b/>
                <w:noProof/>
              </w:rPr>
            </w:pPr>
            <w:r w:rsidRPr="00A76F8E">
              <w:rPr>
                <w:b/>
                <w:noProof/>
              </w:rPr>
              <w:t>15.</w:t>
            </w:r>
            <w:r w:rsidRPr="00A76F8E">
              <w:rPr>
                <w:b/>
                <w:noProof/>
              </w:rPr>
              <w:tab/>
              <w:t>INDICATIONS D</w:t>
            </w:r>
            <w:r w:rsidR="000C18BD" w:rsidRPr="00A76F8E">
              <w:rPr>
                <w:b/>
                <w:noProof/>
              </w:rPr>
              <w:t>’</w:t>
            </w:r>
            <w:r w:rsidRPr="00A76F8E">
              <w:rPr>
                <w:b/>
                <w:noProof/>
              </w:rPr>
              <w:t>UTILISATION</w:t>
            </w:r>
          </w:p>
        </w:tc>
      </w:tr>
    </w:tbl>
    <w:p w14:paraId="7C3B0F70" w14:textId="77777777" w:rsidR="0020454B" w:rsidRPr="00A76F8E" w:rsidRDefault="0020454B">
      <w:pPr>
        <w:suppressAutoHyphens/>
        <w:rPr>
          <w:b/>
          <w:bCs/>
          <w:iCs/>
          <w:noProof/>
        </w:rPr>
      </w:pPr>
    </w:p>
    <w:p w14:paraId="00CC3573" w14:textId="77777777" w:rsidR="0020454B" w:rsidRPr="00A76F8E" w:rsidRDefault="0020454B">
      <w:pPr>
        <w:suppressAutoHyphens/>
        <w:rPr>
          <w:b/>
          <w:bCs/>
          <w:iCs/>
          <w:noProof/>
        </w:rPr>
      </w:pPr>
    </w:p>
    <w:p w14:paraId="352B36B3" w14:textId="77777777" w:rsidR="0020454B" w:rsidRPr="00A76F8E" w:rsidRDefault="0020454B">
      <w:pPr>
        <w:pBdr>
          <w:top w:val="single" w:sz="4" w:space="1" w:color="auto"/>
          <w:left w:val="single" w:sz="4" w:space="4" w:color="auto"/>
          <w:bottom w:val="single" w:sz="4" w:space="1" w:color="auto"/>
          <w:right w:val="single" w:sz="4" w:space="4" w:color="auto"/>
        </w:pBdr>
        <w:ind w:left="567" w:hanging="567"/>
        <w:rPr>
          <w:b/>
          <w:bCs/>
          <w:iCs/>
          <w:noProof/>
        </w:rPr>
      </w:pPr>
      <w:r w:rsidRPr="00A76F8E">
        <w:rPr>
          <w:b/>
          <w:noProof/>
        </w:rPr>
        <w:t>16.</w:t>
      </w:r>
      <w:r w:rsidRPr="00A76F8E">
        <w:rPr>
          <w:b/>
          <w:noProof/>
        </w:rPr>
        <w:tab/>
        <w:t>INFORMATIONS</w:t>
      </w:r>
      <w:r w:rsidRPr="00A76F8E">
        <w:rPr>
          <w:b/>
          <w:bCs/>
          <w:iCs/>
          <w:noProof/>
        </w:rPr>
        <w:t xml:space="preserve"> EN BRAILLE</w:t>
      </w:r>
    </w:p>
    <w:p w14:paraId="55DE342A" w14:textId="77777777" w:rsidR="0020454B" w:rsidRPr="00A76F8E" w:rsidRDefault="0020454B">
      <w:pPr>
        <w:suppressAutoHyphens/>
        <w:rPr>
          <w:b/>
          <w:bCs/>
          <w:iCs/>
          <w:noProof/>
        </w:rPr>
      </w:pPr>
    </w:p>
    <w:p w14:paraId="48840B02" w14:textId="77777777" w:rsidR="0020454B" w:rsidRPr="00A76F8E" w:rsidRDefault="0020454B">
      <w:pPr>
        <w:suppressAutoHyphens/>
        <w:rPr>
          <w:ins w:id="711" w:author="Cis bio international " w:date="2024-05-03T11:40:00Z"/>
        </w:rPr>
      </w:pPr>
      <w:del w:id="712" w:author="CIS bio international" w:date="2024-08-02T19:35:00Z">
        <w:r w:rsidRPr="00A76F8E" w:rsidDel="00A76F8E">
          <w:rPr>
            <w:highlight w:val="lightGray"/>
          </w:rPr>
          <w:delText>&lt;</w:delText>
        </w:r>
      </w:del>
      <w:r w:rsidRPr="00A76F8E">
        <w:rPr>
          <w:highlight w:val="lightGray"/>
        </w:rPr>
        <w:t>Justification de ne pas inclure l</w:t>
      </w:r>
      <w:r w:rsidR="000C18BD" w:rsidRPr="00A76F8E">
        <w:rPr>
          <w:highlight w:val="lightGray"/>
        </w:rPr>
        <w:t>’</w:t>
      </w:r>
      <w:r w:rsidRPr="00A76F8E">
        <w:rPr>
          <w:highlight w:val="lightGray"/>
        </w:rPr>
        <w:t>information en Braille acceptée</w:t>
      </w:r>
      <w:del w:id="713" w:author="CIS bio international" w:date="2024-08-02T19:35:00Z">
        <w:r w:rsidRPr="00A76F8E" w:rsidDel="00A76F8E">
          <w:rPr>
            <w:highlight w:val="lightGray"/>
          </w:rPr>
          <w:delText>&gt;</w:delText>
        </w:r>
      </w:del>
    </w:p>
    <w:p w14:paraId="0CA7227F" w14:textId="77777777" w:rsidR="006057C8" w:rsidRPr="00A76F8E" w:rsidRDefault="006057C8">
      <w:pPr>
        <w:suppressAutoHyphens/>
        <w:rPr>
          <w:ins w:id="714" w:author="Cis bio international " w:date="2024-05-03T11:41:00Z"/>
          <w:b/>
          <w:iCs/>
          <w:noProof/>
        </w:rPr>
      </w:pPr>
    </w:p>
    <w:p w14:paraId="02E322A7" w14:textId="77777777" w:rsidR="006057C8" w:rsidRPr="00A76F8E" w:rsidRDefault="006057C8" w:rsidP="00A76F8E">
      <w:pPr>
        <w:pBdr>
          <w:top w:val="single" w:sz="4" w:space="1" w:color="auto"/>
          <w:left w:val="single" w:sz="4" w:space="4" w:color="auto"/>
          <w:bottom w:val="single" w:sz="4" w:space="1" w:color="auto"/>
          <w:right w:val="single" w:sz="4" w:space="4" w:color="auto"/>
        </w:pBdr>
        <w:ind w:left="567" w:hanging="567"/>
        <w:rPr>
          <w:ins w:id="715" w:author="Cis bio international " w:date="2024-05-03T11:41:00Z"/>
          <w:b/>
          <w:noProof/>
        </w:rPr>
      </w:pPr>
      <w:ins w:id="716" w:author="Cis bio international " w:date="2024-05-03T11:41:00Z">
        <w:r w:rsidRPr="00A76F8E">
          <w:rPr>
            <w:b/>
            <w:noProof/>
          </w:rPr>
          <w:t>17.</w:t>
        </w:r>
        <w:r w:rsidRPr="00A76F8E">
          <w:rPr>
            <w:b/>
            <w:noProof/>
          </w:rPr>
          <w:tab/>
          <w:t>IDENTIFIANT UNIQUE - CODE-BARRES 2D</w:t>
        </w:r>
      </w:ins>
    </w:p>
    <w:p w14:paraId="5EB52334" w14:textId="77777777" w:rsidR="006057C8" w:rsidRPr="00A76F8E" w:rsidRDefault="006057C8" w:rsidP="006057C8">
      <w:pPr>
        <w:suppressAutoHyphens/>
        <w:rPr>
          <w:ins w:id="717" w:author="Cis bio international " w:date="2024-05-03T11:41:00Z"/>
        </w:rPr>
      </w:pPr>
    </w:p>
    <w:p w14:paraId="6614671E" w14:textId="77777777" w:rsidR="006057C8" w:rsidRPr="00A76F8E" w:rsidRDefault="006057C8" w:rsidP="006057C8">
      <w:pPr>
        <w:suppressAutoHyphens/>
        <w:rPr>
          <w:ins w:id="718" w:author="Cis bio international " w:date="2024-05-03T11:41:00Z"/>
        </w:rPr>
      </w:pPr>
      <w:ins w:id="719" w:author="Cis bio international " w:date="2024-05-03T11:41:00Z">
        <w:r w:rsidRPr="00A76F8E">
          <w:rPr>
            <w:highlight w:val="lightGray"/>
          </w:rPr>
          <w:t>Sans objet.</w:t>
        </w:r>
      </w:ins>
    </w:p>
    <w:p w14:paraId="37C4E9F4" w14:textId="77777777" w:rsidR="006057C8" w:rsidRPr="00A76F8E" w:rsidRDefault="006057C8" w:rsidP="006057C8">
      <w:pPr>
        <w:suppressAutoHyphens/>
        <w:rPr>
          <w:ins w:id="720" w:author="Cis bio international " w:date="2024-05-03T11:41:00Z"/>
        </w:rPr>
      </w:pPr>
    </w:p>
    <w:p w14:paraId="184FF961" w14:textId="77777777" w:rsidR="006057C8" w:rsidRPr="00A76F8E" w:rsidRDefault="006057C8" w:rsidP="00A76F8E">
      <w:pPr>
        <w:pBdr>
          <w:top w:val="single" w:sz="4" w:space="1" w:color="auto"/>
          <w:left w:val="single" w:sz="4" w:space="4" w:color="auto"/>
          <w:bottom w:val="single" w:sz="4" w:space="1" w:color="auto"/>
          <w:right w:val="single" w:sz="4" w:space="4" w:color="auto"/>
        </w:pBdr>
        <w:ind w:left="567" w:hanging="567"/>
        <w:rPr>
          <w:ins w:id="721" w:author="Cis bio international " w:date="2024-05-03T11:41:00Z"/>
          <w:b/>
          <w:noProof/>
        </w:rPr>
      </w:pPr>
      <w:ins w:id="722" w:author="Cis bio international " w:date="2024-05-03T11:41:00Z">
        <w:r w:rsidRPr="00A76F8E">
          <w:rPr>
            <w:b/>
            <w:noProof/>
          </w:rPr>
          <w:lastRenderedPageBreak/>
          <w:t>18.</w:t>
        </w:r>
        <w:r w:rsidRPr="00A76F8E">
          <w:rPr>
            <w:b/>
            <w:noProof/>
          </w:rPr>
          <w:tab/>
          <w:t>IDENTIFIANT UNIQUE - DONNÉES LISIBLES PAR LES HUMAINS</w:t>
        </w:r>
      </w:ins>
    </w:p>
    <w:p w14:paraId="4F1EB982" w14:textId="77777777" w:rsidR="006057C8" w:rsidRPr="00A76F8E" w:rsidRDefault="006057C8" w:rsidP="006057C8">
      <w:pPr>
        <w:suppressAutoHyphens/>
        <w:rPr>
          <w:ins w:id="723" w:author="Cis bio international " w:date="2024-05-03T11:42:00Z"/>
        </w:rPr>
      </w:pPr>
    </w:p>
    <w:p w14:paraId="68BF7DB3" w14:textId="77777777" w:rsidR="006057C8" w:rsidRPr="00A76F8E" w:rsidRDefault="006057C8" w:rsidP="006057C8">
      <w:pPr>
        <w:suppressAutoHyphens/>
        <w:rPr>
          <w:ins w:id="724" w:author="Cis bio international " w:date="2024-05-03T11:42:00Z"/>
        </w:rPr>
      </w:pPr>
      <w:ins w:id="725" w:author="Cis bio international " w:date="2024-05-03T11:41:00Z">
        <w:r w:rsidRPr="00A76F8E">
          <w:rPr>
            <w:highlight w:val="lightGray"/>
          </w:rPr>
          <w:t>Sans objet.</w:t>
        </w:r>
      </w:ins>
    </w:p>
    <w:p w14:paraId="15463530" w14:textId="77777777" w:rsidR="006057C8" w:rsidRPr="00A76F8E" w:rsidRDefault="006057C8" w:rsidP="006057C8">
      <w:pPr>
        <w:suppressAutoHyphens/>
      </w:pPr>
    </w:p>
    <w:p w14:paraId="41734143" w14:textId="77777777" w:rsidR="0020454B" w:rsidRPr="00A76F8E" w:rsidRDefault="0020454B">
      <w:pPr>
        <w:pBdr>
          <w:top w:val="single" w:sz="6" w:space="1" w:color="auto"/>
          <w:left w:val="single" w:sz="6" w:space="4" w:color="auto"/>
          <w:bottom w:val="single" w:sz="6" w:space="1" w:color="auto"/>
          <w:right w:val="single" w:sz="6" w:space="4" w:color="auto"/>
        </w:pBdr>
        <w:rPr>
          <w:b/>
        </w:rPr>
      </w:pPr>
      <w:r w:rsidRPr="00A76F8E">
        <w:br w:type="page"/>
      </w:r>
      <w:r w:rsidRPr="00A76F8E">
        <w:rPr>
          <w:b/>
        </w:rPr>
        <w:lastRenderedPageBreak/>
        <w:t>MENTIONS MINIMALES DEVANT FIGURER SUR LES PETITS CONDITIONNEMENTS PRIMAIRES.</w:t>
      </w:r>
    </w:p>
    <w:p w14:paraId="7D9B8479" w14:textId="77777777" w:rsidR="0020454B" w:rsidRPr="00A76F8E" w:rsidRDefault="0020454B">
      <w:pPr>
        <w:pBdr>
          <w:top w:val="single" w:sz="6" w:space="1" w:color="auto"/>
          <w:left w:val="single" w:sz="6" w:space="4" w:color="auto"/>
          <w:bottom w:val="single" w:sz="6" w:space="1" w:color="auto"/>
          <w:right w:val="single" w:sz="6" w:space="4" w:color="auto"/>
        </w:pBdr>
        <w:rPr>
          <w:b/>
        </w:rPr>
      </w:pPr>
    </w:p>
    <w:p w14:paraId="52360DB1" w14:textId="77777777" w:rsidR="0020454B" w:rsidRPr="00A76F8E" w:rsidRDefault="0020454B">
      <w:pPr>
        <w:pBdr>
          <w:top w:val="single" w:sz="6" w:space="1" w:color="auto"/>
          <w:left w:val="single" w:sz="6" w:space="4" w:color="auto"/>
          <w:bottom w:val="single" w:sz="6" w:space="1" w:color="auto"/>
          <w:right w:val="single" w:sz="6" w:space="4" w:color="auto"/>
        </w:pBdr>
        <w:rPr>
          <w:b/>
        </w:rPr>
      </w:pPr>
      <w:r w:rsidRPr="00A76F8E">
        <w:rPr>
          <w:b/>
        </w:rPr>
        <w:t>FLACON</w:t>
      </w:r>
    </w:p>
    <w:p w14:paraId="7EB82354" w14:textId="77777777" w:rsidR="009D4801" w:rsidRPr="00A76F8E" w:rsidRDefault="009D4801">
      <w:pPr>
        <w:rPr>
          <w:ins w:id="726" w:author="Cis bio international " w:date="2024-04-24T10:56:00Z"/>
        </w:rPr>
      </w:pPr>
    </w:p>
    <w:p w14:paraId="79303A29" w14:textId="77777777" w:rsidR="0020454B" w:rsidRPr="00A76F8E" w:rsidRDefault="003A17B3">
      <w:ins w:id="727" w:author="Cis bio international " w:date="2024-04-24T12:01:00Z">
        <w:r w:rsidRPr="00A76F8E">
          <w:t>N</w:t>
        </w:r>
      </w:ins>
      <w:ins w:id="728" w:author="Cis bio international " w:date="2024-04-24T10:56:00Z">
        <w:r w:rsidR="009D4801" w:rsidRPr="00A76F8E">
          <w:t>e contient pas de Blue Box</w:t>
        </w:r>
      </w:ins>
    </w:p>
    <w:p w14:paraId="4A341F6B" w14:textId="77777777" w:rsidR="0020454B" w:rsidRPr="00A76F8E" w:rsidRDefault="0020454B">
      <w:pPr>
        <w:pStyle w:val="SOP-Head"/>
        <w:rPr>
          <w:rFonts w:ascii="Times New Roman" w:hAnsi="Times New Roman"/>
          <w:lang w:val="fr-FR"/>
        </w:rPr>
      </w:pPr>
    </w:p>
    <w:p w14:paraId="4CA634B2"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1.</w:t>
      </w:r>
      <w:r w:rsidRPr="00A76F8E">
        <w:tab/>
        <w:t>DENOMINATION DU MEDICAMENT ET VOIE</w:t>
      </w:r>
      <w:r w:rsidR="00E22B0D" w:rsidRPr="00A76F8E">
        <w:t>(</w:t>
      </w:r>
      <w:r w:rsidRPr="00A76F8E">
        <w:t>S</w:t>
      </w:r>
      <w:r w:rsidR="00E22B0D" w:rsidRPr="00A76F8E">
        <w:t>)</w:t>
      </w:r>
      <w:r w:rsidRPr="00A76F8E">
        <w:t xml:space="preserve"> D</w:t>
      </w:r>
      <w:r w:rsidR="000C18BD" w:rsidRPr="00A76F8E">
        <w:t>’</w:t>
      </w:r>
      <w:r w:rsidRPr="00A76F8E">
        <w:t>ADMINISTRATION</w:t>
      </w:r>
    </w:p>
    <w:p w14:paraId="1F406EED" w14:textId="77777777" w:rsidR="0020454B" w:rsidRPr="00A76F8E" w:rsidRDefault="0020454B"/>
    <w:p w14:paraId="05EC40E9" w14:textId="77777777" w:rsidR="0020454B" w:rsidRPr="00A76F8E" w:rsidRDefault="00737970">
      <w:proofErr w:type="spellStart"/>
      <w:r w:rsidRPr="00A76F8E">
        <w:t>Quadramet</w:t>
      </w:r>
      <w:proofErr w:type="spellEnd"/>
      <w:r w:rsidR="00E22B0D" w:rsidRPr="00A76F8E">
        <w:t xml:space="preserve"> 1,3</w:t>
      </w:r>
      <w:del w:id="729" w:author="Tara Fauvel" w:date="2025-09-11T17:17:00Z">
        <w:r w:rsidR="00E22B0D" w:rsidRPr="00A76F8E" w:rsidDel="00F52ACC">
          <w:delText xml:space="preserve"> </w:delText>
        </w:r>
      </w:del>
      <w:r w:rsidR="00E22B0D" w:rsidRPr="00A76F8E">
        <w:t> </w:t>
      </w:r>
      <w:proofErr w:type="spellStart"/>
      <w:r w:rsidR="00E22B0D" w:rsidRPr="00A76F8E">
        <w:t>GBq</w:t>
      </w:r>
      <w:proofErr w:type="spellEnd"/>
      <w:r w:rsidR="00E22B0D" w:rsidRPr="00A76F8E">
        <w:t>/</w:t>
      </w:r>
      <w:del w:id="730" w:author="Cis bio international " w:date="2024-04-22T10:53:00Z">
        <w:r w:rsidR="00E22B0D" w:rsidRPr="00A76F8E" w:rsidDel="00442CCD">
          <w:delText>ml</w:delText>
        </w:r>
      </w:del>
      <w:ins w:id="731" w:author="Cis bio international " w:date="2024-04-22T10:53:00Z">
        <w:r w:rsidR="00442CCD" w:rsidRPr="00A76F8E">
          <w:t>mL</w:t>
        </w:r>
      </w:ins>
      <w:r w:rsidR="0020454B" w:rsidRPr="00A76F8E">
        <w:t xml:space="preserve"> solution injectable</w:t>
      </w:r>
    </w:p>
    <w:p w14:paraId="5382D0B5" w14:textId="77777777" w:rsidR="0020454B" w:rsidRPr="00A76F8E" w:rsidRDefault="0020454B">
      <w:del w:id="732" w:author="CIS bio international" w:date="2024-08-02T19:36:00Z">
        <w:r w:rsidRPr="00A76F8E" w:rsidDel="00A76F8E">
          <w:delText>S</w:delText>
        </w:r>
      </w:del>
      <w:ins w:id="733" w:author="CIS bio international" w:date="2024-08-02T19:36:00Z">
        <w:r w:rsidR="00A76F8E">
          <w:t>s</w:t>
        </w:r>
      </w:ins>
      <w:r w:rsidRPr="00A76F8E">
        <w:t xml:space="preserve">amarium </w:t>
      </w:r>
      <w:r w:rsidR="00F21B79" w:rsidRPr="00A76F8E">
        <w:t>(</w:t>
      </w:r>
      <w:r w:rsidRPr="00A76F8E">
        <w:rPr>
          <w:vertAlign w:val="superscript"/>
        </w:rPr>
        <w:t>153</w:t>
      </w:r>
      <w:r w:rsidRPr="00A76F8E">
        <w:t>Sm</w:t>
      </w:r>
      <w:r w:rsidR="00F21B79" w:rsidRPr="00A76F8E">
        <w:t>)</w:t>
      </w:r>
      <w:r w:rsidRPr="00A76F8E">
        <w:t xml:space="preserve"> </w:t>
      </w:r>
      <w:proofErr w:type="spellStart"/>
      <w:r w:rsidRPr="00A76F8E">
        <w:t>lexidronam</w:t>
      </w:r>
      <w:proofErr w:type="spellEnd"/>
      <w:r w:rsidRPr="00A76F8E">
        <w:t xml:space="preserve"> </w:t>
      </w:r>
      <w:proofErr w:type="spellStart"/>
      <w:r w:rsidRPr="00A76F8E">
        <w:t>pentasodium</w:t>
      </w:r>
      <w:proofErr w:type="spellEnd"/>
      <w:r w:rsidRPr="00A76F8E">
        <w:t> </w:t>
      </w:r>
    </w:p>
    <w:p w14:paraId="5C8D9415" w14:textId="77777777" w:rsidR="0020454B" w:rsidRPr="00A76F8E" w:rsidRDefault="0020454B">
      <w:r w:rsidRPr="00A76F8E">
        <w:t>Voie intraveineuse.</w:t>
      </w:r>
    </w:p>
    <w:p w14:paraId="3E76CBC9" w14:textId="77777777" w:rsidR="0020454B" w:rsidRPr="00A76F8E" w:rsidRDefault="0020454B"/>
    <w:p w14:paraId="6E74B5E8" w14:textId="77777777" w:rsidR="0020454B" w:rsidRPr="00A76F8E" w:rsidRDefault="0020454B"/>
    <w:p w14:paraId="0E7387F6"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2.</w:t>
      </w:r>
      <w:r w:rsidRPr="00A76F8E">
        <w:tab/>
        <w:t>MODE D</w:t>
      </w:r>
      <w:r w:rsidR="000C18BD" w:rsidRPr="00A76F8E">
        <w:t>’</w:t>
      </w:r>
      <w:r w:rsidRPr="00A76F8E">
        <w:t>ADMINISTRATION</w:t>
      </w:r>
    </w:p>
    <w:p w14:paraId="01339375" w14:textId="77777777" w:rsidR="0020454B" w:rsidRPr="00A76F8E" w:rsidRDefault="0020454B"/>
    <w:p w14:paraId="32AC8DA0" w14:textId="77777777" w:rsidR="0020454B" w:rsidRPr="00A76F8E" w:rsidRDefault="0020454B"/>
    <w:p w14:paraId="20C20DB7" w14:textId="77777777" w:rsidR="0020454B" w:rsidRPr="00A76F8E" w:rsidRDefault="0020454B"/>
    <w:p w14:paraId="4F94FB9C"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3.</w:t>
      </w:r>
      <w:r w:rsidRPr="00A76F8E">
        <w:tab/>
        <w:t>DATE DE PEREMPTION</w:t>
      </w:r>
    </w:p>
    <w:p w14:paraId="218574DD" w14:textId="77777777" w:rsidR="0020454B" w:rsidRPr="00A76F8E" w:rsidRDefault="0020454B"/>
    <w:p w14:paraId="17E114B6" w14:textId="77777777" w:rsidR="0020454B" w:rsidRPr="00A76F8E" w:rsidRDefault="0020454B">
      <w:r w:rsidRPr="00A76F8E">
        <w:t>EXP:_JJ/MM/AAAA___________ (12 h CET)</w:t>
      </w:r>
    </w:p>
    <w:p w14:paraId="30E4361A" w14:textId="77777777" w:rsidR="0020454B" w:rsidRPr="00A76F8E" w:rsidRDefault="0020454B"/>
    <w:p w14:paraId="3DFC4ED3" w14:textId="77777777" w:rsidR="0020454B" w:rsidRPr="00A76F8E" w:rsidRDefault="0020454B"/>
    <w:p w14:paraId="1368C428"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4.</w:t>
      </w:r>
      <w:r w:rsidRPr="00A76F8E">
        <w:tab/>
        <w:t>NUMERO DU LOT</w:t>
      </w:r>
    </w:p>
    <w:p w14:paraId="3539DB4B" w14:textId="77777777" w:rsidR="0020454B" w:rsidRPr="00A76F8E" w:rsidRDefault="0020454B"/>
    <w:p w14:paraId="079E9EE5" w14:textId="77777777" w:rsidR="0020454B" w:rsidRPr="00A76F8E" w:rsidRDefault="0020454B">
      <w:r w:rsidRPr="00A76F8E">
        <w:t>Lot : ___________</w:t>
      </w:r>
    </w:p>
    <w:p w14:paraId="6B427814" w14:textId="77777777" w:rsidR="0020454B" w:rsidRPr="00A76F8E" w:rsidRDefault="0020454B"/>
    <w:p w14:paraId="70057CA4" w14:textId="77777777" w:rsidR="0020454B" w:rsidRPr="00A76F8E" w:rsidRDefault="0020454B"/>
    <w:p w14:paraId="1D8B96A4" w14:textId="77777777" w:rsidR="0020454B" w:rsidRPr="00A76F8E" w:rsidRDefault="0020454B">
      <w:pPr>
        <w:pStyle w:val="NormalGras"/>
        <w:pBdr>
          <w:top w:val="single" w:sz="6" w:space="1" w:color="auto"/>
          <w:left w:val="single" w:sz="6" w:space="4" w:color="auto"/>
          <w:bottom w:val="single" w:sz="6" w:space="1" w:color="auto"/>
          <w:right w:val="single" w:sz="6" w:space="4" w:color="auto"/>
        </w:pBdr>
      </w:pPr>
      <w:r w:rsidRPr="00A76F8E">
        <w:t>5.</w:t>
      </w:r>
      <w:r w:rsidRPr="00A76F8E">
        <w:tab/>
        <w:t>CONTENU EN POIDS, EN VOLUME OU UNITE</w:t>
      </w:r>
    </w:p>
    <w:p w14:paraId="0F1EDD2F" w14:textId="77777777" w:rsidR="0020454B" w:rsidRPr="00A76F8E" w:rsidRDefault="0020454B"/>
    <w:p w14:paraId="2E18121E" w14:textId="2C78EAE3" w:rsidR="0020454B" w:rsidRPr="00A76F8E" w:rsidRDefault="00F52ACC">
      <w:ins w:id="734" w:author="Tara Fauvel" w:date="2025-09-11T17:17:00Z">
        <w:r>
          <w:t>Vol. :</w:t>
        </w:r>
      </w:ins>
      <w:r w:rsidR="0020454B" w:rsidRPr="00A76F8E">
        <w:t>___________</w:t>
      </w:r>
      <w:del w:id="735" w:author="Cis bio international " w:date="2024-04-22T10:53:00Z">
        <w:r w:rsidR="0020454B" w:rsidRPr="00A76F8E" w:rsidDel="00442CCD">
          <w:delText>ml</w:delText>
        </w:r>
      </w:del>
      <w:ins w:id="736" w:author="Cis bio international " w:date="2024-04-22T10:53:00Z">
        <w:r w:rsidR="00442CCD" w:rsidRPr="00A76F8E">
          <w:t>mL</w:t>
        </w:r>
      </w:ins>
    </w:p>
    <w:p w14:paraId="6C7BCBA8" w14:textId="77777777" w:rsidR="0020454B" w:rsidRPr="00A76F8E" w:rsidRDefault="0020454B"/>
    <w:p w14:paraId="6440E62A" w14:textId="77777777" w:rsidR="0020454B" w:rsidRPr="00A76F8E" w:rsidRDefault="0020454B">
      <w:r w:rsidRPr="00A76F8E">
        <w:t>___________MBq/flacon,</w:t>
      </w:r>
      <w:r w:rsidRPr="00A76F8E">
        <w:tab/>
        <w:t>___________ (12 h CET)</w:t>
      </w:r>
    </w:p>
    <w:p w14:paraId="28CAB619" w14:textId="77777777" w:rsidR="0020454B" w:rsidRPr="00A76F8E" w:rsidRDefault="0020454B"/>
    <w:p w14:paraId="03B89296" w14:textId="77777777" w:rsidR="0020454B" w:rsidRPr="00A76F8E" w:rsidRDefault="0020454B"/>
    <w:p w14:paraId="5ADC2C21" w14:textId="77777777" w:rsidR="0020454B" w:rsidRPr="00A76F8E" w:rsidRDefault="0020454B">
      <w:pPr>
        <w:pBdr>
          <w:top w:val="single" w:sz="4" w:space="1" w:color="auto"/>
          <w:left w:val="single" w:sz="4" w:space="4" w:color="auto"/>
          <w:bottom w:val="single" w:sz="4" w:space="1" w:color="auto"/>
          <w:right w:val="single" w:sz="4" w:space="4" w:color="auto"/>
        </w:pBdr>
        <w:ind w:left="567" w:hanging="567"/>
        <w:rPr>
          <w:b/>
          <w:noProof/>
        </w:rPr>
      </w:pPr>
      <w:r w:rsidRPr="00A76F8E">
        <w:rPr>
          <w:b/>
          <w:noProof/>
        </w:rPr>
        <w:t>6.</w:t>
      </w:r>
      <w:r w:rsidRPr="00A76F8E">
        <w:rPr>
          <w:b/>
          <w:noProof/>
        </w:rPr>
        <w:tab/>
        <w:t>AUTRES</w:t>
      </w:r>
    </w:p>
    <w:p w14:paraId="4B95CB33" w14:textId="77777777" w:rsidR="0020454B" w:rsidRPr="00A76F8E" w:rsidDel="009D4801" w:rsidRDefault="00BD06F1">
      <w:pPr>
        <w:rPr>
          <w:del w:id="737" w:author="Cis bio international " w:date="2024-04-24T10:58:00Z"/>
        </w:rPr>
      </w:pPr>
      <w:del w:id="738" w:author="Cis bio international " w:date="2024-04-24T10:56:00Z">
        <w:r>
          <w:rPr>
            <w:noProof/>
          </w:rPr>
          <w:pict w14:anchorId="3DA82F3A">
            <v:group id="_x0000_s2057" style="position:absolute;margin-left:12.05pt;margin-top:2.95pt;width:36pt;height:33.5pt;z-index:251658240" coordorigin="3861,12784" coordsize="720,670">
              <v:oval id="_x0000_s2058" style="position:absolute;left:3861;top:12784;width:720;height:670" fillcolor="yellow" strokeweight="1pt">
                <o:lock v:ext="edit" aspectratio="t"/>
              </v:oval>
              <v:shape id="_x0000_s2059" type="#_x0000_t19" style="position:absolute;left:3927;top:12875;width:298;height:245" coordsize="21599,19219" adj="11823842,15914970,21599,19219" path="wr-1,-2381,43199,40819,,19062,11740,nfewr-1,-2381,43199,40819,,19062,11740,l21599,19219nsxe" filled="t" fillcolor="black" stroked="f">
                <v:path o:connectlocs="0,19062;11740,0;21599,19219"/>
                <o:lock v:ext="edit" aspectratio="t"/>
              </v:shape>
              <v:shape id="_x0000_s2060" type="#_x0000_t19" style="position:absolute;left:4040;top:13120;width:363;height:278" coordsize="25606,21600" adj="3559278,8324267,13005,0" path="wr-8595,-21600,34605,21600,25606,17543,,17246nfewr-8595,-21600,34605,21600,25606,17543,,17246l13005,nsxe" filled="t" fillcolor="black" stroked="f">
                <v:path o:connectlocs="25606,17543;0,17246;13005,0"/>
                <o:lock v:ext="edit" aspectratio="t"/>
              </v:shape>
              <v:shape id="_x0000_s2061" type="#_x0000_t19" style="position:absolute;left:4225;top:12874;width:297;height:246" coordsize="21599,19336" adj="19429345,23565225,,19336" path="wr-21600,-2264,21600,40936,9627,,21599,19176nfewr-21600,-2264,21600,40936,9627,,21599,19176l,19336nsxe" filled="t" fillcolor="black" stroked="f">
                <v:path o:connectlocs="9627,0;21599,19176;0,19336"/>
                <o:lock v:ext="edit" aspectratio="t"/>
              </v:shape>
              <v:oval id="_x0000_s2062" style="position:absolute;left:4130;top:13032;width:187;height:176" fillcolor="#fafd00" stroked="f">
                <o:lock v:ext="edit" aspectratio="t"/>
              </v:oval>
              <v:oval id="_x0000_s2063" style="position:absolute;left:4162;top:13064;width:123;height:112" fillcolor="black" stroked="f">
                <o:lock v:ext="edit" aspectratio="t"/>
              </v:oval>
            </v:group>
          </w:pict>
        </w:r>
      </w:del>
    </w:p>
    <w:p w14:paraId="4CA13BDE" w14:textId="77777777" w:rsidR="0020454B" w:rsidRPr="00A76F8E" w:rsidDel="009D4801" w:rsidRDefault="0020454B">
      <w:pPr>
        <w:rPr>
          <w:del w:id="739" w:author="Cis bio international " w:date="2024-04-24T10:58:00Z"/>
        </w:rPr>
      </w:pPr>
    </w:p>
    <w:p w14:paraId="60829368" w14:textId="77777777" w:rsidR="0020454B" w:rsidRPr="00A76F8E" w:rsidRDefault="0020454B"/>
    <w:p w14:paraId="0C5DDBDE" w14:textId="77777777" w:rsidR="0020454B" w:rsidRPr="00A76F8E" w:rsidRDefault="009D4801">
      <w:pPr>
        <w:rPr>
          <w:ins w:id="740" w:author="Cis bio international " w:date="2024-04-24T10:57:00Z"/>
        </w:rPr>
      </w:pPr>
      <w:ins w:id="741" w:author="Cis bio international " w:date="2024-04-24T10:57:00Z">
        <w:r w:rsidRPr="00A76F8E">
          <w:rPr>
            <w:highlight w:val="lightGray"/>
          </w:rPr>
          <w:t>Symbole de radioactivité</w:t>
        </w:r>
        <w:r w:rsidRPr="00A76F8E">
          <w:t xml:space="preserve"> </w:t>
        </w:r>
      </w:ins>
    </w:p>
    <w:p w14:paraId="07C89A62" w14:textId="77777777" w:rsidR="009D4801" w:rsidRPr="00A76F8E" w:rsidRDefault="009D4801">
      <w:pPr>
        <w:rPr>
          <w:ins w:id="742" w:author="Cis bio international " w:date="2024-04-24T10:57:00Z"/>
        </w:rPr>
      </w:pPr>
      <w:ins w:id="743" w:author="Cis bio international " w:date="2024-04-24T10:57:00Z">
        <w:r w:rsidRPr="00A76F8E">
          <w:t xml:space="preserve">Médicament radioactif </w:t>
        </w:r>
      </w:ins>
    </w:p>
    <w:p w14:paraId="35D76710" w14:textId="77777777" w:rsidR="009D4801" w:rsidRPr="00A76F8E" w:rsidDel="009D4801" w:rsidRDefault="009D4801">
      <w:pPr>
        <w:rPr>
          <w:del w:id="744" w:author="Cis bio international " w:date="2024-04-24T10:58:00Z"/>
        </w:rPr>
      </w:pPr>
    </w:p>
    <w:p w14:paraId="239992E7" w14:textId="77777777" w:rsidR="0020454B" w:rsidRPr="00A76F8E" w:rsidDel="009D4801" w:rsidRDefault="0020454B">
      <w:pPr>
        <w:rPr>
          <w:del w:id="745" w:author="Cis bio international " w:date="2024-04-24T10:58:00Z"/>
        </w:rPr>
      </w:pPr>
    </w:p>
    <w:p w14:paraId="55A56356" w14:textId="77777777" w:rsidR="0020454B" w:rsidRPr="00A76F8E" w:rsidRDefault="0020454B"/>
    <w:p w14:paraId="44E0B5A8" w14:textId="4B21FFD3" w:rsidR="0020454B" w:rsidRPr="00A76F8E" w:rsidRDefault="0020454B">
      <w:r w:rsidRPr="00A76F8E">
        <w:rPr>
          <w:highlight w:val="lightGray"/>
          <w:rPrChange w:id="746" w:author="CIS bio international" w:date="2024-05-21T14:29:00Z">
            <w:rPr/>
          </w:rPrChange>
        </w:rPr>
        <w:t>Fabricant</w:t>
      </w:r>
      <w:ins w:id="747" w:author="Tara Fauvel" w:date="2025-09-11T17:18:00Z">
        <w:r w:rsidR="00F52ACC">
          <w:rPr>
            <w:highlight w:val="lightGray"/>
          </w:rPr>
          <w:t xml:space="preserve"> </w:t>
        </w:r>
      </w:ins>
      <w:r w:rsidRPr="00A76F8E">
        <w:rPr>
          <w:highlight w:val="lightGray"/>
          <w:rPrChange w:id="748" w:author="CIS bio international" w:date="2024-05-21T14:29:00Z">
            <w:rPr/>
          </w:rPrChange>
        </w:rPr>
        <w:t>:</w:t>
      </w:r>
      <w:r w:rsidRPr="00A76F8E">
        <w:t xml:space="preserve"> CIS bio international.</w:t>
      </w:r>
    </w:p>
    <w:p w14:paraId="7BA5B895" w14:textId="77777777" w:rsidR="0020454B" w:rsidRPr="00A76F8E" w:rsidRDefault="0020454B">
      <w:r w:rsidRPr="00A76F8E">
        <w:br w:type="page"/>
      </w:r>
    </w:p>
    <w:p w14:paraId="1FA72211" w14:textId="77777777" w:rsidR="0020454B" w:rsidRPr="00A76F8E" w:rsidRDefault="0020454B"/>
    <w:p w14:paraId="69D2BC6B" w14:textId="77777777" w:rsidR="0020454B" w:rsidRPr="00A76F8E" w:rsidRDefault="0020454B"/>
    <w:p w14:paraId="54933155" w14:textId="77777777" w:rsidR="0020454B" w:rsidRPr="00A76F8E" w:rsidRDefault="0020454B"/>
    <w:p w14:paraId="2DD86944" w14:textId="77777777" w:rsidR="0020454B" w:rsidRPr="00A76F8E" w:rsidRDefault="0020454B"/>
    <w:p w14:paraId="624B11F2" w14:textId="77777777" w:rsidR="0020454B" w:rsidRPr="00A76F8E" w:rsidRDefault="0020454B"/>
    <w:p w14:paraId="74FC4C40" w14:textId="77777777" w:rsidR="0020454B" w:rsidRPr="00A76F8E" w:rsidRDefault="0020454B"/>
    <w:p w14:paraId="0E061D34" w14:textId="77777777" w:rsidR="0020454B" w:rsidRPr="00A76F8E" w:rsidRDefault="0020454B"/>
    <w:p w14:paraId="1B9B0160" w14:textId="77777777" w:rsidR="0020454B" w:rsidRPr="00A76F8E" w:rsidRDefault="0020454B"/>
    <w:p w14:paraId="24907D2B" w14:textId="77777777" w:rsidR="0020454B" w:rsidRPr="00A76F8E" w:rsidRDefault="0020454B"/>
    <w:p w14:paraId="561EA46D" w14:textId="77777777" w:rsidR="0020454B" w:rsidRPr="00A76F8E" w:rsidRDefault="0020454B"/>
    <w:p w14:paraId="7096C036" w14:textId="77777777" w:rsidR="0020454B" w:rsidRPr="00A76F8E" w:rsidRDefault="0020454B"/>
    <w:p w14:paraId="6258D6EB" w14:textId="77777777" w:rsidR="0020454B" w:rsidRPr="00A76F8E" w:rsidRDefault="0020454B"/>
    <w:p w14:paraId="0539E697" w14:textId="77777777" w:rsidR="0020454B" w:rsidRPr="00A76F8E" w:rsidRDefault="0020454B"/>
    <w:p w14:paraId="194FF3F1" w14:textId="77777777" w:rsidR="0020454B" w:rsidRPr="00A76F8E" w:rsidRDefault="0020454B"/>
    <w:p w14:paraId="2B4E2A29" w14:textId="77777777" w:rsidR="0020454B" w:rsidRPr="00A76F8E" w:rsidRDefault="0020454B"/>
    <w:p w14:paraId="70B436EA" w14:textId="77777777" w:rsidR="0020454B" w:rsidRPr="00A76F8E" w:rsidRDefault="0020454B"/>
    <w:p w14:paraId="4CABAEE9" w14:textId="77777777" w:rsidR="0020454B" w:rsidRPr="00A76F8E" w:rsidRDefault="0020454B"/>
    <w:p w14:paraId="7161FCE1" w14:textId="77777777" w:rsidR="0020454B" w:rsidRPr="00A76F8E" w:rsidRDefault="0020454B"/>
    <w:p w14:paraId="572F3494" w14:textId="77777777" w:rsidR="0020454B" w:rsidRPr="00A76F8E" w:rsidRDefault="0020454B"/>
    <w:p w14:paraId="490100E2" w14:textId="77777777" w:rsidR="0020454B" w:rsidRPr="00A76F8E" w:rsidRDefault="0020454B"/>
    <w:p w14:paraId="468BC640" w14:textId="77777777" w:rsidR="0020454B" w:rsidRPr="00A76F8E" w:rsidRDefault="0020454B"/>
    <w:p w14:paraId="7B417185" w14:textId="77777777" w:rsidR="0020454B" w:rsidRPr="00A76F8E" w:rsidRDefault="0020454B"/>
    <w:p w14:paraId="18ACE737" w14:textId="77777777" w:rsidR="0020454B" w:rsidRPr="00A76F8E" w:rsidRDefault="0020454B">
      <w:pPr>
        <w:pStyle w:val="Titre2"/>
      </w:pPr>
      <w:r w:rsidRPr="00A76F8E">
        <w:t>B. NOTICE</w:t>
      </w:r>
    </w:p>
    <w:p w14:paraId="3C2EF209" w14:textId="77777777" w:rsidR="0020454B" w:rsidRPr="00A76F8E" w:rsidRDefault="0020454B"/>
    <w:p w14:paraId="700820ED" w14:textId="77777777" w:rsidR="0020454B" w:rsidRPr="00A76F8E" w:rsidRDefault="0020454B">
      <w:pPr>
        <w:numPr>
          <w:ilvl w:val="12"/>
          <w:numId w:val="0"/>
        </w:numPr>
        <w:jc w:val="center"/>
        <w:rPr>
          <w:b/>
          <w:noProof/>
        </w:rPr>
      </w:pPr>
      <w:r w:rsidRPr="00A76F8E">
        <w:br w:type="page"/>
      </w:r>
      <w:r w:rsidR="00E22B0D" w:rsidRPr="00A76F8E">
        <w:rPr>
          <w:b/>
        </w:rPr>
        <w:lastRenderedPageBreak/>
        <w:t>Notice </w:t>
      </w:r>
      <w:r w:rsidRPr="00A76F8E">
        <w:rPr>
          <w:b/>
          <w:noProof/>
        </w:rPr>
        <w:t xml:space="preserve">: </w:t>
      </w:r>
      <w:r w:rsidR="00E22B0D" w:rsidRPr="00A76F8E">
        <w:rPr>
          <w:b/>
          <w:noProof/>
        </w:rPr>
        <w:t>information d</w:t>
      </w:r>
      <w:r w:rsidR="00E05D9B" w:rsidRPr="00A76F8E">
        <w:rPr>
          <w:b/>
          <w:noProof/>
        </w:rPr>
        <w:t xml:space="preserve">u </w:t>
      </w:r>
      <w:r w:rsidR="00E05D9B" w:rsidRPr="00A76F8E">
        <w:rPr>
          <w:b/>
          <w:noProof/>
          <w:szCs w:val="24"/>
        </w:rPr>
        <w:t>patient</w:t>
      </w:r>
      <w:r w:rsidR="00E05D9B" w:rsidRPr="00A76F8E" w:rsidDel="00E05D9B">
        <w:rPr>
          <w:b/>
          <w:noProof/>
        </w:rPr>
        <w:t xml:space="preserve"> </w:t>
      </w:r>
    </w:p>
    <w:p w14:paraId="02E42641" w14:textId="77777777" w:rsidR="0020454B" w:rsidRPr="00A76F8E" w:rsidRDefault="0020454B">
      <w:pPr>
        <w:pStyle w:val="NormalGras"/>
        <w:jc w:val="center"/>
      </w:pPr>
    </w:p>
    <w:p w14:paraId="059C2C5C" w14:textId="77777777" w:rsidR="0020454B" w:rsidRPr="00A76F8E" w:rsidRDefault="00737970">
      <w:pPr>
        <w:jc w:val="center"/>
        <w:rPr>
          <w:b/>
        </w:rPr>
      </w:pPr>
      <w:proofErr w:type="spellStart"/>
      <w:r w:rsidRPr="00A76F8E">
        <w:rPr>
          <w:b/>
        </w:rPr>
        <w:t>Quadramet</w:t>
      </w:r>
      <w:proofErr w:type="spellEnd"/>
      <w:r w:rsidR="00E22B0D" w:rsidRPr="00A76F8E">
        <w:rPr>
          <w:b/>
        </w:rPr>
        <w:t xml:space="preserve"> 1,3 </w:t>
      </w:r>
      <w:proofErr w:type="spellStart"/>
      <w:r w:rsidR="00E22B0D" w:rsidRPr="00A76F8E">
        <w:rPr>
          <w:b/>
        </w:rPr>
        <w:t>GBq</w:t>
      </w:r>
      <w:proofErr w:type="spellEnd"/>
      <w:r w:rsidR="00E22B0D" w:rsidRPr="00A76F8E">
        <w:rPr>
          <w:b/>
        </w:rPr>
        <w:t>/</w:t>
      </w:r>
      <w:del w:id="749" w:author="Cis bio international " w:date="2024-04-22T10:53:00Z">
        <w:r w:rsidR="00E22B0D" w:rsidRPr="00A76F8E" w:rsidDel="00442CCD">
          <w:rPr>
            <w:b/>
          </w:rPr>
          <w:delText>ml</w:delText>
        </w:r>
      </w:del>
      <w:ins w:id="750" w:author="Cis bio international " w:date="2024-04-22T10:53:00Z">
        <w:r w:rsidR="00442CCD" w:rsidRPr="00A76F8E">
          <w:rPr>
            <w:b/>
          </w:rPr>
          <w:t>mL</w:t>
        </w:r>
      </w:ins>
      <w:r w:rsidR="0020454B" w:rsidRPr="00A76F8E">
        <w:rPr>
          <w:b/>
        </w:rPr>
        <w:t xml:space="preserve"> solution injectable.</w:t>
      </w:r>
    </w:p>
    <w:p w14:paraId="535E875C" w14:textId="77777777" w:rsidR="0020454B" w:rsidRPr="00A76F8E" w:rsidRDefault="0020454B">
      <w:pPr>
        <w:jc w:val="center"/>
      </w:pPr>
      <w:del w:id="751" w:author="CIS bio international" w:date="2024-08-02T19:37:00Z">
        <w:r w:rsidRPr="00A76F8E" w:rsidDel="00A76F8E">
          <w:delText>S</w:delText>
        </w:r>
      </w:del>
      <w:ins w:id="752" w:author="CIS bio international" w:date="2024-08-02T19:37:00Z">
        <w:r w:rsidR="00A76F8E">
          <w:t>s</w:t>
        </w:r>
      </w:ins>
      <w:r w:rsidRPr="00A76F8E">
        <w:t xml:space="preserve">amarium </w:t>
      </w:r>
      <w:r w:rsidR="00F21B79" w:rsidRPr="00A76F8E">
        <w:t>(</w:t>
      </w:r>
      <w:r w:rsidRPr="00A76F8E">
        <w:rPr>
          <w:vertAlign w:val="superscript"/>
        </w:rPr>
        <w:t>153</w:t>
      </w:r>
      <w:r w:rsidRPr="00A76F8E">
        <w:t>Sm</w:t>
      </w:r>
      <w:r w:rsidR="00F21B79" w:rsidRPr="00A76F8E">
        <w:t>)</w:t>
      </w:r>
      <w:r w:rsidRPr="00A76F8E">
        <w:t xml:space="preserve"> </w:t>
      </w:r>
      <w:proofErr w:type="spellStart"/>
      <w:r w:rsidRPr="00A76F8E">
        <w:t>lexidronam</w:t>
      </w:r>
      <w:proofErr w:type="spellEnd"/>
      <w:r w:rsidRPr="00A76F8E">
        <w:t xml:space="preserve"> </w:t>
      </w:r>
      <w:proofErr w:type="spellStart"/>
      <w:r w:rsidRPr="00A76F8E">
        <w:t>pentasodium</w:t>
      </w:r>
      <w:proofErr w:type="spellEnd"/>
    </w:p>
    <w:p w14:paraId="6C7BBF42" w14:textId="77777777" w:rsidR="0020454B" w:rsidRPr="00A76F8E" w:rsidRDefault="0020454B">
      <w:pPr>
        <w:jc w:val="center"/>
      </w:pPr>
    </w:p>
    <w:p w14:paraId="626538A4" w14:textId="77777777" w:rsidR="0020454B" w:rsidRPr="00A76F8E" w:rsidRDefault="0020454B">
      <w:pPr>
        <w:jc w:val="center"/>
      </w:pPr>
    </w:p>
    <w:p w14:paraId="603ADA8C" w14:textId="77777777" w:rsidR="0020454B" w:rsidRPr="00A76F8E" w:rsidRDefault="0020454B">
      <w:pPr>
        <w:rPr>
          <w:b/>
        </w:rPr>
      </w:pPr>
      <w:r w:rsidRPr="00A76F8E">
        <w:rPr>
          <w:b/>
        </w:rPr>
        <w:t xml:space="preserve">Veuillez lire attentivement </w:t>
      </w:r>
      <w:del w:id="753" w:author="Cis bio international " w:date="2024-04-24T10:58:00Z">
        <w:r w:rsidRPr="00A76F8E" w:rsidDel="009D4801">
          <w:rPr>
            <w:b/>
          </w:rPr>
          <w:delText>l</w:delText>
        </w:r>
        <w:r w:rsidR="000C18BD" w:rsidRPr="00A76F8E" w:rsidDel="009D4801">
          <w:rPr>
            <w:b/>
          </w:rPr>
          <w:delText>’</w:delText>
        </w:r>
        <w:r w:rsidRPr="00A76F8E" w:rsidDel="009D4801">
          <w:rPr>
            <w:b/>
          </w:rPr>
          <w:delText xml:space="preserve">intégralité de </w:delText>
        </w:r>
      </w:del>
      <w:r w:rsidRPr="00A76F8E">
        <w:rPr>
          <w:b/>
        </w:rPr>
        <w:t>cette notice avant d</w:t>
      </w:r>
      <w:ins w:id="754" w:author="Cis bio international " w:date="2024-04-24T10:59:00Z">
        <w:r w:rsidR="009D4801" w:rsidRPr="00A76F8E">
          <w:rPr>
            <w:b/>
          </w:rPr>
          <w:t>e recevoir</w:t>
        </w:r>
      </w:ins>
      <w:ins w:id="755" w:author="Cis bio international " w:date="2024-04-24T11:56:00Z">
        <w:r w:rsidR="008859B2" w:rsidRPr="00A76F8E">
          <w:rPr>
            <w:b/>
          </w:rPr>
          <w:t xml:space="preserve"> </w:t>
        </w:r>
      </w:ins>
      <w:del w:id="756" w:author="Cis bio international " w:date="2024-04-24T10:58:00Z">
        <w:r w:rsidRPr="00A76F8E" w:rsidDel="009D4801">
          <w:rPr>
            <w:b/>
          </w:rPr>
          <w:delText xml:space="preserve">e prendre </w:delText>
        </w:r>
      </w:del>
      <w:r w:rsidRPr="00A76F8E">
        <w:rPr>
          <w:b/>
        </w:rPr>
        <w:t>ce médicament</w:t>
      </w:r>
      <w:r w:rsidR="00E22B0D" w:rsidRPr="00A76F8E">
        <w:rPr>
          <w:b/>
        </w:rPr>
        <w:t xml:space="preserve"> </w:t>
      </w:r>
      <w:r w:rsidR="00E22B0D" w:rsidRPr="00A76F8E">
        <w:rPr>
          <w:b/>
          <w:noProof/>
          <w:szCs w:val="24"/>
        </w:rPr>
        <w:t>car elle contient des informations importantes pour vous</w:t>
      </w:r>
      <w:r w:rsidRPr="00A76F8E">
        <w:rPr>
          <w:b/>
        </w:rPr>
        <w:t>.</w:t>
      </w:r>
    </w:p>
    <w:p w14:paraId="4CDF0713" w14:textId="77777777" w:rsidR="0020454B" w:rsidRPr="00A76F8E" w:rsidRDefault="0020454B">
      <w:pPr>
        <w:tabs>
          <w:tab w:val="left" w:pos="567"/>
        </w:tabs>
      </w:pPr>
      <w:r w:rsidRPr="00A76F8E">
        <w:t>-</w:t>
      </w:r>
      <w:r w:rsidRPr="00A76F8E">
        <w:tab/>
        <w:t>Gardez cette notice, vous pourriez avoir besoin de la relire.</w:t>
      </w:r>
    </w:p>
    <w:p w14:paraId="231F320E" w14:textId="77777777" w:rsidR="0020454B" w:rsidRPr="00A76F8E" w:rsidDel="00EE2389" w:rsidRDefault="0020454B">
      <w:pPr>
        <w:tabs>
          <w:tab w:val="left" w:pos="567"/>
        </w:tabs>
        <w:ind w:left="567" w:hanging="567"/>
        <w:rPr>
          <w:del w:id="757" w:author="Cis bio international " w:date="2024-04-24T11:00:00Z"/>
        </w:rPr>
      </w:pPr>
      <w:r w:rsidRPr="00A76F8E">
        <w:t>-</w:t>
      </w:r>
      <w:r w:rsidRPr="00A76F8E">
        <w:tab/>
        <w:t>Si vous avez d</w:t>
      </w:r>
      <w:r w:rsidR="000C18BD" w:rsidRPr="00A76F8E">
        <w:t>’</w:t>
      </w:r>
      <w:r w:rsidRPr="00A76F8E">
        <w:t xml:space="preserve">autres questions, si vous avez un doute, </w:t>
      </w:r>
      <w:ins w:id="758" w:author="Cis bio international " w:date="2024-04-24T11:00:00Z">
        <w:r w:rsidR="009D4801" w:rsidRPr="00A76F8E">
          <w:t>interrogez votre médecin spécialiste de médecine nucléaire qui supervisera l’examen.</w:t>
        </w:r>
      </w:ins>
      <w:del w:id="759" w:author="Cis bio international " w:date="2024-04-24T11:00:00Z">
        <w:r w:rsidRPr="00A76F8E" w:rsidDel="009D4801">
          <w:delText>demandez plus d</w:delText>
        </w:r>
        <w:r w:rsidR="000C18BD" w:rsidRPr="00A76F8E" w:rsidDel="009D4801">
          <w:delText>’</w:delText>
        </w:r>
        <w:r w:rsidRPr="00A76F8E" w:rsidDel="009D4801">
          <w:delText>informations à votre médecin ou votre pharmacien.</w:delText>
        </w:r>
      </w:del>
    </w:p>
    <w:p w14:paraId="7ED007DE" w14:textId="77777777" w:rsidR="00EE2389" w:rsidRPr="00A76F8E" w:rsidRDefault="00EE2389">
      <w:pPr>
        <w:tabs>
          <w:tab w:val="left" w:pos="567"/>
        </w:tabs>
        <w:ind w:left="567" w:hanging="567"/>
      </w:pPr>
    </w:p>
    <w:p w14:paraId="0DCAC61D" w14:textId="77777777" w:rsidR="0020454B" w:rsidRPr="00A76F8E" w:rsidRDefault="0020454B">
      <w:pPr>
        <w:tabs>
          <w:tab w:val="left" w:pos="567"/>
        </w:tabs>
        <w:ind w:left="567" w:hanging="567"/>
        <w:rPr>
          <w:b/>
          <w:noProof/>
        </w:rPr>
      </w:pPr>
      <w:r w:rsidRPr="00A76F8E">
        <w:rPr>
          <w:noProof/>
        </w:rPr>
        <w:t>-</w:t>
      </w:r>
      <w:r w:rsidRPr="00A76F8E">
        <w:rPr>
          <w:noProof/>
        </w:rPr>
        <w:tab/>
      </w:r>
      <w:r w:rsidR="00E22B0D" w:rsidRPr="00A76F8E">
        <w:t xml:space="preserve">Si vous </w:t>
      </w:r>
      <w:r w:rsidR="00E22B0D" w:rsidRPr="00A76F8E">
        <w:rPr>
          <w:noProof/>
          <w:szCs w:val="24"/>
        </w:rPr>
        <w:t>ressentez un quelconque</w:t>
      </w:r>
      <w:r w:rsidR="00E22B0D" w:rsidRPr="00A76F8E">
        <w:t xml:space="preserve"> effet indésirable, parlez-en </w:t>
      </w:r>
      <w:del w:id="760" w:author="Cis bio international " w:date="2024-04-24T11:01:00Z">
        <w:r w:rsidR="00E22B0D" w:rsidRPr="00A76F8E" w:rsidDel="009D4801">
          <w:delText>à votre</w:delText>
        </w:r>
      </w:del>
      <w:r w:rsidR="00E22B0D" w:rsidRPr="00A76F8E">
        <w:t xml:space="preserve"> </w:t>
      </w:r>
      <w:ins w:id="761" w:author="Cis bio international " w:date="2024-04-24T11:00:00Z">
        <w:r w:rsidR="009D4801" w:rsidRPr="00A76F8E">
          <w:t>au spécialiste en médecine nucléaire</w:t>
        </w:r>
      </w:ins>
      <w:del w:id="762" w:author="Cis bio international " w:date="2024-04-24T11:00:00Z">
        <w:r w:rsidR="00E22B0D" w:rsidRPr="00A76F8E" w:rsidDel="009D4801">
          <w:delText>médecin ou votre pharmacien</w:delText>
        </w:r>
      </w:del>
      <w:r w:rsidR="00E22B0D" w:rsidRPr="00A76F8E">
        <w:rPr>
          <w:noProof/>
          <w:szCs w:val="24"/>
        </w:rPr>
        <w:t>. Ceci s</w:t>
      </w:r>
      <w:r w:rsidR="000C18BD" w:rsidRPr="00A76F8E">
        <w:rPr>
          <w:noProof/>
          <w:szCs w:val="24"/>
        </w:rPr>
        <w:t>’</w:t>
      </w:r>
      <w:r w:rsidR="00E22B0D" w:rsidRPr="00A76F8E">
        <w:rPr>
          <w:noProof/>
          <w:szCs w:val="24"/>
        </w:rPr>
        <w:t>applique aussi à tout effet indésirable qui ne serait pas mentionné dans cette notice.</w:t>
      </w:r>
      <w:r w:rsidR="006A1E92" w:rsidRPr="00A76F8E">
        <w:rPr>
          <w:noProof/>
          <w:szCs w:val="22"/>
        </w:rPr>
        <w:t xml:space="preserve"> Voir rubrique 4</w:t>
      </w:r>
      <w:r w:rsidR="006A1E92" w:rsidRPr="00A76F8E">
        <w:t>.</w:t>
      </w:r>
    </w:p>
    <w:p w14:paraId="371F00C1" w14:textId="77777777" w:rsidR="0020454B" w:rsidRPr="00A76F8E" w:rsidDel="00EE2389" w:rsidRDefault="0020454B">
      <w:pPr>
        <w:rPr>
          <w:del w:id="763" w:author="Cis bio international " w:date="2024-04-24T11:56:00Z"/>
        </w:rPr>
      </w:pPr>
    </w:p>
    <w:p w14:paraId="3B6CCB1F" w14:textId="77777777" w:rsidR="00EE2389" w:rsidRPr="00A76F8E" w:rsidRDefault="00EE2389">
      <w:pPr>
        <w:rPr>
          <w:ins w:id="764" w:author="CIS bio international" w:date="2024-06-03T15:24:00Z"/>
        </w:rPr>
      </w:pPr>
    </w:p>
    <w:p w14:paraId="57B94A63" w14:textId="77777777" w:rsidR="0020454B" w:rsidRPr="00A76F8E" w:rsidRDefault="0020454B"/>
    <w:p w14:paraId="7A67A7E8" w14:textId="77777777" w:rsidR="0020454B" w:rsidRPr="00A76F8E" w:rsidRDefault="00E22B0D">
      <w:pPr>
        <w:ind w:right="-2"/>
        <w:rPr>
          <w:noProof/>
        </w:rPr>
      </w:pPr>
      <w:r w:rsidRPr="00A76F8E">
        <w:rPr>
          <w:b/>
          <w:noProof/>
        </w:rPr>
        <w:t xml:space="preserve">Que contient </w:t>
      </w:r>
      <w:r w:rsidR="0020454B" w:rsidRPr="00A76F8E">
        <w:rPr>
          <w:b/>
          <w:noProof/>
        </w:rPr>
        <w:t>cette notice</w:t>
      </w:r>
      <w:r w:rsidRPr="00A76F8E">
        <w:rPr>
          <w:b/>
          <w:noProof/>
        </w:rPr>
        <w:t> </w:t>
      </w:r>
      <w:r w:rsidR="0020454B" w:rsidRPr="00A76F8E">
        <w:rPr>
          <w:noProof/>
        </w:rPr>
        <w:t xml:space="preserve">: </w:t>
      </w:r>
    </w:p>
    <w:p w14:paraId="75A1575B" w14:textId="77777777" w:rsidR="0020454B" w:rsidRPr="00A76F8E" w:rsidRDefault="0020454B">
      <w:pPr>
        <w:pStyle w:val="NormalGras"/>
        <w:rPr>
          <w:rFonts w:ascii="Times New Roman" w:hAnsi="Times New Roman"/>
          <w:b w:val="0"/>
        </w:rPr>
      </w:pPr>
      <w:r w:rsidRPr="00A76F8E">
        <w:rPr>
          <w:rFonts w:ascii="Times New Roman" w:hAnsi="Times New Roman"/>
          <w:b w:val="0"/>
        </w:rPr>
        <w:t>1.</w:t>
      </w:r>
      <w:r w:rsidRPr="00A76F8E">
        <w:rPr>
          <w:rFonts w:ascii="Times New Roman" w:hAnsi="Times New Roman"/>
          <w:b w:val="0"/>
        </w:rPr>
        <w:tab/>
        <w:t>Qu</w:t>
      </w:r>
      <w:r w:rsidR="000C18BD" w:rsidRPr="00A76F8E">
        <w:rPr>
          <w:rFonts w:ascii="Times New Roman" w:hAnsi="Times New Roman"/>
          <w:b w:val="0"/>
        </w:rPr>
        <w:t>’</w:t>
      </w:r>
      <w:r w:rsidRPr="00A76F8E">
        <w:rPr>
          <w:rFonts w:ascii="Times New Roman" w:hAnsi="Times New Roman"/>
          <w:b w:val="0"/>
        </w:rPr>
        <w:t xml:space="preserve">est-ce que </w:t>
      </w:r>
      <w:proofErr w:type="spellStart"/>
      <w:r w:rsidR="00737970" w:rsidRPr="00A76F8E">
        <w:rPr>
          <w:rFonts w:ascii="Times New Roman" w:hAnsi="Times New Roman"/>
          <w:b w:val="0"/>
        </w:rPr>
        <w:t>Quadramet</w:t>
      </w:r>
      <w:proofErr w:type="spellEnd"/>
      <w:r w:rsidRPr="00A76F8E">
        <w:rPr>
          <w:rFonts w:ascii="Times New Roman" w:hAnsi="Times New Roman"/>
          <w:b w:val="0"/>
        </w:rPr>
        <w:t xml:space="preserve"> et dans quel cas est-il utilisé</w:t>
      </w:r>
    </w:p>
    <w:p w14:paraId="49A12370" w14:textId="77777777" w:rsidR="0020454B" w:rsidRPr="00A76F8E" w:rsidRDefault="0020454B">
      <w:pPr>
        <w:pStyle w:val="NormalGras"/>
        <w:rPr>
          <w:rFonts w:ascii="Times New Roman" w:hAnsi="Times New Roman"/>
          <w:b w:val="0"/>
        </w:rPr>
      </w:pPr>
      <w:r w:rsidRPr="00A76F8E">
        <w:rPr>
          <w:rFonts w:ascii="Times New Roman" w:hAnsi="Times New Roman"/>
          <w:b w:val="0"/>
        </w:rPr>
        <w:t>2.</w:t>
      </w:r>
      <w:r w:rsidRPr="00A76F8E">
        <w:rPr>
          <w:rFonts w:ascii="Times New Roman" w:hAnsi="Times New Roman"/>
          <w:b w:val="0"/>
        </w:rPr>
        <w:tab/>
        <w:t xml:space="preserve">Quelles sont les informations à connaître avant de </w:t>
      </w:r>
      <w:del w:id="765" w:author="Cis bio international " w:date="2024-04-24T11:01:00Z">
        <w:r w:rsidRPr="00A76F8E" w:rsidDel="00D14BC0">
          <w:rPr>
            <w:rFonts w:ascii="Times New Roman" w:hAnsi="Times New Roman"/>
            <w:b w:val="0"/>
          </w:rPr>
          <w:delText xml:space="preserve">prendre </w:delText>
        </w:r>
      </w:del>
      <w:ins w:id="766" w:author="Cis bio international " w:date="2024-04-24T11:01:00Z">
        <w:r w:rsidR="00D14BC0" w:rsidRPr="00821E5D">
          <w:rPr>
            <w:rFonts w:ascii="Times New Roman" w:hAnsi="Times New Roman"/>
            <w:b w:val="0"/>
          </w:rPr>
          <w:t>recevoir</w:t>
        </w:r>
        <w:r w:rsidR="00D14BC0" w:rsidRPr="00A76F8E">
          <w:rPr>
            <w:rFonts w:ascii="Times New Roman" w:hAnsi="Times New Roman"/>
            <w:b w:val="0"/>
          </w:rPr>
          <w:t xml:space="preserve"> </w:t>
        </w:r>
      </w:ins>
      <w:proofErr w:type="spellStart"/>
      <w:r w:rsidR="00737970" w:rsidRPr="00A76F8E">
        <w:rPr>
          <w:rFonts w:ascii="Times New Roman" w:hAnsi="Times New Roman"/>
          <w:b w:val="0"/>
        </w:rPr>
        <w:t>Quadramet</w:t>
      </w:r>
      <w:proofErr w:type="spellEnd"/>
    </w:p>
    <w:p w14:paraId="45D95063" w14:textId="57A61B83" w:rsidR="0020454B" w:rsidRPr="00A76F8E" w:rsidRDefault="0020454B">
      <w:pPr>
        <w:pStyle w:val="NormalGras"/>
        <w:rPr>
          <w:rFonts w:ascii="Times New Roman" w:hAnsi="Times New Roman"/>
          <w:b w:val="0"/>
        </w:rPr>
      </w:pPr>
      <w:r w:rsidRPr="00A76F8E">
        <w:rPr>
          <w:rFonts w:ascii="Times New Roman" w:hAnsi="Times New Roman"/>
          <w:b w:val="0"/>
        </w:rPr>
        <w:t>3.</w:t>
      </w:r>
      <w:r w:rsidRPr="00A76F8E">
        <w:rPr>
          <w:rFonts w:ascii="Times New Roman" w:hAnsi="Times New Roman"/>
          <w:b w:val="0"/>
        </w:rPr>
        <w:tab/>
        <w:t xml:space="preserve">Comment </w:t>
      </w:r>
      <w:del w:id="767" w:author="Cis bio international " w:date="2024-04-24T11:01:00Z">
        <w:r w:rsidRPr="00A76F8E" w:rsidDel="00D14BC0">
          <w:rPr>
            <w:rFonts w:ascii="Times New Roman" w:hAnsi="Times New Roman"/>
            <w:b w:val="0"/>
          </w:rPr>
          <w:delText xml:space="preserve">prendre </w:delText>
        </w:r>
      </w:del>
      <w:proofErr w:type="spellStart"/>
      <w:r w:rsidR="00737970" w:rsidRPr="00A76F8E">
        <w:rPr>
          <w:rFonts w:ascii="Times New Roman" w:hAnsi="Times New Roman"/>
          <w:b w:val="0"/>
        </w:rPr>
        <w:t>Quadramet</w:t>
      </w:r>
      <w:proofErr w:type="spellEnd"/>
      <w:ins w:id="768" w:author="Cis bio international " w:date="2024-04-24T11:01:00Z">
        <w:r w:rsidR="00D14BC0" w:rsidRPr="00A76F8E">
          <w:rPr>
            <w:rFonts w:ascii="Times New Roman" w:hAnsi="Times New Roman"/>
            <w:b w:val="0"/>
          </w:rPr>
          <w:t xml:space="preserve"> est</w:t>
        </w:r>
      </w:ins>
      <w:ins w:id="769" w:author="Tara Fauvel" w:date="2025-09-11T17:23:00Z">
        <w:r w:rsidR="00F52ACC">
          <w:rPr>
            <w:rFonts w:ascii="Times New Roman" w:hAnsi="Times New Roman"/>
            <w:b w:val="0"/>
          </w:rPr>
          <w:t>-</w:t>
        </w:r>
      </w:ins>
      <w:ins w:id="770" w:author="Cis bio international " w:date="2024-04-24T11:01:00Z">
        <w:del w:id="771" w:author="Tara Fauvel" w:date="2025-09-11T17:23:00Z">
          <w:r w:rsidR="00D14BC0" w:rsidRPr="00A76F8E" w:rsidDel="00F52ACC">
            <w:rPr>
              <w:rFonts w:ascii="Times New Roman" w:hAnsi="Times New Roman"/>
              <w:b w:val="0"/>
            </w:rPr>
            <w:delText xml:space="preserve"> </w:delText>
          </w:r>
        </w:del>
        <w:r w:rsidR="00D14BC0" w:rsidRPr="00A76F8E">
          <w:rPr>
            <w:rFonts w:ascii="Times New Roman" w:hAnsi="Times New Roman"/>
            <w:b w:val="0"/>
          </w:rPr>
          <w:t xml:space="preserve">il administré </w:t>
        </w:r>
      </w:ins>
    </w:p>
    <w:p w14:paraId="3CEDB17E" w14:textId="77777777" w:rsidR="0020454B" w:rsidRPr="00A76F8E" w:rsidRDefault="0020454B">
      <w:pPr>
        <w:pStyle w:val="NormalGras"/>
        <w:rPr>
          <w:rFonts w:ascii="Times New Roman" w:hAnsi="Times New Roman"/>
          <w:b w:val="0"/>
        </w:rPr>
      </w:pPr>
      <w:r w:rsidRPr="00A76F8E">
        <w:rPr>
          <w:rFonts w:ascii="Times New Roman" w:hAnsi="Times New Roman"/>
          <w:b w:val="0"/>
        </w:rPr>
        <w:t>4.</w:t>
      </w:r>
      <w:r w:rsidRPr="00A76F8E">
        <w:rPr>
          <w:rFonts w:ascii="Times New Roman" w:hAnsi="Times New Roman"/>
          <w:b w:val="0"/>
        </w:rPr>
        <w:tab/>
        <w:t>Quels sont les effets indésirables éventuels</w:t>
      </w:r>
    </w:p>
    <w:p w14:paraId="05BF0C37" w14:textId="77777777" w:rsidR="0020454B" w:rsidRPr="00A76F8E" w:rsidRDefault="0020454B">
      <w:pPr>
        <w:pStyle w:val="NormalGras"/>
        <w:rPr>
          <w:rFonts w:ascii="Times New Roman" w:hAnsi="Times New Roman"/>
          <w:b w:val="0"/>
        </w:rPr>
      </w:pPr>
      <w:r w:rsidRPr="00A76F8E">
        <w:rPr>
          <w:rFonts w:ascii="Times New Roman" w:hAnsi="Times New Roman"/>
          <w:b w:val="0"/>
        </w:rPr>
        <w:t>5.</w:t>
      </w:r>
      <w:r w:rsidRPr="00A76F8E">
        <w:rPr>
          <w:rFonts w:ascii="Times New Roman" w:hAnsi="Times New Roman"/>
          <w:b w:val="0"/>
        </w:rPr>
        <w:tab/>
        <w:t xml:space="preserve">Comment </w:t>
      </w:r>
      <w:del w:id="772" w:author="Cis bio international " w:date="2024-04-24T11:01:00Z">
        <w:r w:rsidRPr="00A76F8E" w:rsidDel="00D14BC0">
          <w:rPr>
            <w:rFonts w:ascii="Times New Roman" w:hAnsi="Times New Roman"/>
            <w:b w:val="0"/>
          </w:rPr>
          <w:delText xml:space="preserve">conserver </w:delText>
        </w:r>
      </w:del>
      <w:proofErr w:type="spellStart"/>
      <w:r w:rsidR="00737970" w:rsidRPr="00A76F8E">
        <w:rPr>
          <w:rFonts w:ascii="Times New Roman" w:hAnsi="Times New Roman"/>
          <w:b w:val="0"/>
        </w:rPr>
        <w:t>Quadramet</w:t>
      </w:r>
      <w:proofErr w:type="spellEnd"/>
      <w:ins w:id="773" w:author="Cis bio international " w:date="2024-04-24T11:01:00Z">
        <w:r w:rsidR="00D14BC0" w:rsidRPr="00A76F8E">
          <w:rPr>
            <w:rFonts w:ascii="Times New Roman" w:hAnsi="Times New Roman"/>
            <w:b w:val="0"/>
          </w:rPr>
          <w:t xml:space="preserve"> est-il conservé </w:t>
        </w:r>
      </w:ins>
    </w:p>
    <w:p w14:paraId="0D443A81" w14:textId="77777777" w:rsidR="0020454B" w:rsidRPr="00A76F8E" w:rsidRDefault="0020454B" w:rsidP="00E22B0D">
      <w:pPr>
        <w:pStyle w:val="NormalGras"/>
        <w:rPr>
          <w:rFonts w:ascii="Times New Roman" w:hAnsi="Times New Roman"/>
          <w:b w:val="0"/>
        </w:rPr>
      </w:pPr>
      <w:r w:rsidRPr="00A76F8E">
        <w:rPr>
          <w:rFonts w:ascii="Times New Roman" w:hAnsi="Times New Roman"/>
          <w:b w:val="0"/>
        </w:rPr>
        <w:t>6.</w:t>
      </w:r>
      <w:r w:rsidRPr="00A76F8E">
        <w:rPr>
          <w:rFonts w:ascii="Times New Roman" w:hAnsi="Times New Roman"/>
          <w:b w:val="0"/>
        </w:rPr>
        <w:tab/>
      </w:r>
      <w:r w:rsidR="00E22B0D" w:rsidRPr="00A76F8E">
        <w:rPr>
          <w:rFonts w:ascii="Times New Roman" w:hAnsi="Times New Roman"/>
          <w:b w:val="0"/>
        </w:rPr>
        <w:t>Contenu de l</w:t>
      </w:r>
      <w:r w:rsidR="000C18BD" w:rsidRPr="00A76F8E">
        <w:rPr>
          <w:rFonts w:ascii="Times New Roman" w:hAnsi="Times New Roman"/>
          <w:b w:val="0"/>
        </w:rPr>
        <w:t>’</w:t>
      </w:r>
      <w:r w:rsidR="00E22B0D" w:rsidRPr="00A76F8E">
        <w:rPr>
          <w:rFonts w:ascii="Times New Roman" w:hAnsi="Times New Roman"/>
          <w:b w:val="0"/>
        </w:rPr>
        <w:t>emballage et autres informations</w:t>
      </w:r>
      <w:r w:rsidR="00E22B0D" w:rsidRPr="00A76F8E">
        <w:rPr>
          <w:b w:val="0"/>
          <w:noProof/>
          <w:szCs w:val="24"/>
        </w:rPr>
        <w:t xml:space="preserve"> </w:t>
      </w:r>
    </w:p>
    <w:p w14:paraId="0D8513E6" w14:textId="77777777" w:rsidR="0020454B" w:rsidRPr="00A76F8E" w:rsidDel="003474E9" w:rsidRDefault="0020454B" w:rsidP="009D4801">
      <w:pPr>
        <w:pStyle w:val="NormalGras"/>
        <w:ind w:left="0" w:firstLine="0"/>
        <w:rPr>
          <w:del w:id="774" w:author="CIS bio international" w:date="2024-06-25T11:10:00Z"/>
        </w:rPr>
      </w:pPr>
    </w:p>
    <w:p w14:paraId="45591866" w14:textId="77777777" w:rsidR="0020454B" w:rsidRPr="00A76F8E" w:rsidDel="003474E9" w:rsidRDefault="0020454B">
      <w:pPr>
        <w:rPr>
          <w:del w:id="775" w:author="CIS bio international" w:date="2024-06-25T11:10:00Z"/>
        </w:rPr>
      </w:pPr>
    </w:p>
    <w:p w14:paraId="0609E397" w14:textId="77777777" w:rsidR="0020454B" w:rsidRPr="00A76F8E" w:rsidDel="009D4801" w:rsidRDefault="0020454B">
      <w:pPr>
        <w:rPr>
          <w:del w:id="776" w:author="Cis bio international " w:date="2024-04-24T11:01:00Z"/>
        </w:rPr>
      </w:pPr>
    </w:p>
    <w:p w14:paraId="446CC5DD" w14:textId="77777777" w:rsidR="00FA4845" w:rsidRPr="00A76F8E" w:rsidRDefault="00FA4845" w:rsidP="00A76F8E">
      <w:pPr>
        <w:pStyle w:val="NormalGras"/>
        <w:ind w:left="0" w:firstLine="0"/>
      </w:pPr>
    </w:p>
    <w:p w14:paraId="1BEF76FE" w14:textId="77777777" w:rsidR="009B7AFD" w:rsidRPr="00A76F8E" w:rsidRDefault="00FA4845" w:rsidP="00FA4845">
      <w:pPr>
        <w:pStyle w:val="NormalGras"/>
      </w:pPr>
      <w:r w:rsidRPr="00A76F8E">
        <w:t>1.</w:t>
      </w:r>
      <w:r w:rsidRPr="00A76F8E">
        <w:tab/>
      </w:r>
      <w:r w:rsidR="0020454B" w:rsidRPr="00A76F8E">
        <w:t>Q</w:t>
      </w:r>
      <w:r w:rsidR="00FF365F" w:rsidRPr="00A76F8E">
        <w:t>u</w:t>
      </w:r>
      <w:r w:rsidR="000C18BD" w:rsidRPr="00A76F8E">
        <w:t>’</w:t>
      </w:r>
      <w:r w:rsidR="00FF365F" w:rsidRPr="00A76F8E">
        <w:t>est-ce que</w:t>
      </w:r>
      <w:r w:rsidR="0020454B" w:rsidRPr="00A76F8E">
        <w:t xml:space="preserve"> </w:t>
      </w:r>
      <w:del w:id="777" w:author="Cis bio international " w:date="2024-04-24T11:02:00Z">
        <w:r w:rsidR="009B7AFD" w:rsidRPr="00A76F8E" w:rsidDel="00D14BC0">
          <w:delText xml:space="preserve"> </w:delText>
        </w:r>
      </w:del>
      <w:proofErr w:type="spellStart"/>
      <w:r w:rsidR="00737970" w:rsidRPr="00A76F8E">
        <w:t>Quadramet</w:t>
      </w:r>
      <w:proofErr w:type="spellEnd"/>
      <w:r w:rsidR="0020454B" w:rsidRPr="00A76F8E">
        <w:t xml:space="preserve"> </w:t>
      </w:r>
      <w:r w:rsidR="00FF365F" w:rsidRPr="00A76F8E">
        <w:t>et dans quel cas est-il utilisé </w:t>
      </w:r>
    </w:p>
    <w:p w14:paraId="4CB4C198" w14:textId="77777777" w:rsidR="0020454B" w:rsidRPr="00A76F8E" w:rsidRDefault="0020454B"/>
    <w:p w14:paraId="4D73BD75" w14:textId="77777777" w:rsidR="0020454B" w:rsidRDefault="00D14BC0">
      <w:proofErr w:type="spellStart"/>
      <w:ins w:id="778" w:author="Cis bio international " w:date="2024-04-24T11:02:00Z">
        <w:r w:rsidRPr="00A76F8E">
          <w:t>Quadramet</w:t>
        </w:r>
        <w:proofErr w:type="spellEnd"/>
        <w:r w:rsidRPr="00A76F8E">
          <w:t xml:space="preserve"> contient la substance active samarium (</w:t>
        </w:r>
        <w:r w:rsidRPr="00A76F8E">
          <w:rPr>
            <w:vertAlign w:val="superscript"/>
          </w:rPr>
          <w:t>153</w:t>
        </w:r>
        <w:r w:rsidRPr="00A76F8E">
          <w:t xml:space="preserve">Sm) </w:t>
        </w:r>
        <w:proofErr w:type="spellStart"/>
        <w:r w:rsidRPr="00A76F8E">
          <w:t>lexidronam</w:t>
        </w:r>
        <w:proofErr w:type="spellEnd"/>
        <w:r w:rsidRPr="00A76F8E">
          <w:t xml:space="preserve"> </w:t>
        </w:r>
        <w:proofErr w:type="spellStart"/>
        <w:r w:rsidRPr="00A76F8E">
          <w:t>pentasodi</w:t>
        </w:r>
      </w:ins>
      <w:ins w:id="779" w:author="Cis bio international " w:date="2024-04-24T11:03:00Z">
        <w:r w:rsidRPr="00A76F8E">
          <w:t>um</w:t>
        </w:r>
      </w:ins>
      <w:proofErr w:type="spellEnd"/>
      <w:ins w:id="780" w:author="Cis bio international " w:date="2024-04-24T11:02:00Z">
        <w:r w:rsidRPr="00A76F8E">
          <w:t>.</w:t>
        </w:r>
      </w:ins>
      <w:del w:id="781" w:author="Cis bio international " w:date="2024-04-24T11:02:00Z">
        <w:r w:rsidR="00737970" w:rsidRPr="00A76F8E" w:rsidDel="00D14BC0">
          <w:delText>Quadramet</w:delText>
        </w:r>
        <w:r w:rsidR="0020454B" w:rsidRPr="00A76F8E" w:rsidDel="00D14BC0">
          <w:delText xml:space="preserve"> est un médicament à usage thérapeutique uniquement.</w:delText>
        </w:r>
      </w:del>
    </w:p>
    <w:p w14:paraId="6C381827" w14:textId="77777777" w:rsidR="00A76F8E" w:rsidRPr="00A76F8E" w:rsidRDefault="00A76F8E">
      <w:pPr>
        <w:rPr>
          <w:ins w:id="782" w:author="CIS bio international" w:date="2024-08-02T19:39:00Z"/>
        </w:rPr>
      </w:pPr>
    </w:p>
    <w:p w14:paraId="3F038A87" w14:textId="77777777" w:rsidR="0020454B" w:rsidRPr="00A76F8E" w:rsidRDefault="00A76F8E">
      <w:ins w:id="783" w:author="CIS bio international" w:date="2024-08-02T19:38:00Z">
        <w:r w:rsidRPr="00A76F8E">
          <w:t>Ce médicament est un produit radiopharmaceutique à usage thérapeutique uniquement.</w:t>
        </w:r>
      </w:ins>
    </w:p>
    <w:p w14:paraId="05E6285A" w14:textId="77777777" w:rsidR="008859B2" w:rsidRPr="00A76F8E" w:rsidRDefault="008859B2">
      <w:pPr>
        <w:rPr>
          <w:ins w:id="784" w:author="Cis bio international " w:date="2024-04-24T11:56:00Z"/>
        </w:rPr>
      </w:pPr>
    </w:p>
    <w:p w14:paraId="69A6A6DC" w14:textId="77777777" w:rsidR="0020454B" w:rsidRPr="00A76F8E" w:rsidRDefault="0020454B">
      <w:del w:id="785" w:author="Cis bio international " w:date="2024-04-24T11:07:00Z">
        <w:r w:rsidRPr="00A76F8E" w:rsidDel="00D14BC0">
          <w:delText>Ce produit radiopharmaceutique</w:delText>
        </w:r>
      </w:del>
      <w:proofErr w:type="spellStart"/>
      <w:ins w:id="786" w:author="Cis bio international " w:date="2024-04-24T11:07:00Z">
        <w:r w:rsidR="00D14BC0" w:rsidRPr="00A76F8E">
          <w:t>Quadramet</w:t>
        </w:r>
      </w:ins>
      <w:proofErr w:type="spellEnd"/>
      <w:r w:rsidRPr="00A76F8E">
        <w:t xml:space="preserve"> est utilisé pour le traitement des douleurs osseuses dues à votre maladie.</w:t>
      </w:r>
    </w:p>
    <w:p w14:paraId="395C3F88" w14:textId="77777777" w:rsidR="0020454B" w:rsidRPr="00A76F8E" w:rsidRDefault="0020454B"/>
    <w:p w14:paraId="22FE16AE" w14:textId="77777777" w:rsidR="0020454B" w:rsidRPr="00A76F8E" w:rsidRDefault="00737970">
      <w:pPr>
        <w:rPr>
          <w:ins w:id="787" w:author="Cis bio international " w:date="2024-04-24T11:08:00Z"/>
        </w:rPr>
      </w:pPr>
      <w:proofErr w:type="spellStart"/>
      <w:r w:rsidRPr="00A76F8E">
        <w:t>Quadramet</w:t>
      </w:r>
      <w:proofErr w:type="spellEnd"/>
      <w:r w:rsidR="0020454B" w:rsidRPr="00A76F8E">
        <w:t xml:space="preserve"> présente une affinité élevée pour le tissu osseux. Après l</w:t>
      </w:r>
      <w:r w:rsidR="000C18BD" w:rsidRPr="00A76F8E">
        <w:t>’</w:t>
      </w:r>
      <w:r w:rsidR="0020454B" w:rsidRPr="00A76F8E">
        <w:t>injection, il se concentre au niveau des lésions osseuses. Du fait de la présence en faible quantité d</w:t>
      </w:r>
      <w:r w:rsidR="000C18BD" w:rsidRPr="00A76F8E">
        <w:t>’</w:t>
      </w:r>
      <w:r w:rsidR="0020454B" w:rsidRPr="00A76F8E">
        <w:t>un élément radioactif, le samarium</w:t>
      </w:r>
      <w:ins w:id="788" w:author="Cis bio international " w:date="2024-04-24T11:08:00Z">
        <w:r w:rsidR="00D14BC0" w:rsidRPr="00A76F8E">
          <w:t xml:space="preserve"> (</w:t>
        </w:r>
        <w:r w:rsidR="00D14BC0" w:rsidRPr="00A76F8E">
          <w:rPr>
            <w:vertAlign w:val="superscript"/>
          </w:rPr>
          <w:t>153</w:t>
        </w:r>
        <w:r w:rsidR="00D14BC0" w:rsidRPr="00A76F8E">
          <w:t>Sm)</w:t>
        </w:r>
      </w:ins>
      <w:del w:id="789" w:author="Cis bio international " w:date="2024-04-24T11:08:00Z">
        <w:r w:rsidR="0020454B" w:rsidRPr="00A76F8E" w:rsidDel="00D14BC0">
          <w:delText>-153</w:delText>
        </w:r>
      </w:del>
      <w:r w:rsidR="0020454B" w:rsidRPr="00A76F8E">
        <w:t xml:space="preserve">, </w:t>
      </w:r>
      <w:proofErr w:type="spellStart"/>
      <w:r w:rsidRPr="00A76F8E">
        <w:t>Quadramet</w:t>
      </w:r>
      <w:proofErr w:type="spellEnd"/>
      <w:r w:rsidR="0020454B" w:rsidRPr="00A76F8E">
        <w:t xml:space="preserve"> délivre localement des radiations au niveau des lésions osseuses, ce qui permet une action palliative vis-à-vis des douleurs osseuses.</w:t>
      </w:r>
    </w:p>
    <w:p w14:paraId="08B8D5A0" w14:textId="77777777" w:rsidR="00D14BC0" w:rsidRPr="00A76F8E" w:rsidRDefault="00D14BC0"/>
    <w:p w14:paraId="35E80862" w14:textId="7715C062" w:rsidR="0020454B" w:rsidRPr="00A76F8E" w:rsidRDefault="00D14BC0">
      <w:ins w:id="790" w:author="Cis bio international " w:date="2024-04-24T11:08:00Z">
        <w:r w:rsidRPr="00A76F8E">
          <w:t xml:space="preserve">L’administration de </w:t>
        </w:r>
        <w:proofErr w:type="spellStart"/>
        <w:r w:rsidRPr="00A76F8E">
          <w:t>Quadramet</w:t>
        </w:r>
        <w:proofErr w:type="spellEnd"/>
        <w:r w:rsidRPr="00A76F8E">
          <w:t xml:space="preserve"> entraîne une exposition à une faible quantité de radioactivité. Votre médecin et le spécialiste en médecine nucléaire ont jugé que le bénéfice clinique que vous retirerez de </w:t>
        </w:r>
      </w:ins>
      <w:ins w:id="791" w:author="S Agostini" w:date="2024-05-21T17:30:00Z">
        <w:r w:rsidR="0091631E" w:rsidRPr="00A76F8E">
          <w:t xml:space="preserve">ce traitement </w:t>
        </w:r>
      </w:ins>
      <w:ins w:id="792" w:author="Cis bio international " w:date="2024-04-24T11:08:00Z">
        <w:r w:rsidRPr="00A76F8E">
          <w:t>avec ce produit radiopharmaceutique l’emportera sur le risque dû aux radiations.</w:t>
        </w:r>
      </w:ins>
    </w:p>
    <w:p w14:paraId="2196665A" w14:textId="77777777" w:rsidR="0020454B" w:rsidRPr="00A76F8E" w:rsidRDefault="0020454B">
      <w:pPr>
        <w:rPr>
          <w:ins w:id="793" w:author="CIS bio international" w:date="2024-06-03T15:25:00Z"/>
        </w:rPr>
      </w:pPr>
    </w:p>
    <w:p w14:paraId="21E160DD" w14:textId="77777777" w:rsidR="00EE2389" w:rsidRPr="00A76F8E" w:rsidRDefault="00EE2389"/>
    <w:p w14:paraId="5E4DD3C7" w14:textId="77777777" w:rsidR="0020454B" w:rsidRPr="00A76F8E" w:rsidRDefault="0020454B">
      <w:pPr>
        <w:pStyle w:val="NormalGras"/>
      </w:pPr>
      <w:r w:rsidRPr="00821E5D">
        <w:t>2.</w:t>
      </w:r>
      <w:r w:rsidRPr="00821E5D">
        <w:tab/>
      </w:r>
      <w:r w:rsidR="00FF365F" w:rsidRPr="00821E5D">
        <w:t>Quelles sont les informations à connaître avant d</w:t>
      </w:r>
      <w:ins w:id="794" w:author="Cis bio international " w:date="2024-04-24T11:08:00Z">
        <w:r w:rsidR="00D14BC0" w:rsidRPr="00821E5D">
          <w:t>e recevoir</w:t>
        </w:r>
      </w:ins>
      <w:del w:id="795" w:author="Cis bio international " w:date="2024-04-24T11:08:00Z">
        <w:r w:rsidR="000C18BD" w:rsidRPr="00821E5D" w:rsidDel="00D14BC0">
          <w:delText>’</w:delText>
        </w:r>
        <w:r w:rsidR="00FF365F" w:rsidRPr="00821E5D" w:rsidDel="00D14BC0">
          <w:delText>utiliser</w:delText>
        </w:r>
      </w:del>
      <w:r w:rsidR="00FC27EC" w:rsidRPr="00821E5D">
        <w:t xml:space="preserve"> </w:t>
      </w:r>
      <w:proofErr w:type="spellStart"/>
      <w:r w:rsidR="00737970" w:rsidRPr="00821E5D">
        <w:t>Quadramet</w:t>
      </w:r>
      <w:proofErr w:type="spellEnd"/>
    </w:p>
    <w:p w14:paraId="6AC25CCC" w14:textId="77777777" w:rsidR="0020454B" w:rsidRPr="00A76F8E" w:rsidRDefault="0020454B"/>
    <w:p w14:paraId="3D6EE057" w14:textId="77777777" w:rsidR="0020454B" w:rsidRPr="00A76F8E" w:rsidDel="005411CF" w:rsidRDefault="0020454B">
      <w:pPr>
        <w:pStyle w:val="NormalGras"/>
        <w:rPr>
          <w:del w:id="796" w:author="Cis bio international " w:date="2024-04-24T12:09:00Z"/>
        </w:rPr>
      </w:pPr>
      <w:r w:rsidRPr="00A76F8E">
        <w:t xml:space="preserve">Ne </w:t>
      </w:r>
      <w:del w:id="797" w:author="Cis bio international " w:date="2024-04-24T11:09:00Z">
        <w:r w:rsidRPr="00A76F8E" w:rsidDel="00D14BC0">
          <w:delText xml:space="preserve">prenez </w:delText>
        </w:r>
      </w:del>
      <w:ins w:id="798" w:author="Cis bio international " w:date="2024-04-24T11:09:00Z">
        <w:r w:rsidR="00D14BC0" w:rsidRPr="00A76F8E">
          <w:t xml:space="preserve">recevez </w:t>
        </w:r>
      </w:ins>
      <w:r w:rsidRPr="00A76F8E">
        <w:t xml:space="preserve">jamais </w:t>
      </w:r>
      <w:proofErr w:type="spellStart"/>
      <w:r w:rsidR="00737970" w:rsidRPr="00A76F8E">
        <w:t>Quadramet</w:t>
      </w:r>
      <w:proofErr w:type="spellEnd"/>
      <w:r w:rsidRPr="00A76F8E">
        <w:t> </w:t>
      </w:r>
    </w:p>
    <w:p w14:paraId="61A14877" w14:textId="77777777" w:rsidR="0020454B" w:rsidRPr="00A76F8E" w:rsidRDefault="0020454B" w:rsidP="00A76F8E">
      <w:pPr>
        <w:pStyle w:val="NormalGras"/>
      </w:pPr>
    </w:p>
    <w:p w14:paraId="0365D56D" w14:textId="77777777" w:rsidR="0020454B" w:rsidRPr="00A76F8E" w:rsidRDefault="0020454B">
      <w:pPr>
        <w:numPr>
          <w:ilvl w:val="0"/>
          <w:numId w:val="13"/>
        </w:numPr>
      </w:pPr>
      <w:r w:rsidRPr="00A76F8E">
        <w:t xml:space="preserve">Si vous êtes allergique </w:t>
      </w:r>
      <w:ins w:id="799" w:author="Cis bio international " w:date="2024-04-24T11:10:00Z">
        <w:r w:rsidR="00D14BC0" w:rsidRPr="00A76F8E">
          <w:t>au samarium (</w:t>
        </w:r>
        <w:r w:rsidR="00D14BC0" w:rsidRPr="00A76F8E">
          <w:rPr>
            <w:vertAlign w:val="superscript"/>
          </w:rPr>
          <w:t>153</w:t>
        </w:r>
        <w:r w:rsidR="00D14BC0" w:rsidRPr="00A76F8E">
          <w:t xml:space="preserve">Sm) </w:t>
        </w:r>
        <w:proofErr w:type="spellStart"/>
        <w:r w:rsidR="00D14BC0" w:rsidRPr="00A76F8E">
          <w:t>lexidronam</w:t>
        </w:r>
        <w:proofErr w:type="spellEnd"/>
        <w:r w:rsidR="00D14BC0" w:rsidRPr="00A76F8E">
          <w:t xml:space="preserve"> </w:t>
        </w:r>
        <w:proofErr w:type="spellStart"/>
        <w:r w:rsidR="00D14BC0" w:rsidRPr="00A76F8E">
          <w:t>pentasodium</w:t>
        </w:r>
        <w:proofErr w:type="spellEnd"/>
        <w:r w:rsidR="00D14BC0" w:rsidRPr="00A76F8E">
          <w:t xml:space="preserve"> </w:t>
        </w:r>
      </w:ins>
      <w:del w:id="800" w:author="Cis bio international " w:date="2024-04-24T11:10:00Z">
        <w:r w:rsidRPr="00A76F8E" w:rsidDel="00D14BC0">
          <w:delText>à l</w:delText>
        </w:r>
        <w:r w:rsidR="000C18BD" w:rsidRPr="00A76F8E" w:rsidDel="00D14BC0">
          <w:delText>’</w:delText>
        </w:r>
        <w:r w:rsidRPr="00A76F8E" w:rsidDel="00D14BC0">
          <w:delText xml:space="preserve">acide éthylène diamine tétraméthylène phosphonique (EDTMP), </w:delText>
        </w:r>
      </w:del>
      <w:r w:rsidRPr="00A76F8E">
        <w:t xml:space="preserve">ou à des composés </w:t>
      </w:r>
      <w:proofErr w:type="spellStart"/>
      <w:r w:rsidRPr="00A76F8E">
        <w:t>phosphonates</w:t>
      </w:r>
      <w:proofErr w:type="spellEnd"/>
      <w:r w:rsidRPr="00A76F8E">
        <w:t xml:space="preserve"> similaires, </w:t>
      </w:r>
      <w:r w:rsidR="00D14B2F" w:rsidRPr="00A76F8E">
        <w:t>ou à l</w:t>
      </w:r>
      <w:r w:rsidR="000C18BD" w:rsidRPr="00A76F8E">
        <w:t>’</w:t>
      </w:r>
      <w:r w:rsidR="00D14B2F" w:rsidRPr="00A76F8E">
        <w:t xml:space="preserve">un des autres composants contenus dans </w:t>
      </w:r>
      <w:r w:rsidR="00D14B2F" w:rsidRPr="00A76F8E">
        <w:rPr>
          <w:noProof/>
          <w:szCs w:val="24"/>
        </w:rPr>
        <w:t>ce médicament (mentionnés dans la rubrique 6)</w:t>
      </w:r>
      <w:ins w:id="801" w:author="Cis bio international " w:date="2024-04-24T11:56:00Z">
        <w:r w:rsidR="008859B2" w:rsidRPr="00A76F8E">
          <w:rPr>
            <w:noProof/>
            <w:szCs w:val="24"/>
          </w:rPr>
          <w:t>,</w:t>
        </w:r>
      </w:ins>
      <w:del w:id="802" w:author="Cis bio international " w:date="2024-04-24T11:56:00Z">
        <w:r w:rsidR="00D14B2F" w:rsidRPr="00A76F8E" w:rsidDel="008859B2">
          <w:rPr>
            <w:noProof/>
            <w:szCs w:val="24"/>
          </w:rPr>
          <w:delText>.</w:delText>
        </w:r>
      </w:del>
    </w:p>
    <w:p w14:paraId="74B9620E" w14:textId="77777777" w:rsidR="0020454B" w:rsidRPr="00A76F8E" w:rsidRDefault="0020454B">
      <w:pPr>
        <w:numPr>
          <w:ilvl w:val="0"/>
          <w:numId w:val="13"/>
        </w:numPr>
      </w:pPr>
      <w:r w:rsidRPr="00A76F8E">
        <w:t>Si vous êtes enceinte</w:t>
      </w:r>
      <w:ins w:id="803" w:author="Cis bio international " w:date="2024-04-24T11:10:00Z">
        <w:r w:rsidR="00D14BC0" w:rsidRPr="00A76F8E">
          <w:t xml:space="preserve"> ou pensez être enceinte</w:t>
        </w:r>
      </w:ins>
      <w:r w:rsidRPr="00A76F8E">
        <w:t>,</w:t>
      </w:r>
    </w:p>
    <w:p w14:paraId="06F39A6A" w14:textId="18B7210C" w:rsidR="0020454B" w:rsidRPr="00A76F8E" w:rsidRDefault="0020454B">
      <w:pPr>
        <w:numPr>
          <w:ilvl w:val="0"/>
          <w:numId w:val="13"/>
        </w:numPr>
        <w:rPr>
          <w:ins w:id="804" w:author="Cis bio international " w:date="2024-04-24T11:11:00Z"/>
        </w:rPr>
      </w:pPr>
      <w:r w:rsidRPr="00A76F8E">
        <w:t>Si vous êtes traités par chimiothérapie ou radiothérapie hémi-corporelle au cours des 6 semaines précédentes</w:t>
      </w:r>
      <w:ins w:id="805" w:author="Tara Fauvel" w:date="2025-09-11T17:25:00Z">
        <w:r w:rsidR="00F52ACC">
          <w:t>.</w:t>
        </w:r>
      </w:ins>
    </w:p>
    <w:p w14:paraId="69718025" w14:textId="77777777" w:rsidR="0020454B" w:rsidRPr="00A76F8E" w:rsidRDefault="0020454B"/>
    <w:p w14:paraId="424DF29E" w14:textId="77777777" w:rsidR="00D14B2F" w:rsidRPr="00A76F8E" w:rsidRDefault="00D14B2F" w:rsidP="006864AF">
      <w:pPr>
        <w:keepNext/>
        <w:keepLines/>
        <w:suppressAutoHyphens/>
        <w:rPr>
          <w:b/>
          <w:noProof/>
          <w:szCs w:val="24"/>
        </w:rPr>
      </w:pPr>
      <w:r w:rsidRPr="00A76F8E">
        <w:rPr>
          <w:b/>
          <w:noProof/>
          <w:szCs w:val="24"/>
        </w:rPr>
        <w:lastRenderedPageBreak/>
        <w:t>Avertissements et précautions</w:t>
      </w:r>
    </w:p>
    <w:p w14:paraId="436175CF" w14:textId="77777777" w:rsidR="00D14B2F" w:rsidRPr="00A76F8E" w:rsidDel="005411CF" w:rsidRDefault="00D14B2F">
      <w:pPr>
        <w:keepNext/>
        <w:keepLines/>
        <w:rPr>
          <w:del w:id="806" w:author="Cis bio international " w:date="2024-04-24T12:10:00Z"/>
        </w:rPr>
      </w:pPr>
      <w:r w:rsidRPr="00A76F8E">
        <w:rPr>
          <w:noProof/>
          <w:szCs w:val="24"/>
        </w:rPr>
        <w:t>Adressez-vous à votre</w:t>
      </w:r>
      <w:ins w:id="807" w:author="Cis bio international " w:date="2024-04-24T11:13:00Z">
        <w:r w:rsidR="004A1148" w:rsidRPr="00A76F8E">
          <w:rPr>
            <w:noProof/>
            <w:szCs w:val="24"/>
          </w:rPr>
          <w:t xml:space="preserve"> spécialiste en médecine nucléaire</w:t>
        </w:r>
      </w:ins>
      <w:del w:id="808" w:author="Cis bio international " w:date="2024-04-24T11:13:00Z">
        <w:r w:rsidRPr="00A76F8E" w:rsidDel="004A1148">
          <w:rPr>
            <w:noProof/>
            <w:szCs w:val="24"/>
          </w:rPr>
          <w:delText xml:space="preserve"> médecin</w:delText>
        </w:r>
      </w:del>
      <w:r w:rsidRPr="00A76F8E">
        <w:rPr>
          <w:noProof/>
          <w:szCs w:val="24"/>
        </w:rPr>
        <w:t xml:space="preserve"> avant d</w:t>
      </w:r>
      <w:ins w:id="809" w:author="Cis bio international " w:date="2024-04-24T11:13:00Z">
        <w:r w:rsidR="004A1148" w:rsidRPr="00A76F8E">
          <w:rPr>
            <w:noProof/>
            <w:szCs w:val="24"/>
          </w:rPr>
          <w:t>e recevoir</w:t>
        </w:r>
      </w:ins>
      <w:del w:id="810" w:author="Cis bio international " w:date="2024-04-24T11:13:00Z">
        <w:r w:rsidR="000C18BD" w:rsidRPr="00A76F8E" w:rsidDel="004A1148">
          <w:rPr>
            <w:noProof/>
            <w:szCs w:val="24"/>
          </w:rPr>
          <w:delText>’</w:delText>
        </w:r>
        <w:r w:rsidRPr="00A76F8E" w:rsidDel="004A1148">
          <w:rPr>
            <w:noProof/>
            <w:szCs w:val="24"/>
          </w:rPr>
          <w:delText>utiliser</w:delText>
        </w:r>
      </w:del>
      <w:r w:rsidRPr="00A76F8E">
        <w:rPr>
          <w:noProof/>
          <w:szCs w:val="24"/>
        </w:rPr>
        <w:t xml:space="preserve"> Quadramet.</w:t>
      </w:r>
    </w:p>
    <w:p w14:paraId="0CF15AF2" w14:textId="77777777" w:rsidR="0020454B" w:rsidRPr="00A76F8E" w:rsidDel="008859B2" w:rsidRDefault="0020454B">
      <w:pPr>
        <w:keepNext/>
        <w:keepLines/>
        <w:rPr>
          <w:del w:id="811" w:author="Cis bio international " w:date="2024-04-24T11:56:00Z"/>
        </w:rPr>
      </w:pPr>
    </w:p>
    <w:p w14:paraId="223ABA1A" w14:textId="77777777" w:rsidR="0020454B" w:rsidRPr="00A76F8E" w:rsidDel="004A1148" w:rsidRDefault="0020454B">
      <w:pPr>
        <w:keepNext/>
        <w:keepLines/>
        <w:rPr>
          <w:del w:id="812" w:author="Cis bio international " w:date="2024-04-24T11:14:00Z"/>
        </w:rPr>
      </w:pPr>
      <w:del w:id="813" w:author="Cis bio international " w:date="2024-04-24T11:14:00Z">
        <w:r w:rsidRPr="00A76F8E" w:rsidDel="004A1148">
          <w:delText>Votre médecin effectuera des prélèvements sanguins chaque semaine pendant au moins 8 semaines pour vérifier les taux sanguins de plaquettes et de globules blancs et rouges qui peuvent être légèrement diminués par le traitement.</w:delText>
        </w:r>
      </w:del>
    </w:p>
    <w:p w14:paraId="42023629" w14:textId="77777777" w:rsidR="0020454B" w:rsidRPr="00A76F8E" w:rsidDel="004A1148" w:rsidRDefault="0020454B">
      <w:pPr>
        <w:keepNext/>
        <w:keepLines/>
        <w:rPr>
          <w:del w:id="814" w:author="Cis bio international " w:date="2024-04-24T11:14:00Z"/>
        </w:rPr>
      </w:pPr>
    </w:p>
    <w:p w14:paraId="69E49E01" w14:textId="77777777" w:rsidR="0020454B" w:rsidRPr="00A76F8E" w:rsidDel="004A1148" w:rsidRDefault="0020454B">
      <w:pPr>
        <w:keepNext/>
        <w:keepLines/>
        <w:rPr>
          <w:del w:id="815" w:author="Cis bio international " w:date="2024-04-24T11:14:00Z"/>
        </w:rPr>
      </w:pPr>
      <w:del w:id="816" w:author="Cis bio international " w:date="2024-04-24T11:14:00Z">
        <w:r w:rsidRPr="00A76F8E" w:rsidDel="004A1148">
          <w:delText>Durant les 6 heures suivant l</w:delText>
        </w:r>
        <w:r w:rsidR="000C18BD" w:rsidRPr="00A76F8E" w:rsidDel="004A1148">
          <w:delText>’</w:delText>
        </w:r>
        <w:r w:rsidRPr="00A76F8E" w:rsidDel="004A1148">
          <w:delText xml:space="preserve">injection de </w:delText>
        </w:r>
        <w:r w:rsidR="00737970" w:rsidRPr="00A76F8E" w:rsidDel="004A1148">
          <w:delText>Quadramet</w:delText>
        </w:r>
        <w:r w:rsidRPr="00A76F8E" w:rsidDel="004A1148">
          <w:delText>, vous serez invité à boire et à uriner aussi souvent que possible. Le médecin spécialiste de médecine nucléaire déterminera votre horaire de sortie.</w:delText>
        </w:r>
      </w:del>
    </w:p>
    <w:p w14:paraId="028E87C6" w14:textId="77777777" w:rsidR="0020454B" w:rsidRPr="00A76F8E" w:rsidDel="004A1148" w:rsidRDefault="0020454B">
      <w:pPr>
        <w:keepNext/>
        <w:keepLines/>
        <w:rPr>
          <w:del w:id="817" w:author="Cis bio international " w:date="2024-04-24T11:14:00Z"/>
        </w:rPr>
      </w:pPr>
      <w:del w:id="818" w:author="Cis bio international " w:date="2024-04-24T11:14:00Z">
        <w:r w:rsidRPr="00A76F8E" w:rsidDel="004A1148">
          <w:delText>Chez les patients incontinents ou en cas d</w:delText>
        </w:r>
        <w:r w:rsidR="000C18BD" w:rsidRPr="00A76F8E" w:rsidDel="004A1148">
          <w:delText>’</w:delText>
        </w:r>
        <w:r w:rsidRPr="00A76F8E" w:rsidDel="004A1148">
          <w:delText>obstruction des voies urinaires, une sonde urinaire sera posée et laissée en place pendant environ 6 heures. Pour les autres patients, les urines sont recueillies pendant au moins 6 heures.</w:delText>
        </w:r>
      </w:del>
    </w:p>
    <w:p w14:paraId="30FB70A0" w14:textId="77777777" w:rsidR="0020454B" w:rsidRPr="00A76F8E" w:rsidRDefault="0020454B" w:rsidP="006864AF">
      <w:pPr>
        <w:keepNext/>
        <w:keepLines/>
      </w:pPr>
    </w:p>
    <w:p w14:paraId="391C7EB9" w14:textId="77777777" w:rsidR="0020454B" w:rsidRDefault="0020454B">
      <w:pPr>
        <w:keepNext/>
        <w:numPr>
          <w:ilvl w:val="0"/>
          <w:numId w:val="17"/>
        </w:numPr>
        <w:rPr>
          <w:ins w:id="819" w:author="Tara Fauvel" w:date="2025-09-11T17:27:00Z"/>
        </w:rPr>
        <w:pPrChange w:id="820" w:author="Tara Fauvel" w:date="2025-09-11T17:36:00Z">
          <w:pPr>
            <w:numPr>
              <w:numId w:val="17"/>
            </w:numPr>
            <w:ind w:left="720" w:hanging="360"/>
          </w:pPr>
        </w:pPrChange>
      </w:pPr>
      <w:r w:rsidRPr="00A76F8E">
        <w:t>En cas d</w:t>
      </w:r>
      <w:r w:rsidR="000C18BD" w:rsidRPr="00A76F8E">
        <w:t>’</w:t>
      </w:r>
      <w:r w:rsidRPr="00A76F8E">
        <w:t>altération de la fonction rénale, la posologie devra être adaptée.</w:t>
      </w:r>
    </w:p>
    <w:p w14:paraId="312BE3C5" w14:textId="5EFA5BA2" w:rsidR="009F2C6E" w:rsidRDefault="009F2C6E">
      <w:pPr>
        <w:keepNext/>
        <w:numPr>
          <w:ilvl w:val="0"/>
          <w:numId w:val="17"/>
        </w:numPr>
        <w:rPr>
          <w:ins w:id="821" w:author="Tara Fauvel" w:date="2025-09-11T17:27:00Z"/>
        </w:rPr>
        <w:pPrChange w:id="822" w:author="Tara Fauvel" w:date="2025-09-11T17:36:00Z">
          <w:pPr>
            <w:numPr>
              <w:numId w:val="17"/>
            </w:numPr>
            <w:ind w:left="720" w:hanging="360"/>
          </w:pPr>
        </w:pPrChange>
      </w:pPr>
      <w:ins w:id="823" w:author="Tara Fauvel" w:date="2025-09-11T17:27:00Z">
        <w:r>
          <w:t xml:space="preserve">En </w:t>
        </w:r>
        <w:r w:rsidRPr="00A76F8E">
          <w:t>cas de problèmes urinaires (obstruction ou incontinence), des précautions particulières seront prises pour collecter l'urine.</w:t>
        </w:r>
      </w:ins>
    </w:p>
    <w:p w14:paraId="557E012D" w14:textId="77777777" w:rsidR="00F52ACC" w:rsidRDefault="00F52ACC">
      <w:pPr>
        <w:keepNext/>
        <w:numPr>
          <w:ilvl w:val="0"/>
          <w:numId w:val="17"/>
        </w:numPr>
        <w:rPr>
          <w:ins w:id="824" w:author="Tara Fauvel" w:date="2025-09-11T17:26:00Z"/>
        </w:rPr>
        <w:pPrChange w:id="825" w:author="Tara Fauvel" w:date="2025-09-11T17:36:00Z">
          <w:pPr>
            <w:numPr>
              <w:numId w:val="17"/>
            </w:numPr>
            <w:ind w:left="720" w:hanging="360"/>
          </w:pPr>
        </w:pPrChange>
      </w:pPr>
      <w:ins w:id="826" w:author="Tara Fauvel" w:date="2025-09-11T17:26:00Z">
        <w:r>
          <w:t xml:space="preserve">Si vous avez été traité(e) par d’autres </w:t>
        </w:r>
        <w:proofErr w:type="spellStart"/>
        <w:r>
          <w:t>bisphosphonates</w:t>
        </w:r>
        <w:proofErr w:type="spellEnd"/>
        <w:r>
          <w:t>.</w:t>
        </w:r>
      </w:ins>
    </w:p>
    <w:p w14:paraId="38ACC161" w14:textId="75320635" w:rsidR="00F52ACC" w:rsidRPr="00A76F8E" w:rsidRDefault="00F52ACC">
      <w:pPr>
        <w:keepNext/>
        <w:numPr>
          <w:ilvl w:val="0"/>
          <w:numId w:val="17"/>
        </w:numPr>
        <w:rPr>
          <w:ins w:id="827" w:author="Tara Fauvel" w:date="2025-09-11T17:26:00Z"/>
        </w:rPr>
        <w:pPrChange w:id="828" w:author="Tara Fauvel" w:date="2025-09-11T17:36:00Z">
          <w:pPr>
            <w:numPr>
              <w:numId w:val="17"/>
            </w:numPr>
            <w:ind w:left="720" w:hanging="360"/>
          </w:pPr>
        </w:pPrChange>
      </w:pPr>
      <w:ins w:id="829" w:author="Tara Fauvel" w:date="2025-09-11T17:26:00Z">
        <w:r>
          <w:t>Si votre formule sanguine est gravement altérée.</w:t>
        </w:r>
      </w:ins>
    </w:p>
    <w:p w14:paraId="6AFCD5A9" w14:textId="77777777" w:rsidR="008859B2" w:rsidRPr="00A76F8E" w:rsidRDefault="008859B2">
      <w:pPr>
        <w:rPr>
          <w:ins w:id="830" w:author="Cis bio international " w:date="2024-04-24T11:15:00Z"/>
        </w:rPr>
        <w:pPrChange w:id="831" w:author="Tara Fauvel" w:date="2025-09-11T17:26:00Z">
          <w:pPr>
            <w:numPr>
              <w:numId w:val="17"/>
            </w:numPr>
            <w:ind w:left="720" w:hanging="360"/>
          </w:pPr>
        </w:pPrChange>
      </w:pPr>
    </w:p>
    <w:p w14:paraId="009DB6C6" w14:textId="77777777" w:rsidR="004A1148" w:rsidRPr="00A76F8E" w:rsidRDefault="004A1148" w:rsidP="00A76F8E">
      <w:pPr>
        <w:keepNext/>
        <w:keepLines/>
        <w:rPr>
          <w:ins w:id="832" w:author="Cis bio international " w:date="2024-04-24T11:15:00Z"/>
        </w:rPr>
      </w:pPr>
      <w:ins w:id="833" w:author="Cis bio international " w:date="2024-04-24T11:15:00Z">
        <w:r w:rsidRPr="00A76F8E">
          <w:rPr>
            <w:b/>
            <w:bCs/>
          </w:rPr>
          <w:t xml:space="preserve">Avant l’administration de </w:t>
        </w:r>
        <w:proofErr w:type="spellStart"/>
        <w:r w:rsidRPr="00A76F8E">
          <w:rPr>
            <w:b/>
            <w:bCs/>
          </w:rPr>
          <w:t>Quadramet</w:t>
        </w:r>
        <w:proofErr w:type="spellEnd"/>
        <w:r w:rsidRPr="00A76F8E">
          <w:rPr>
            <w:b/>
            <w:bCs/>
          </w:rPr>
          <w:t>,</w:t>
        </w:r>
        <w:r w:rsidRPr="00A76F8E">
          <w:t xml:space="preserve"> vous devez :</w:t>
        </w:r>
      </w:ins>
    </w:p>
    <w:p w14:paraId="3D797F81" w14:textId="561613BD" w:rsidR="004A1148" w:rsidRPr="00A76F8E" w:rsidRDefault="004A1148" w:rsidP="00A76F8E">
      <w:pPr>
        <w:numPr>
          <w:ilvl w:val="0"/>
          <w:numId w:val="18"/>
        </w:numPr>
        <w:rPr>
          <w:ins w:id="834" w:author="Cis bio international " w:date="2024-04-24T11:15:00Z"/>
        </w:rPr>
      </w:pPr>
      <w:ins w:id="835" w:author="Cis bio international " w:date="2024-04-24T11:15:00Z">
        <w:r w:rsidRPr="00A76F8E">
          <w:t>réaliser une scintigraphie osseuse afin de vérifier si vous êtes susceptible de bénéficier d</w:t>
        </w:r>
      </w:ins>
      <w:ins w:id="836" w:author="Tara Fauvel" w:date="2025-09-11T17:27:00Z">
        <w:r w:rsidR="009F2C6E">
          <w:t>e</w:t>
        </w:r>
      </w:ins>
      <w:ins w:id="837" w:author="Cis bio international " w:date="2024-04-24T11:15:00Z">
        <w:del w:id="838" w:author="Tara Fauvel" w:date="2025-09-11T17:27:00Z">
          <w:r w:rsidRPr="00A76F8E" w:rsidDel="009F2C6E">
            <w:delText>u</w:delText>
          </w:r>
        </w:del>
        <w:r w:rsidRPr="00A76F8E">
          <w:t xml:space="preserve"> </w:t>
        </w:r>
        <w:proofErr w:type="spellStart"/>
        <w:r w:rsidRPr="00A76F8E">
          <w:t>Quadramet</w:t>
        </w:r>
        <w:proofErr w:type="spellEnd"/>
      </w:ins>
    </w:p>
    <w:p w14:paraId="791D4CD4" w14:textId="77777777" w:rsidR="004A1148" w:rsidRPr="00A76F8E" w:rsidRDefault="004A1148" w:rsidP="004A1148">
      <w:pPr>
        <w:numPr>
          <w:ilvl w:val="0"/>
          <w:numId w:val="18"/>
        </w:numPr>
        <w:rPr>
          <w:ins w:id="839" w:author="Cis bio international " w:date="2024-04-24T11:16:00Z"/>
        </w:rPr>
      </w:pPr>
      <w:ins w:id="840" w:author="Cis bio international " w:date="2024-04-24T11:15:00Z">
        <w:r w:rsidRPr="00A76F8E">
          <w:t>boire beaucoup d'eau avant le début de l'intervention afin d'uriner le plus souvent possible dans les premières heures suivant l'étude</w:t>
        </w:r>
      </w:ins>
      <w:ins w:id="841" w:author="Cis bio international " w:date="2024-04-24T11:16:00Z">
        <w:r w:rsidRPr="00A76F8E">
          <w:t xml:space="preserve">. </w:t>
        </w:r>
      </w:ins>
    </w:p>
    <w:p w14:paraId="74196BEE" w14:textId="77777777" w:rsidR="004A1148" w:rsidRPr="00A76F8E" w:rsidRDefault="004A1148" w:rsidP="00A76F8E">
      <w:pPr>
        <w:ind w:left="720"/>
      </w:pPr>
    </w:p>
    <w:p w14:paraId="0E4E80AD" w14:textId="77777777" w:rsidR="00D14B2F" w:rsidRPr="00A76F8E" w:rsidRDefault="00D14B2F" w:rsidP="00D14B2F">
      <w:pPr>
        <w:rPr>
          <w:b/>
        </w:rPr>
      </w:pPr>
      <w:r w:rsidRPr="00A76F8E">
        <w:rPr>
          <w:b/>
        </w:rPr>
        <w:t>Enfants et adolescents</w:t>
      </w:r>
    </w:p>
    <w:p w14:paraId="74AB2005" w14:textId="77777777" w:rsidR="00D14B2F" w:rsidRPr="00A76F8E" w:rsidDel="005411CF" w:rsidRDefault="004A1148">
      <w:pPr>
        <w:rPr>
          <w:del w:id="842" w:author="Cis bio international " w:date="2024-04-24T11:16:00Z"/>
        </w:rPr>
      </w:pPr>
      <w:ins w:id="843" w:author="Cis bio international " w:date="2024-04-24T11:16:00Z">
        <w:r w:rsidRPr="00A76F8E">
          <w:t>Si vous avez moins de 18 ans, parlez-en à votre s</w:t>
        </w:r>
      </w:ins>
      <w:ins w:id="844" w:author="Cis bio international " w:date="2024-04-24T11:17:00Z">
        <w:r w:rsidRPr="00A76F8E">
          <w:t xml:space="preserve">pécialise en </w:t>
        </w:r>
      </w:ins>
      <w:ins w:id="845" w:author="Cis bio international " w:date="2024-04-24T11:16:00Z">
        <w:r w:rsidRPr="00A76F8E">
          <w:t>médecin</w:t>
        </w:r>
      </w:ins>
      <w:ins w:id="846" w:author="Cis bio international " w:date="2024-04-24T11:17:00Z">
        <w:r w:rsidRPr="00A76F8E">
          <w:t xml:space="preserve">e </w:t>
        </w:r>
      </w:ins>
      <w:ins w:id="847" w:author="Cis bio international " w:date="2024-04-24T11:16:00Z">
        <w:r w:rsidRPr="00A76F8E">
          <w:t xml:space="preserve">nucléaire, car ce produit peut </w:t>
        </w:r>
      </w:ins>
      <w:ins w:id="848" w:author="Cis bio international " w:date="2024-04-24T11:17:00Z">
        <w:r w:rsidRPr="00A76F8E">
          <w:t xml:space="preserve">être susceptible de </w:t>
        </w:r>
      </w:ins>
      <w:ins w:id="849" w:author="Cis bio international " w:date="2024-04-24T11:16:00Z">
        <w:r w:rsidRPr="00A76F8E">
          <w:t>ne pas vous convenir.</w:t>
        </w:r>
      </w:ins>
      <w:del w:id="850" w:author="Cis bio international " w:date="2024-04-24T11:16:00Z">
        <w:r w:rsidR="00D14B2F" w:rsidRPr="00A76F8E" w:rsidDel="004A1148">
          <w:delText>L</w:delText>
        </w:r>
        <w:r w:rsidR="000C18BD" w:rsidRPr="00A76F8E" w:rsidDel="004A1148">
          <w:delText>’</w:delText>
        </w:r>
        <w:r w:rsidR="00D14B2F" w:rsidRPr="00A76F8E" w:rsidDel="004A1148">
          <w:delText>utilisation de Quadramet n</w:delText>
        </w:r>
        <w:r w:rsidR="000C18BD" w:rsidRPr="00A76F8E" w:rsidDel="004A1148">
          <w:delText>’</w:delText>
        </w:r>
        <w:r w:rsidR="00D14B2F" w:rsidRPr="00A76F8E" w:rsidDel="004A1148">
          <w:delText>est pas recommandée chez les enfants de moins de 18 ans.</w:delText>
        </w:r>
      </w:del>
    </w:p>
    <w:p w14:paraId="63F86257" w14:textId="77777777" w:rsidR="005411CF" w:rsidRPr="00A76F8E" w:rsidRDefault="005411CF">
      <w:pPr>
        <w:rPr>
          <w:ins w:id="851" w:author="Cis bio international " w:date="2024-04-24T12:08:00Z"/>
        </w:rPr>
      </w:pPr>
    </w:p>
    <w:p w14:paraId="4AE18DA1" w14:textId="77777777" w:rsidR="0020454B" w:rsidRPr="00A76F8E" w:rsidRDefault="0020454B"/>
    <w:p w14:paraId="4A033427" w14:textId="77777777" w:rsidR="0020454B" w:rsidRPr="00A76F8E" w:rsidRDefault="00D14B2F">
      <w:pPr>
        <w:pStyle w:val="NormalGras"/>
      </w:pPr>
      <w:r w:rsidRPr="00A76F8E">
        <w:t>Autres</w:t>
      </w:r>
      <w:r w:rsidR="0020454B" w:rsidRPr="00A76F8E">
        <w:t xml:space="preserve"> médicaments</w:t>
      </w:r>
      <w:r w:rsidRPr="00A76F8E">
        <w:t xml:space="preserve"> et </w:t>
      </w:r>
      <w:proofErr w:type="spellStart"/>
      <w:r w:rsidRPr="00A76F8E">
        <w:t>Quadramet</w:t>
      </w:r>
      <w:proofErr w:type="spellEnd"/>
    </w:p>
    <w:p w14:paraId="77F48DC3" w14:textId="77777777" w:rsidR="0020454B" w:rsidRPr="00A76F8E" w:rsidDel="005411CF" w:rsidRDefault="0020454B">
      <w:pPr>
        <w:rPr>
          <w:del w:id="852" w:author="Cis bio international " w:date="2024-04-24T12:08:00Z"/>
        </w:rPr>
      </w:pPr>
    </w:p>
    <w:p w14:paraId="7BEF6A9F" w14:textId="77777777" w:rsidR="0020454B" w:rsidRPr="00A76F8E" w:rsidRDefault="00D14B2F">
      <w:pPr>
        <w:suppressAutoHyphens/>
        <w:rPr>
          <w:noProof/>
        </w:rPr>
      </w:pPr>
      <w:r w:rsidRPr="00A76F8E">
        <w:rPr>
          <w:noProof/>
          <w:szCs w:val="24"/>
        </w:rPr>
        <w:t xml:space="preserve">Informez votre </w:t>
      </w:r>
      <w:ins w:id="853" w:author="Cis bio international " w:date="2024-04-24T11:18:00Z">
        <w:r w:rsidR="00535B1B" w:rsidRPr="00A76F8E">
          <w:rPr>
            <w:noProof/>
            <w:szCs w:val="24"/>
          </w:rPr>
          <w:t>spécialiste en médecine nucélaire</w:t>
        </w:r>
      </w:ins>
      <w:del w:id="854" w:author="Cis bio international " w:date="2024-04-24T11:18:00Z">
        <w:r w:rsidRPr="00A76F8E" w:rsidDel="00535B1B">
          <w:rPr>
            <w:noProof/>
            <w:szCs w:val="24"/>
          </w:rPr>
          <w:delText xml:space="preserve">médecin </w:delText>
        </w:r>
      </w:del>
      <w:r w:rsidRPr="00A76F8E">
        <w:rPr>
          <w:noProof/>
          <w:szCs w:val="24"/>
        </w:rPr>
        <w:t>si</w:t>
      </w:r>
      <w:r w:rsidRPr="00A76F8E">
        <w:t xml:space="preserve"> vous </w:t>
      </w:r>
      <w:r w:rsidRPr="00A76F8E">
        <w:rPr>
          <w:noProof/>
          <w:szCs w:val="24"/>
        </w:rPr>
        <w:t>utilisez,</w:t>
      </w:r>
      <w:r w:rsidRPr="00A76F8E">
        <w:t xml:space="preserve"> avez récemment </w:t>
      </w:r>
      <w:r w:rsidRPr="00A76F8E">
        <w:rPr>
          <w:noProof/>
          <w:szCs w:val="24"/>
        </w:rPr>
        <w:t xml:space="preserve">utilisé ou pourriez utiliser tout </w:t>
      </w:r>
      <w:r w:rsidRPr="00A76F8E">
        <w:t>autre médicament</w:t>
      </w:r>
      <w:r w:rsidRPr="00A76F8E">
        <w:rPr>
          <w:noProof/>
          <w:szCs w:val="24"/>
        </w:rPr>
        <w:t>.</w:t>
      </w:r>
    </w:p>
    <w:p w14:paraId="2ADA4E79" w14:textId="77777777" w:rsidR="0020454B" w:rsidRPr="00A76F8E" w:rsidRDefault="0020454B"/>
    <w:p w14:paraId="1401436A" w14:textId="77777777" w:rsidR="0020454B" w:rsidRPr="00045E8D" w:rsidRDefault="0020454B">
      <w:pPr>
        <w:pStyle w:val="NormalGras"/>
      </w:pPr>
      <w:r w:rsidRPr="00045E8D">
        <w:t>Grossesse</w:t>
      </w:r>
      <w:del w:id="855" w:author="CIS bio international" w:date="2024-08-02T19:40:00Z">
        <w:r w:rsidRPr="00045E8D" w:rsidDel="00045E8D">
          <w:delText> </w:delText>
        </w:r>
      </w:del>
      <w:r w:rsidRPr="00045E8D">
        <w:rPr>
          <w:noProof/>
        </w:rPr>
        <w:t xml:space="preserve"> et allaitement</w:t>
      </w:r>
    </w:p>
    <w:p w14:paraId="0F83E99D" w14:textId="77777777" w:rsidR="0020454B" w:rsidRPr="00A76F8E" w:rsidDel="005411CF" w:rsidRDefault="0020454B">
      <w:pPr>
        <w:rPr>
          <w:del w:id="856" w:author="Cis bio international " w:date="2024-04-24T12:08:00Z"/>
        </w:rPr>
      </w:pPr>
    </w:p>
    <w:p w14:paraId="52A5F70A" w14:textId="77777777" w:rsidR="00D14B2F" w:rsidRPr="00A76F8E" w:rsidDel="009F2C6E" w:rsidRDefault="00D14B2F">
      <w:pPr>
        <w:rPr>
          <w:ins w:id="857" w:author="Cis bio international " w:date="2024-04-24T11:19:00Z"/>
          <w:del w:id="858" w:author="Tara Fauvel" w:date="2025-09-11T17:28:00Z"/>
        </w:rPr>
      </w:pPr>
      <w:r w:rsidRPr="00A76F8E">
        <w:rPr>
          <w:noProof/>
          <w:szCs w:val="24"/>
        </w:rPr>
        <w:t>Si vous êtes enceinte ou que vous allaitez, si vous pensez être enceinte ou planifiez de contracter une grossesse, demandez</w:t>
      </w:r>
      <w:r w:rsidRPr="00A76F8E">
        <w:t xml:space="preserve"> conseil à votre </w:t>
      </w:r>
      <w:ins w:id="859" w:author="Cis bio international " w:date="2024-04-24T11:18:00Z">
        <w:r w:rsidR="00535B1B" w:rsidRPr="00A76F8E">
          <w:t xml:space="preserve">spécialiste en </w:t>
        </w:r>
      </w:ins>
      <w:r w:rsidRPr="00A76F8E">
        <w:rPr>
          <w:noProof/>
          <w:szCs w:val="24"/>
        </w:rPr>
        <w:t>médecin</w:t>
      </w:r>
      <w:ins w:id="860" w:author="Cis bio international " w:date="2024-04-24T11:18:00Z">
        <w:r w:rsidR="00535B1B" w:rsidRPr="00A76F8E">
          <w:rPr>
            <w:noProof/>
            <w:szCs w:val="24"/>
          </w:rPr>
          <w:t>e nucléaire</w:t>
        </w:r>
      </w:ins>
      <w:r w:rsidRPr="00A76F8E">
        <w:t xml:space="preserve"> avant de </w:t>
      </w:r>
      <w:del w:id="861" w:author="Cis bio international " w:date="2024-04-24T11:19:00Z">
        <w:r w:rsidRPr="00A76F8E" w:rsidDel="00535B1B">
          <w:delText xml:space="preserve">prendre </w:delText>
        </w:r>
      </w:del>
      <w:ins w:id="862" w:author="Cis bio international " w:date="2024-04-24T11:19:00Z">
        <w:r w:rsidR="00535B1B" w:rsidRPr="00A76F8E">
          <w:t xml:space="preserve">recevoir </w:t>
        </w:r>
      </w:ins>
      <w:r w:rsidRPr="00A76F8E">
        <w:rPr>
          <w:noProof/>
          <w:szCs w:val="24"/>
        </w:rPr>
        <w:t>ce</w:t>
      </w:r>
      <w:r w:rsidRPr="00A76F8E">
        <w:t xml:space="preserve"> médicament.</w:t>
      </w:r>
    </w:p>
    <w:p w14:paraId="44030DA7" w14:textId="77777777" w:rsidR="00535B1B" w:rsidRPr="00A76F8E" w:rsidRDefault="00535B1B">
      <w:pPr>
        <w:rPr>
          <w:ins w:id="863" w:author="Cis bio international " w:date="2024-04-24T11:19:00Z"/>
        </w:rPr>
      </w:pPr>
    </w:p>
    <w:p w14:paraId="442FA366" w14:textId="77777777" w:rsidR="00535B1B" w:rsidRPr="00A76F8E" w:rsidRDefault="00535B1B">
      <w:ins w:id="864" w:author="Cis bio international " w:date="2024-04-24T11:19:00Z">
        <w:r w:rsidRPr="00A76F8E">
          <w:t xml:space="preserve">Vous devez informer le spécialiste en médecine nucléaire avant l’administration de </w:t>
        </w:r>
        <w:proofErr w:type="spellStart"/>
        <w:r w:rsidRPr="00A76F8E">
          <w:t>Quadramet</w:t>
        </w:r>
        <w:proofErr w:type="spellEnd"/>
        <w:r w:rsidRPr="00A76F8E">
          <w:t xml:space="preserve"> s’il est possible que vous soyez enceinte, si vous n’avez pas eu vos règles ou si vous allaitez. En cas de doute, il est important de consulter le spécialiste en médecine nucléaire qui supervisera l’examen.</w:t>
        </w:r>
      </w:ins>
    </w:p>
    <w:p w14:paraId="729C50D3" w14:textId="77777777" w:rsidR="00D14B2F" w:rsidRPr="00A76F8E" w:rsidRDefault="00D14B2F">
      <w:pPr>
        <w:rPr>
          <w:ins w:id="865" w:author="Cis bio international " w:date="2024-04-24T11:20:00Z"/>
        </w:rPr>
      </w:pPr>
    </w:p>
    <w:p w14:paraId="71D5A782" w14:textId="77777777" w:rsidR="00535B1B" w:rsidRPr="00A76F8E" w:rsidRDefault="00535B1B">
      <w:ins w:id="866" w:author="Cis bio international " w:date="2024-04-24T11:20:00Z">
        <w:r w:rsidRPr="00045E8D">
          <w:rPr>
            <w:b/>
            <w:bCs/>
          </w:rPr>
          <w:t>Si vous êtes enceinte</w:t>
        </w:r>
      </w:ins>
    </w:p>
    <w:p w14:paraId="2C8825FB" w14:textId="77777777" w:rsidR="0020454B" w:rsidRPr="00A76F8E" w:rsidRDefault="00737970">
      <w:pPr>
        <w:rPr>
          <w:ins w:id="867" w:author="Cis bio international " w:date="2024-04-24T11:20:00Z"/>
        </w:rPr>
      </w:pPr>
      <w:proofErr w:type="spellStart"/>
      <w:r w:rsidRPr="00A76F8E">
        <w:t>Quadramet</w:t>
      </w:r>
      <w:proofErr w:type="spellEnd"/>
      <w:r w:rsidR="0020454B" w:rsidRPr="00A76F8E">
        <w:t xml:space="preserve"> </w:t>
      </w:r>
      <w:ins w:id="868" w:author="Cis bio international " w:date="2024-04-24T11:20:00Z">
        <w:r w:rsidR="00535B1B" w:rsidRPr="00A76F8E">
          <w:t>ne doit pas être administré</w:t>
        </w:r>
      </w:ins>
      <w:del w:id="869" w:author="Cis bio international " w:date="2024-04-24T11:20:00Z">
        <w:r w:rsidR="0020454B" w:rsidRPr="00A76F8E" w:rsidDel="00535B1B">
          <w:delText>est contre-indiqué</w:delText>
        </w:r>
      </w:del>
      <w:r w:rsidR="0020454B" w:rsidRPr="00A76F8E">
        <w:t xml:space="preserve"> chez la femme enceinte.</w:t>
      </w:r>
    </w:p>
    <w:p w14:paraId="7E25DC7B" w14:textId="77777777" w:rsidR="00535B1B" w:rsidRPr="00A76F8E" w:rsidRDefault="00535B1B">
      <w:pPr>
        <w:rPr>
          <w:ins w:id="870" w:author="Cis bio international " w:date="2024-04-24T11:21:00Z"/>
        </w:rPr>
      </w:pPr>
    </w:p>
    <w:p w14:paraId="0D8853C5" w14:textId="77777777" w:rsidR="00535B1B" w:rsidRPr="00045E8D" w:rsidRDefault="00535B1B">
      <w:pPr>
        <w:rPr>
          <w:b/>
          <w:bCs/>
        </w:rPr>
      </w:pPr>
      <w:ins w:id="871" w:author="Cis bio international " w:date="2024-04-24T11:21:00Z">
        <w:r w:rsidRPr="00045E8D">
          <w:rPr>
            <w:b/>
            <w:bCs/>
          </w:rPr>
          <w:t>Si vous allaitez</w:t>
        </w:r>
      </w:ins>
    </w:p>
    <w:p w14:paraId="4202746C" w14:textId="77777777" w:rsidR="0020454B" w:rsidRPr="00A76F8E" w:rsidRDefault="00535B1B">
      <w:pPr>
        <w:rPr>
          <w:ins w:id="872" w:author="Cis bio international " w:date="2024-04-24T11:21:00Z"/>
        </w:rPr>
      </w:pPr>
      <w:ins w:id="873" w:author="Cis bio international " w:date="2024-04-24T11:21:00Z">
        <w:r w:rsidRPr="00A76F8E">
          <w:t>Si l’administration est nécessaire, l’allaitement doit être</w:t>
        </w:r>
      </w:ins>
      <w:ins w:id="874" w:author="Cis bio international " w:date="2024-04-24T11:22:00Z">
        <w:r w:rsidR="00DF365A" w:rsidRPr="00A76F8E">
          <w:t xml:space="preserve"> interrompu</w:t>
        </w:r>
      </w:ins>
      <w:ins w:id="875" w:author="Cis bio international " w:date="2024-04-24T11:21:00Z">
        <w:r w:rsidRPr="00A76F8E">
          <w:t xml:space="preserve">. </w:t>
        </w:r>
      </w:ins>
    </w:p>
    <w:p w14:paraId="7339347D" w14:textId="77777777" w:rsidR="00535B1B" w:rsidRPr="00A76F8E" w:rsidDel="00EE2389" w:rsidRDefault="00535B1B">
      <w:pPr>
        <w:rPr>
          <w:del w:id="876" w:author="Cis bio international " w:date="2024-04-24T12:08:00Z"/>
        </w:rPr>
      </w:pPr>
    </w:p>
    <w:p w14:paraId="749F96C5" w14:textId="77777777" w:rsidR="00EE2389" w:rsidRPr="00A76F8E" w:rsidRDefault="00EE2389">
      <w:pPr>
        <w:rPr>
          <w:ins w:id="877" w:author="CIS bio international" w:date="2024-06-03T15:25:00Z"/>
        </w:rPr>
      </w:pPr>
    </w:p>
    <w:p w14:paraId="2967EB0B" w14:textId="77777777" w:rsidR="0020454B" w:rsidRPr="00A76F8E" w:rsidDel="00DF365A" w:rsidRDefault="0020454B">
      <w:pPr>
        <w:rPr>
          <w:del w:id="878" w:author="Cis bio international " w:date="2024-04-24T11:22:00Z"/>
        </w:rPr>
      </w:pPr>
      <w:del w:id="879" w:author="Cis bio international " w:date="2024-04-24T11:22:00Z">
        <w:r w:rsidRPr="00A76F8E" w:rsidDel="00DF365A">
          <w:delText>La femme allaitant doit interrompre l</w:delText>
        </w:r>
        <w:r w:rsidR="000C18BD" w:rsidRPr="00A76F8E" w:rsidDel="00DF365A">
          <w:delText>’</w:delText>
        </w:r>
        <w:r w:rsidRPr="00A76F8E" w:rsidDel="00DF365A">
          <w:delText xml:space="preserve">allaitement, en cas de nécessité absolue de traitement par </w:delText>
        </w:r>
        <w:r w:rsidR="00737970" w:rsidRPr="00A76F8E" w:rsidDel="00DF365A">
          <w:delText>Quadramet</w:delText>
        </w:r>
        <w:r w:rsidRPr="00A76F8E" w:rsidDel="00DF365A">
          <w:delText>.</w:delText>
        </w:r>
      </w:del>
    </w:p>
    <w:p w14:paraId="12B0D8FE" w14:textId="77777777" w:rsidR="0020454B" w:rsidRPr="00A76F8E" w:rsidDel="003A17B3" w:rsidRDefault="0020454B">
      <w:pPr>
        <w:rPr>
          <w:del w:id="880" w:author="Cis bio international " w:date="2024-04-24T12:02:00Z"/>
        </w:rPr>
      </w:pPr>
    </w:p>
    <w:p w14:paraId="25815381" w14:textId="77777777" w:rsidR="00045E8D" w:rsidRPr="00045E8D" w:rsidRDefault="00045E8D" w:rsidP="00045E8D">
      <w:pPr>
        <w:rPr>
          <w:ins w:id="881" w:author="CIS bio international" w:date="2024-08-02T19:41:00Z"/>
          <w:b/>
          <w:bCs/>
        </w:rPr>
      </w:pPr>
      <w:ins w:id="882" w:author="CIS bio international" w:date="2024-08-02T19:41:00Z">
        <w:r w:rsidRPr="00045E8D">
          <w:rPr>
            <w:b/>
            <w:bCs/>
          </w:rPr>
          <w:t>Conduite de véhicules et utilisation de machines</w:t>
        </w:r>
      </w:ins>
    </w:p>
    <w:p w14:paraId="6D6D3D6C" w14:textId="77777777" w:rsidR="0020454B" w:rsidRDefault="00045E8D" w:rsidP="00045E8D">
      <w:pPr>
        <w:rPr>
          <w:ins w:id="883" w:author="CIS bio international" w:date="2024-08-02T19:41:00Z"/>
        </w:rPr>
      </w:pPr>
      <w:ins w:id="884" w:author="CIS bio international" w:date="2024-08-02T19:41:00Z">
        <w:r>
          <w:t xml:space="preserve">Il est peu probable que </w:t>
        </w:r>
        <w:proofErr w:type="spellStart"/>
        <w:r>
          <w:t>Quadramet</w:t>
        </w:r>
        <w:proofErr w:type="spellEnd"/>
        <w:r>
          <w:t xml:space="preserve"> puisse affecter votre aptitude à conduire des véhicules ou à utiliser des machines.</w:t>
        </w:r>
      </w:ins>
    </w:p>
    <w:p w14:paraId="12DA55F8" w14:textId="77777777" w:rsidR="00045E8D" w:rsidRDefault="00045E8D" w:rsidP="00045E8D">
      <w:pPr>
        <w:rPr>
          <w:ins w:id="885" w:author="CIS bio international" w:date="2024-08-02T19:41:00Z"/>
        </w:rPr>
      </w:pPr>
    </w:p>
    <w:p w14:paraId="5D20B6C7" w14:textId="77777777" w:rsidR="00045E8D" w:rsidRPr="00045E8D" w:rsidRDefault="00045E8D" w:rsidP="00045E8D">
      <w:pPr>
        <w:rPr>
          <w:ins w:id="886" w:author="CIS bio international" w:date="2024-08-02T19:42:00Z"/>
          <w:b/>
          <w:bCs/>
        </w:rPr>
      </w:pPr>
      <w:proofErr w:type="spellStart"/>
      <w:ins w:id="887" w:author="CIS bio international" w:date="2024-08-02T19:42:00Z">
        <w:r w:rsidRPr="00045E8D">
          <w:rPr>
            <w:b/>
            <w:bCs/>
          </w:rPr>
          <w:t>Quadramet</w:t>
        </w:r>
        <w:proofErr w:type="spellEnd"/>
        <w:r w:rsidRPr="00045E8D">
          <w:rPr>
            <w:b/>
            <w:bCs/>
          </w:rPr>
          <w:t xml:space="preserve"> contient du sodium</w:t>
        </w:r>
      </w:ins>
    </w:p>
    <w:p w14:paraId="4B10C629" w14:textId="77777777" w:rsidR="00045E8D" w:rsidRDefault="00045E8D" w:rsidP="00045E8D">
      <w:pPr>
        <w:rPr>
          <w:ins w:id="888" w:author="CIS bio international" w:date="2024-08-02T19:42:00Z"/>
        </w:rPr>
      </w:pPr>
      <w:ins w:id="889" w:author="CIS bio international" w:date="2024-08-02T19:42:00Z">
        <w:r>
          <w:t xml:space="preserve">Ce médicament contient moins de 1 </w:t>
        </w:r>
        <w:proofErr w:type="spellStart"/>
        <w:r>
          <w:t>mmol</w:t>
        </w:r>
        <w:proofErr w:type="spellEnd"/>
        <w:r>
          <w:t xml:space="preserve"> (23 mg) de sodium par flacon, c.-à-d. qu’il est essentiellement « sans sodium ».</w:t>
        </w:r>
      </w:ins>
    </w:p>
    <w:p w14:paraId="5D8EF2E0" w14:textId="77777777" w:rsidR="00045E8D" w:rsidRDefault="00045E8D" w:rsidP="00045E8D">
      <w:pPr>
        <w:rPr>
          <w:ins w:id="890" w:author="CIS bio international" w:date="2024-08-02T19:42:00Z"/>
        </w:rPr>
      </w:pPr>
    </w:p>
    <w:p w14:paraId="50086F5D" w14:textId="77777777" w:rsidR="00045E8D" w:rsidRPr="00A76F8E" w:rsidRDefault="00045E8D" w:rsidP="00045E8D"/>
    <w:p w14:paraId="6EA52384" w14:textId="77777777" w:rsidR="0020454B" w:rsidRPr="00A76F8E" w:rsidRDefault="0020454B">
      <w:pPr>
        <w:pStyle w:val="NormalGras"/>
      </w:pPr>
      <w:r w:rsidRPr="00A76F8E">
        <w:t>3.</w:t>
      </w:r>
      <w:r w:rsidRPr="00A76F8E">
        <w:tab/>
      </w:r>
      <w:r w:rsidR="00D14B2F" w:rsidRPr="00A76F8E">
        <w:t xml:space="preserve">Comment </w:t>
      </w:r>
      <w:del w:id="891" w:author="Cis bio international " w:date="2024-04-24T11:22:00Z">
        <w:r w:rsidR="00D14B2F" w:rsidRPr="00A76F8E" w:rsidDel="00DF365A">
          <w:delText>utiliser</w:delText>
        </w:r>
        <w:r w:rsidRPr="00A76F8E" w:rsidDel="00DF365A">
          <w:delText xml:space="preserve"> </w:delText>
        </w:r>
      </w:del>
      <w:ins w:id="892" w:author="Cis bio international " w:date="2024-04-24T11:22:00Z">
        <w:del w:id="893" w:author="Tara Fauvel" w:date="2025-09-11T17:28:00Z">
          <w:r w:rsidR="00DF365A" w:rsidRPr="00A76F8E" w:rsidDel="009F2C6E">
            <w:delText xml:space="preserve"> </w:delText>
          </w:r>
        </w:del>
      </w:ins>
      <w:proofErr w:type="spellStart"/>
      <w:r w:rsidR="00737970" w:rsidRPr="00A76F8E">
        <w:t>Quadramet</w:t>
      </w:r>
      <w:proofErr w:type="spellEnd"/>
      <w:ins w:id="894" w:author="Cis bio international " w:date="2024-04-24T11:23:00Z">
        <w:r w:rsidR="00DF365A" w:rsidRPr="00A76F8E">
          <w:t xml:space="preserve"> est-il administré</w:t>
        </w:r>
      </w:ins>
    </w:p>
    <w:p w14:paraId="50506BE6" w14:textId="77777777" w:rsidR="0020454B" w:rsidRPr="00A76F8E" w:rsidRDefault="0020454B"/>
    <w:p w14:paraId="3C821D2D" w14:textId="1F3147A3" w:rsidR="009F2C6E" w:rsidRDefault="00DF365A">
      <w:pPr>
        <w:rPr>
          <w:ins w:id="895" w:author="Tara Fauvel" w:date="2025-09-11T17:29:00Z"/>
        </w:rPr>
      </w:pPr>
      <w:ins w:id="896" w:author="Cis bio international " w:date="2024-04-24T11:23:00Z">
        <w:r w:rsidRPr="00A76F8E">
          <w:t xml:space="preserve">Les réglementations concernant l’utilisation, la manipulation et l’élimination de substances radioactives sont très strictes. </w:t>
        </w:r>
        <w:proofErr w:type="spellStart"/>
        <w:r w:rsidRPr="00A76F8E">
          <w:t>Quadramet</w:t>
        </w:r>
        <w:proofErr w:type="spellEnd"/>
        <w:r w:rsidRPr="00A76F8E">
          <w:t xml:space="preserve"> doit toujours être utilisé dans un hôpital ou dans un établissement similaire. Il ne peut être manipulé et injecté que par des personnes formées et qualifiées pour l’utiliser en toute sécurité. Ces personnes vous expliqueront tout ce que vous devez faire pour une utilisation sans risque de ce médicament.</w:t>
        </w:r>
      </w:ins>
    </w:p>
    <w:p w14:paraId="38483497" w14:textId="2DC6BE5F" w:rsidR="0020454B" w:rsidRPr="00A76F8E" w:rsidDel="00DF365A" w:rsidRDefault="0020454B">
      <w:pPr>
        <w:rPr>
          <w:del w:id="897" w:author="Cis bio international " w:date="2024-04-24T11:23:00Z"/>
        </w:rPr>
      </w:pPr>
      <w:del w:id="898" w:author="Cis bio international " w:date="2024-04-24T11:23:00Z">
        <w:r w:rsidRPr="00A76F8E" w:rsidDel="00DF365A">
          <w:delText>Avant l</w:delText>
        </w:r>
        <w:r w:rsidR="000C18BD" w:rsidRPr="00A76F8E" w:rsidDel="00DF365A">
          <w:delText>’</w:delText>
        </w:r>
        <w:r w:rsidRPr="00A76F8E" w:rsidDel="00DF365A">
          <w:delText xml:space="preserve">administration de </w:delText>
        </w:r>
        <w:r w:rsidR="00737970" w:rsidRPr="00A76F8E" w:rsidDel="00DF365A">
          <w:delText>Quadramet</w:delText>
        </w:r>
        <w:r w:rsidRPr="00A76F8E" w:rsidDel="00DF365A">
          <w:delText xml:space="preserve">, votre médecin décidera de faire un examen scintigraphique pour vérifier si </w:delText>
        </w:r>
        <w:r w:rsidR="00737970" w:rsidRPr="00A76F8E" w:rsidDel="00DF365A">
          <w:delText>Quadramet</w:delText>
        </w:r>
        <w:r w:rsidRPr="00A76F8E" w:rsidDel="00DF365A">
          <w:delText xml:space="preserve"> peut vous être bénéfique.</w:delText>
        </w:r>
      </w:del>
    </w:p>
    <w:p w14:paraId="45165D1F" w14:textId="77777777" w:rsidR="0020454B" w:rsidRPr="00A76F8E" w:rsidRDefault="0020454B">
      <w:pPr>
        <w:rPr>
          <w:ins w:id="899" w:author="Cis bio international " w:date="2024-04-24T11:24:00Z"/>
        </w:rPr>
      </w:pPr>
    </w:p>
    <w:p w14:paraId="05FF470E" w14:textId="77777777" w:rsidR="00DF365A" w:rsidRPr="00A76F8E" w:rsidRDefault="00DF365A">
      <w:pPr>
        <w:rPr>
          <w:ins w:id="900" w:author="Cis bio international " w:date="2024-04-24T11:24:00Z"/>
        </w:rPr>
      </w:pPr>
      <w:ins w:id="901" w:author="Cis bio international " w:date="2024-04-24T11:24:00Z">
        <w:r w:rsidRPr="00A76F8E">
          <w:t xml:space="preserve">Votre spécialiste en médecine nucléaire décidera quelle est la quantité la plus appropriée pour vous. Il s'agira de la plus faible quantité nécessaire pour l'obtention des </w:t>
        </w:r>
      </w:ins>
      <w:ins w:id="902" w:author="Cis bio international " w:date="2024-04-24T11:25:00Z">
        <w:r w:rsidRPr="00A76F8E">
          <w:t xml:space="preserve">effets désirés. </w:t>
        </w:r>
      </w:ins>
    </w:p>
    <w:p w14:paraId="2D55A0EE" w14:textId="77777777" w:rsidR="00DF365A" w:rsidRPr="00A76F8E" w:rsidRDefault="00DF365A"/>
    <w:p w14:paraId="490B90D2" w14:textId="77777777" w:rsidR="0020454B" w:rsidRPr="00A76F8E" w:rsidDel="00DF365A" w:rsidRDefault="0020454B">
      <w:pPr>
        <w:pStyle w:val="NormalGras"/>
        <w:rPr>
          <w:del w:id="903" w:author="Cis bio international " w:date="2024-04-24T11:25:00Z"/>
        </w:rPr>
      </w:pPr>
      <w:del w:id="904" w:author="Cis bio international " w:date="2024-04-24T11:25:00Z">
        <w:r w:rsidRPr="00A76F8E" w:rsidDel="00DF365A">
          <w:lastRenderedPageBreak/>
          <w:delText>Posologie </w:delText>
        </w:r>
      </w:del>
    </w:p>
    <w:p w14:paraId="5BBF9145" w14:textId="77777777" w:rsidR="0020454B" w:rsidRPr="00A76F8E" w:rsidDel="00DF365A" w:rsidRDefault="0020454B">
      <w:pPr>
        <w:rPr>
          <w:del w:id="905" w:author="Cis bio international " w:date="2024-04-24T11:25:00Z"/>
        </w:rPr>
      </w:pPr>
    </w:p>
    <w:p w14:paraId="5F34DAC2" w14:textId="77777777" w:rsidR="0020454B" w:rsidRPr="00A76F8E" w:rsidDel="00DF365A" w:rsidRDefault="0020454B">
      <w:pPr>
        <w:rPr>
          <w:del w:id="906" w:author="Cis bio international " w:date="2024-04-24T11:25:00Z"/>
        </w:rPr>
      </w:pPr>
      <w:del w:id="907" w:author="Cis bio international " w:date="2024-04-24T11:25:00Z">
        <w:r w:rsidRPr="00A76F8E" w:rsidDel="00DF365A">
          <w:delText xml:space="preserve">Une administration unique de </w:delText>
        </w:r>
        <w:r w:rsidR="00737970" w:rsidRPr="00A76F8E" w:rsidDel="00DF365A">
          <w:delText>Quadramet</w:delText>
        </w:r>
        <w:r w:rsidRPr="00A76F8E" w:rsidDel="00DF365A">
          <w:delText xml:space="preserve"> de 37 mégabecquerel</w:delText>
        </w:r>
        <w:r w:rsidR="00FF365F" w:rsidRPr="00A76F8E" w:rsidDel="00DF365A">
          <w:delText>s</w:delText>
        </w:r>
        <w:r w:rsidRPr="00A76F8E" w:rsidDel="00DF365A">
          <w:delText xml:space="preserve"> (le becquerel est l</w:delText>
        </w:r>
        <w:r w:rsidR="000C18BD" w:rsidRPr="00A76F8E" w:rsidDel="00DF365A">
          <w:delText>’</w:delText>
        </w:r>
        <w:r w:rsidRPr="00A76F8E" w:rsidDel="00DF365A">
          <w:delText>unité utilisée pour mesurer la radioactivité) par kg de poids corporel est injectée.</w:delText>
        </w:r>
      </w:del>
    </w:p>
    <w:p w14:paraId="09B92463" w14:textId="77777777" w:rsidR="0020454B" w:rsidRPr="00A76F8E" w:rsidRDefault="00DF365A">
      <w:pPr>
        <w:rPr>
          <w:ins w:id="908" w:author="Cis bio international " w:date="2024-04-24T11:26:00Z"/>
        </w:rPr>
      </w:pPr>
      <w:ins w:id="909" w:author="Cis bio international " w:date="2024-04-24T11:26:00Z">
        <w:r w:rsidRPr="00A76F8E">
          <w:t>La quantité à administrer habituellement recommandée pour un adulte est de 37 MBq par kg de poids corporel (</w:t>
        </w:r>
      </w:ins>
      <w:ins w:id="910" w:author="CIS bio international" w:date="2024-08-02T19:43:00Z">
        <w:r w:rsidR="00045E8D">
          <w:t xml:space="preserve">MBq : </w:t>
        </w:r>
      </w:ins>
      <w:ins w:id="911" w:author="Cis bio international " w:date="2024-04-24T11:26:00Z">
        <w:r w:rsidRPr="00A76F8E">
          <w:t>mégabecquerel</w:t>
        </w:r>
      </w:ins>
      <w:ins w:id="912" w:author="Cis bio international " w:date="2024-04-24T11:27:00Z">
        <w:r w:rsidRPr="00A76F8E">
          <w:t xml:space="preserve">, </w:t>
        </w:r>
      </w:ins>
      <w:ins w:id="913" w:author="Cis bio international " w:date="2024-04-24T11:26:00Z">
        <w:r w:rsidRPr="00A76F8E">
          <w:t>unité utilisée pour mesurer la radioactivité).</w:t>
        </w:r>
      </w:ins>
    </w:p>
    <w:p w14:paraId="1EB5B0A0" w14:textId="77777777" w:rsidR="00DF365A" w:rsidRPr="00A76F8E" w:rsidDel="003A17B3" w:rsidRDefault="00DF365A">
      <w:pPr>
        <w:rPr>
          <w:del w:id="914" w:author="Cis bio international " w:date="2024-04-24T12:02:00Z"/>
        </w:rPr>
      </w:pPr>
    </w:p>
    <w:p w14:paraId="3B45A89E" w14:textId="77777777" w:rsidR="0020454B" w:rsidRPr="00A76F8E" w:rsidDel="00DF365A" w:rsidRDefault="0020454B">
      <w:pPr>
        <w:rPr>
          <w:del w:id="915" w:author="Cis bio international " w:date="2024-04-24T11:27:00Z"/>
        </w:rPr>
      </w:pPr>
      <w:del w:id="916" w:author="Cis bio international " w:date="2024-04-24T11:27:00Z">
        <w:r w:rsidRPr="00A76F8E" w:rsidDel="00DF365A">
          <w:delText>Si vous avez l</w:delText>
        </w:r>
        <w:r w:rsidR="000C18BD" w:rsidRPr="00A76F8E" w:rsidDel="00DF365A">
          <w:delText>’</w:delText>
        </w:r>
        <w:r w:rsidRPr="00A76F8E" w:rsidDel="00DF365A">
          <w:delText>impression que l</w:delText>
        </w:r>
        <w:r w:rsidR="000C18BD" w:rsidRPr="00A76F8E" w:rsidDel="00DF365A">
          <w:delText>’</w:delText>
        </w:r>
        <w:r w:rsidRPr="00A76F8E" w:rsidDel="00DF365A">
          <w:delText xml:space="preserve">effet de </w:delText>
        </w:r>
        <w:r w:rsidR="00737970" w:rsidRPr="00A76F8E" w:rsidDel="00DF365A">
          <w:delText>Quadramet</w:delText>
        </w:r>
        <w:r w:rsidRPr="00A76F8E" w:rsidDel="00DF365A">
          <w:delText xml:space="preserve"> est trop fort ou trop faible, consultez votre médecin ou votre pharmacien.</w:delText>
        </w:r>
      </w:del>
    </w:p>
    <w:p w14:paraId="7A627B9A" w14:textId="77777777" w:rsidR="0020454B" w:rsidRPr="00A76F8E" w:rsidRDefault="0020454B"/>
    <w:p w14:paraId="2F2CCAB7" w14:textId="77777777" w:rsidR="0020454B" w:rsidRPr="00A76F8E" w:rsidDel="00DF365A" w:rsidRDefault="00DF365A">
      <w:pPr>
        <w:pStyle w:val="NormalGras"/>
        <w:rPr>
          <w:del w:id="917" w:author="Cis bio international " w:date="2024-04-24T11:27:00Z"/>
        </w:rPr>
      </w:pPr>
      <w:ins w:id="918" w:author="Cis bio international " w:date="2024-04-24T11:27:00Z">
        <w:r w:rsidRPr="00A76F8E">
          <w:t xml:space="preserve">Administration de </w:t>
        </w:r>
        <w:proofErr w:type="spellStart"/>
        <w:r w:rsidRPr="00A76F8E">
          <w:t>Quadramet</w:t>
        </w:r>
        <w:proofErr w:type="spellEnd"/>
        <w:r w:rsidRPr="00A76F8E">
          <w:t xml:space="preserve"> et réalisation de l’</w:t>
        </w:r>
        <w:proofErr w:type="spellStart"/>
        <w:r w:rsidRPr="00A76F8E">
          <w:t>examen</w:t>
        </w:r>
      </w:ins>
      <w:del w:id="919" w:author="Cis bio international " w:date="2024-04-24T11:27:00Z">
        <w:r w:rsidR="0020454B" w:rsidRPr="00A76F8E" w:rsidDel="00DF365A">
          <w:delText>Mode et voie d</w:delText>
        </w:r>
        <w:r w:rsidR="000C18BD" w:rsidRPr="00A76F8E" w:rsidDel="00DF365A">
          <w:delText>’</w:delText>
        </w:r>
        <w:r w:rsidR="0020454B" w:rsidRPr="00A76F8E" w:rsidDel="00DF365A">
          <w:delText>administration</w:delText>
        </w:r>
      </w:del>
    </w:p>
    <w:p w14:paraId="6469AD6A" w14:textId="77777777" w:rsidR="0020454B" w:rsidRPr="00A76F8E" w:rsidDel="000E2CB7" w:rsidRDefault="0020454B">
      <w:pPr>
        <w:rPr>
          <w:del w:id="920" w:author="Cis bio international " w:date="2024-04-24T11:35:00Z"/>
        </w:rPr>
      </w:pPr>
    </w:p>
    <w:p w14:paraId="452E9AAB" w14:textId="77777777" w:rsidR="0020454B" w:rsidRPr="00A76F8E" w:rsidRDefault="00737970">
      <w:r w:rsidRPr="00A76F8E">
        <w:t>Quadramet</w:t>
      </w:r>
      <w:proofErr w:type="spellEnd"/>
      <w:r w:rsidR="0020454B" w:rsidRPr="00A76F8E">
        <w:t xml:space="preserve"> </w:t>
      </w:r>
      <w:proofErr w:type="spellStart"/>
      <w:ins w:id="921" w:author="Cis bio international " w:date="2024-04-24T11:34:00Z">
        <w:r w:rsidR="000E2CB7" w:rsidRPr="00A76F8E">
          <w:t>est</w:t>
        </w:r>
      </w:ins>
      <w:del w:id="922" w:author="Cis bio international " w:date="2024-04-24T11:34:00Z">
        <w:r w:rsidR="0020454B" w:rsidRPr="00A76F8E" w:rsidDel="000E2CB7">
          <w:delText>doit</w:delText>
        </w:r>
      </w:del>
      <w:del w:id="923" w:author="Cis bio international " w:date="2024-04-24T11:35:00Z">
        <w:r w:rsidR="0020454B" w:rsidRPr="00A76F8E" w:rsidDel="000E2CB7">
          <w:delText xml:space="preserve"> être </w:delText>
        </w:r>
      </w:del>
      <w:r w:rsidR="0020454B" w:rsidRPr="00A76F8E">
        <w:t>administré</w:t>
      </w:r>
      <w:proofErr w:type="spellEnd"/>
      <w:r w:rsidR="0020454B" w:rsidRPr="00A76F8E">
        <w:t xml:space="preserve"> en injection lente dans une veine.</w:t>
      </w:r>
    </w:p>
    <w:p w14:paraId="27F05FD3" w14:textId="77777777" w:rsidR="0020454B" w:rsidRPr="00A76F8E" w:rsidDel="003A17B3" w:rsidRDefault="0020454B">
      <w:pPr>
        <w:rPr>
          <w:del w:id="924" w:author="Cis bio international " w:date="2024-04-24T12:02:00Z"/>
        </w:rPr>
      </w:pPr>
    </w:p>
    <w:p w14:paraId="4B98E2FD" w14:textId="77777777" w:rsidR="0020454B" w:rsidRPr="00A76F8E" w:rsidDel="000E2CB7" w:rsidRDefault="0020454B">
      <w:pPr>
        <w:pStyle w:val="NormalGras"/>
        <w:rPr>
          <w:del w:id="925" w:author="Cis bio international " w:date="2024-04-24T11:35:00Z"/>
        </w:rPr>
      </w:pPr>
      <w:del w:id="926" w:author="Cis bio international " w:date="2024-04-24T11:35:00Z">
        <w:r w:rsidRPr="00A76F8E" w:rsidDel="000E2CB7">
          <w:delText>Fréquence d</w:delText>
        </w:r>
        <w:r w:rsidR="000C18BD" w:rsidRPr="00A76F8E" w:rsidDel="000E2CB7">
          <w:delText>’</w:delText>
        </w:r>
        <w:r w:rsidRPr="00A76F8E" w:rsidDel="000E2CB7">
          <w:delText>administration </w:delText>
        </w:r>
      </w:del>
    </w:p>
    <w:p w14:paraId="4348ECBC" w14:textId="77777777" w:rsidR="0020454B" w:rsidRPr="00A76F8E" w:rsidRDefault="0020454B"/>
    <w:p w14:paraId="5FAEC68E" w14:textId="200A6E23" w:rsidR="0020454B" w:rsidRPr="00A76F8E" w:rsidRDefault="0020454B">
      <w:r w:rsidRPr="00A76F8E">
        <w:t>Ce médicament n</w:t>
      </w:r>
      <w:r w:rsidR="000C18BD" w:rsidRPr="00A76F8E">
        <w:t>’</w:t>
      </w:r>
      <w:r w:rsidRPr="00A76F8E">
        <w:t>est pas destiné à être administré de façon régulière ou continue. Une prescription peut être toutefois répétée après 8 semaines, selon l</w:t>
      </w:r>
      <w:r w:rsidR="000C18BD" w:rsidRPr="00A76F8E">
        <w:t>’</w:t>
      </w:r>
      <w:r w:rsidRPr="00A76F8E">
        <w:t>évolution de votre maladie.</w:t>
      </w:r>
      <w:ins w:id="927" w:author="Tara Fauvel" w:date="2025-09-11T17:29:00Z">
        <w:r w:rsidR="009F2C6E">
          <w:t xml:space="preserve"> et si votre formule sanguine s’est rétablie depuis le traitement précédent</w:t>
        </w:r>
        <w:r w:rsidR="009F2C6E" w:rsidRPr="00A76F8E">
          <w:t>.</w:t>
        </w:r>
      </w:ins>
    </w:p>
    <w:p w14:paraId="4F0422C2" w14:textId="77777777" w:rsidR="0020454B" w:rsidRPr="00A76F8E" w:rsidRDefault="0020454B"/>
    <w:p w14:paraId="6CB638E7" w14:textId="77777777" w:rsidR="0020454B" w:rsidRPr="00A76F8E" w:rsidRDefault="0020454B">
      <w:pPr>
        <w:pStyle w:val="NormalGras"/>
      </w:pPr>
      <w:r w:rsidRPr="00A76F8E">
        <w:t>Duré</w:t>
      </w:r>
      <w:r w:rsidR="007F5339" w:rsidRPr="00A76F8E">
        <w:t>e</w:t>
      </w:r>
      <w:r w:rsidRPr="00A76F8E">
        <w:t xml:space="preserve"> du traitement </w:t>
      </w:r>
    </w:p>
    <w:p w14:paraId="25B1DA40" w14:textId="77777777" w:rsidR="0020454B" w:rsidRPr="00A76F8E" w:rsidDel="005411CF" w:rsidRDefault="0020454B">
      <w:pPr>
        <w:rPr>
          <w:del w:id="928" w:author="Cis bio international " w:date="2024-04-24T12:08:00Z"/>
        </w:rPr>
      </w:pPr>
    </w:p>
    <w:p w14:paraId="330E851E" w14:textId="4D87CE6B" w:rsidR="0020454B" w:rsidRPr="00A76F8E" w:rsidRDefault="0020454B">
      <w:pPr>
        <w:rPr>
          <w:ins w:id="929" w:author="Cis bio international " w:date="2024-04-24T11:35:00Z"/>
        </w:rPr>
      </w:pPr>
      <w:del w:id="930" w:author="CIS bio international" w:date="2024-07-03T17:18:00Z">
        <w:r w:rsidRPr="00A76F8E" w:rsidDel="00691358">
          <w:delText>Vous serez autorisé à quitter le service de Médecine Nucléaire après un contrôle dosimétrique</w:delText>
        </w:r>
      </w:del>
      <w:ins w:id="931" w:author="CIS bio international" w:date="2024-07-03T17:18:00Z">
        <w:r w:rsidR="00691358" w:rsidRPr="00A76F8E">
          <w:t>Votre spécialiste en médecine nucléaire vous informera de la durée habituelle de</w:t>
        </w:r>
      </w:ins>
      <w:ins w:id="932" w:author="CIS bio international" w:date="2024-08-02T19:44:00Z">
        <w:r w:rsidR="004E0647">
          <w:t xml:space="preserve"> la procédure</w:t>
        </w:r>
      </w:ins>
      <w:ins w:id="933" w:author="CIS bio international" w:date="2024-07-03T17:18:00Z">
        <w:r w:rsidR="00691358" w:rsidRPr="00A76F8E">
          <w:t xml:space="preserve">. </w:t>
        </w:r>
      </w:ins>
      <w:commentRangeStart w:id="934"/>
      <w:del w:id="935" w:author="CIS bio" w:date="2025-10-09T17:52:00Z" w16du:dateUtc="2025-10-09T15:52:00Z">
        <w:r w:rsidRPr="00A76F8E" w:rsidDel="00251684">
          <w:delText>(en général 6 heures après l</w:delText>
        </w:r>
        <w:r w:rsidR="000C18BD" w:rsidRPr="00A76F8E" w:rsidDel="00251684">
          <w:delText>’</w:delText>
        </w:r>
        <w:r w:rsidRPr="00A76F8E" w:rsidDel="00251684">
          <w:delText>administration du traitement).</w:delText>
        </w:r>
      </w:del>
      <w:commentRangeEnd w:id="934"/>
      <w:r w:rsidR="00251684">
        <w:rPr>
          <w:rStyle w:val="Marquedecommentaire"/>
        </w:rPr>
        <w:commentReference w:id="934"/>
      </w:r>
    </w:p>
    <w:p w14:paraId="4F15AEC2" w14:textId="77777777" w:rsidR="000E2CB7" w:rsidRPr="00A76F8E" w:rsidRDefault="000E2CB7" w:rsidP="000E2CB7">
      <w:pPr>
        <w:rPr>
          <w:ins w:id="936" w:author="Cis bio international " w:date="2024-04-24T11:35:00Z"/>
        </w:rPr>
      </w:pPr>
    </w:p>
    <w:p w14:paraId="0DDE20AC" w14:textId="77777777" w:rsidR="000E2CB7" w:rsidRPr="00A76F8E" w:rsidRDefault="000E2CB7" w:rsidP="000E2CB7">
      <w:pPr>
        <w:rPr>
          <w:ins w:id="937" w:author="Cis bio international " w:date="2024-04-24T11:35:00Z"/>
        </w:rPr>
      </w:pPr>
      <w:ins w:id="938" w:author="Cis bio international " w:date="2024-04-24T11:35:00Z">
        <w:r w:rsidRPr="002A473E">
          <w:rPr>
            <w:b/>
            <w:bCs/>
          </w:rPr>
          <w:t xml:space="preserve">Après l'administration de </w:t>
        </w:r>
        <w:proofErr w:type="spellStart"/>
        <w:r w:rsidRPr="002A473E">
          <w:rPr>
            <w:b/>
            <w:bCs/>
          </w:rPr>
          <w:t>Quadramet</w:t>
        </w:r>
        <w:proofErr w:type="spellEnd"/>
        <w:r w:rsidRPr="002A473E">
          <w:rPr>
            <w:b/>
            <w:bCs/>
          </w:rPr>
          <w:t>,</w:t>
        </w:r>
        <w:r w:rsidRPr="00A76F8E">
          <w:t xml:space="preserve"> vous devez</w:t>
        </w:r>
      </w:ins>
      <w:ins w:id="939" w:author="Cis bio international " w:date="2024-04-24T12:08:00Z">
        <w:r w:rsidR="005411CF" w:rsidRPr="00A76F8E">
          <w:t> :</w:t>
        </w:r>
      </w:ins>
    </w:p>
    <w:p w14:paraId="1D9811F2" w14:textId="77777777" w:rsidR="000E2CB7" w:rsidRPr="00A76F8E" w:rsidRDefault="000E2CB7" w:rsidP="002A473E">
      <w:pPr>
        <w:numPr>
          <w:ilvl w:val="0"/>
          <w:numId w:val="17"/>
        </w:numPr>
        <w:ind w:left="357" w:hanging="357"/>
        <w:rPr>
          <w:ins w:id="940" w:author="Cis bio international " w:date="2024-04-24T11:35:00Z"/>
        </w:rPr>
      </w:pPr>
      <w:ins w:id="941" w:author="Cis bio international " w:date="2024-04-24T11:35:00Z">
        <w:r w:rsidRPr="00A76F8E">
          <w:t>éviter tout contact étroit avec les jeunes enfants et les femmes enceintes pendant les 48 heures suivant l'injection</w:t>
        </w:r>
      </w:ins>
    </w:p>
    <w:p w14:paraId="6DF531E0" w14:textId="5E8AD919" w:rsidR="000E2CB7" w:rsidRPr="00A76F8E" w:rsidRDefault="000E2CB7" w:rsidP="002A473E">
      <w:pPr>
        <w:numPr>
          <w:ilvl w:val="0"/>
          <w:numId w:val="17"/>
        </w:numPr>
        <w:ind w:left="357" w:hanging="357"/>
      </w:pPr>
      <w:ins w:id="942" w:author="Cis bio international " w:date="2024-04-24T11:35:00Z">
        <w:r w:rsidRPr="00A76F8E">
          <w:t xml:space="preserve">uriner fréquemment afin d'éliminer le produit de votre corps. </w:t>
        </w:r>
      </w:ins>
      <w:ins w:id="943" w:author="Tara Fauvel" w:date="2025-09-11T17:30:00Z">
        <w:r w:rsidR="009F2C6E">
          <w:t>Le médecin de médecine nucléaire vous dira quand vous pourrez quitter l’hôpital</w:t>
        </w:r>
      </w:ins>
      <w:ins w:id="944" w:author="Cis bio international " w:date="2024-04-24T11:35:00Z">
        <w:r w:rsidRPr="00A76F8E">
          <w:t>. En cas d'incontinence urinaire ou d'obstruction urinaire, vous aurez une sonde urinaire pendant environ 6 heures.</w:t>
        </w:r>
      </w:ins>
    </w:p>
    <w:p w14:paraId="72874AB8" w14:textId="77777777" w:rsidR="0020454B" w:rsidRPr="00A76F8E" w:rsidRDefault="0020454B">
      <w:pPr>
        <w:rPr>
          <w:ins w:id="945" w:author="Cis bio international " w:date="2024-04-24T11:37:00Z"/>
        </w:rPr>
      </w:pPr>
    </w:p>
    <w:p w14:paraId="4B4A67DC" w14:textId="77777777" w:rsidR="000E2CB7" w:rsidRPr="00A76F8E" w:rsidRDefault="000E2CB7">
      <w:pPr>
        <w:rPr>
          <w:ins w:id="946" w:author="CIS bio international" w:date="2024-07-03T17:18:00Z"/>
        </w:rPr>
      </w:pPr>
      <w:ins w:id="947" w:author="Cis bio international " w:date="2024-04-24T11:37:00Z">
        <w:r w:rsidRPr="00A76F8E">
          <w:t xml:space="preserve">Votre médecin vous prélèvera </w:t>
        </w:r>
      </w:ins>
      <w:ins w:id="948" w:author="Cis bio international " w:date="2024-04-24T11:38:00Z">
        <w:r w:rsidRPr="00A76F8E">
          <w:t>chaque semaine</w:t>
        </w:r>
      </w:ins>
      <w:ins w:id="949" w:author="Cis bio international " w:date="2024-04-24T11:39:00Z">
        <w:r w:rsidRPr="00A76F8E">
          <w:t xml:space="preserve"> pendant au moins 8 semaines</w:t>
        </w:r>
      </w:ins>
      <w:ins w:id="950" w:author="Cis bio international " w:date="2024-04-24T11:38:00Z">
        <w:r w:rsidRPr="00A76F8E">
          <w:t>,</w:t>
        </w:r>
      </w:ins>
      <w:ins w:id="951" w:author="Cis bio international " w:date="2024-04-24T11:37:00Z">
        <w:r w:rsidRPr="00A76F8E">
          <w:t xml:space="preserve"> </w:t>
        </w:r>
      </w:ins>
      <w:ins w:id="952" w:author="Cis bio international " w:date="2024-04-24T11:40:00Z">
        <w:r w:rsidRPr="00A76F8E">
          <w:t>des échantillons sanguins</w:t>
        </w:r>
      </w:ins>
      <w:ins w:id="953" w:author="Cis bio international " w:date="2024-04-24T11:38:00Z">
        <w:r w:rsidRPr="00A76F8E">
          <w:t xml:space="preserve"> afin de vérifier votre taux de plaquettes, </w:t>
        </w:r>
      </w:ins>
      <w:ins w:id="954" w:author="Cis bio international " w:date="2024-04-24T11:39:00Z">
        <w:r w:rsidRPr="00A76F8E">
          <w:t xml:space="preserve">de globule blanc et rouges, qui peut légèrement diminuer </w:t>
        </w:r>
      </w:ins>
      <w:ins w:id="955" w:author="Cis bio international " w:date="2024-04-24T11:40:00Z">
        <w:r w:rsidRPr="00A76F8E">
          <w:t xml:space="preserve">en raison du traitement. </w:t>
        </w:r>
      </w:ins>
    </w:p>
    <w:p w14:paraId="007F35DF" w14:textId="77777777" w:rsidR="00691358" w:rsidRPr="00A76F8E" w:rsidRDefault="00691358">
      <w:pPr>
        <w:rPr>
          <w:ins w:id="956" w:author="CIS bio international" w:date="2024-07-03T17:18:00Z"/>
        </w:rPr>
      </w:pPr>
    </w:p>
    <w:p w14:paraId="2B426269" w14:textId="77777777" w:rsidR="00691358" w:rsidRPr="00A76F8E" w:rsidRDefault="00691358">
      <w:pPr>
        <w:rPr>
          <w:ins w:id="957" w:author="Cis bio international " w:date="2024-04-24T11:40:00Z"/>
        </w:rPr>
      </w:pPr>
      <w:ins w:id="958" w:author="CIS bio international" w:date="2024-07-03T17:18:00Z">
        <w:r w:rsidRPr="00A76F8E">
          <w:t>Le spécialiste en médecine nucléaire vous dira si vous devrez prendre des précautions particulières après avoir reçu ce produit. Si vous avez des questions, contactez votre spécialiste en médecine nucléaire.</w:t>
        </w:r>
      </w:ins>
    </w:p>
    <w:p w14:paraId="2CC62B0A" w14:textId="77777777" w:rsidR="000E2CB7" w:rsidRPr="00A76F8E" w:rsidRDefault="000E2CB7"/>
    <w:p w14:paraId="496DFC41" w14:textId="77777777" w:rsidR="0020454B" w:rsidRPr="00A76F8E" w:rsidRDefault="0020454B">
      <w:pPr>
        <w:pStyle w:val="NormalGras"/>
      </w:pPr>
      <w:r w:rsidRPr="00A76F8E">
        <w:t xml:space="preserve">Si vous avez </w:t>
      </w:r>
      <w:ins w:id="959" w:author="Cis bio international " w:date="2024-04-24T11:40:00Z">
        <w:r w:rsidR="000E2CB7" w:rsidRPr="00A76F8E">
          <w:t>reçu</w:t>
        </w:r>
      </w:ins>
      <w:del w:id="960" w:author="Cis bio international " w:date="2024-04-24T11:40:00Z">
        <w:r w:rsidRPr="00A76F8E" w:rsidDel="000E2CB7">
          <w:delText>pris</w:delText>
        </w:r>
      </w:del>
      <w:r w:rsidRPr="00A76F8E">
        <w:t xml:space="preserve"> plus de </w:t>
      </w:r>
      <w:proofErr w:type="spellStart"/>
      <w:r w:rsidR="00737970" w:rsidRPr="00A76F8E">
        <w:t>Quadramet</w:t>
      </w:r>
      <w:proofErr w:type="spellEnd"/>
      <w:r w:rsidRPr="00A76F8E">
        <w:t xml:space="preserve"> que vous n</w:t>
      </w:r>
      <w:r w:rsidR="000C18BD" w:rsidRPr="00A76F8E">
        <w:t>’</w:t>
      </w:r>
      <w:r w:rsidRPr="00A76F8E">
        <w:t>auriez dû </w:t>
      </w:r>
    </w:p>
    <w:p w14:paraId="1B73351A" w14:textId="77777777" w:rsidR="0020454B" w:rsidRPr="00A76F8E" w:rsidDel="005411CF" w:rsidRDefault="0020454B">
      <w:pPr>
        <w:rPr>
          <w:del w:id="961" w:author="Cis bio international " w:date="2024-04-24T12:08:00Z"/>
        </w:rPr>
      </w:pPr>
    </w:p>
    <w:p w14:paraId="2DC8DC65" w14:textId="77777777" w:rsidR="000E2CB7" w:rsidRPr="00A76F8E" w:rsidRDefault="000E2CB7">
      <w:pPr>
        <w:rPr>
          <w:ins w:id="962" w:author="Cis bio international " w:date="2024-04-24T11:42:00Z"/>
        </w:rPr>
      </w:pPr>
      <w:ins w:id="963" w:author="Cis bio international " w:date="2024-04-24T11:41:00Z">
        <w:r w:rsidRPr="00A76F8E">
          <w:t xml:space="preserve">Un surdosage est peu probable, car vous recevrez une seule dose de </w:t>
        </w:r>
      </w:ins>
      <w:proofErr w:type="spellStart"/>
      <w:ins w:id="964" w:author="Cis bio international " w:date="2024-04-24T11:42:00Z">
        <w:r w:rsidRPr="00A76F8E">
          <w:t>Quadramet</w:t>
        </w:r>
      </w:ins>
      <w:proofErr w:type="spellEnd"/>
      <w:ins w:id="965" w:author="Cis bio international " w:date="2024-04-24T11:41:00Z">
        <w:r w:rsidRPr="00A76F8E">
          <w:t xml:space="preserve"> déterminée avec précision par le spécialiste de médecine nucléaire qui supervise la procédure. </w:t>
        </w:r>
      </w:ins>
    </w:p>
    <w:p w14:paraId="0DBBE024" w14:textId="77777777" w:rsidR="000E2CB7" w:rsidRPr="00A76F8E" w:rsidRDefault="000E2CB7">
      <w:pPr>
        <w:rPr>
          <w:ins w:id="966" w:author="Cis bio international " w:date="2024-04-24T11:42:00Z"/>
        </w:rPr>
      </w:pPr>
    </w:p>
    <w:p w14:paraId="7B92898F" w14:textId="77777777" w:rsidR="000E2CB7" w:rsidRPr="00A76F8E" w:rsidRDefault="000E2CB7">
      <w:pPr>
        <w:rPr>
          <w:ins w:id="967" w:author="Cis bio international " w:date="2024-04-24T11:42:00Z"/>
        </w:rPr>
      </w:pPr>
      <w:ins w:id="968" w:author="Cis bio international " w:date="2024-04-24T11:41:00Z">
        <w:r w:rsidRPr="00A76F8E">
          <w:t xml:space="preserve">Cependant, en cas de surdosage, vous recevrez le traitement approprié. </w:t>
        </w:r>
      </w:ins>
    </w:p>
    <w:p w14:paraId="3FB433E7" w14:textId="77777777" w:rsidR="000E2CB7" w:rsidRPr="00A76F8E" w:rsidRDefault="000E2CB7">
      <w:pPr>
        <w:rPr>
          <w:ins w:id="969" w:author="Cis bio international " w:date="2024-04-24T11:42:00Z"/>
        </w:rPr>
      </w:pPr>
    </w:p>
    <w:p w14:paraId="7F37EF9E" w14:textId="77777777" w:rsidR="0020454B" w:rsidRPr="00A76F8E" w:rsidDel="000E2CB7" w:rsidRDefault="000E2CB7">
      <w:pPr>
        <w:rPr>
          <w:del w:id="970" w:author="Cis bio international " w:date="2024-04-24T11:40:00Z"/>
        </w:rPr>
      </w:pPr>
      <w:ins w:id="971" w:author="Cis bio international " w:date="2024-04-24T11:41:00Z">
        <w:r w:rsidRPr="00A76F8E">
          <w:t xml:space="preserve">Si vous avez d’autres questions sur l’utilisation de </w:t>
        </w:r>
      </w:ins>
      <w:proofErr w:type="spellStart"/>
      <w:ins w:id="972" w:author="Cis bio international " w:date="2024-04-24T11:42:00Z">
        <w:r w:rsidRPr="00A76F8E">
          <w:t>Quadramet</w:t>
        </w:r>
      </w:ins>
      <w:proofErr w:type="spellEnd"/>
      <w:ins w:id="973" w:author="Cis bio international " w:date="2024-04-24T11:41:00Z">
        <w:r w:rsidRPr="00A76F8E">
          <w:t xml:space="preserve">, interrogez votre spécialiste </w:t>
        </w:r>
      </w:ins>
      <w:ins w:id="974" w:author="Cis bio international " w:date="2024-04-24T11:42:00Z">
        <w:r w:rsidRPr="00A76F8E">
          <w:t>en</w:t>
        </w:r>
      </w:ins>
      <w:ins w:id="975" w:author="Cis bio international " w:date="2024-04-24T11:41:00Z">
        <w:r w:rsidRPr="00A76F8E">
          <w:t xml:space="preserve"> médecine nucléaire qui supervise la procédure. </w:t>
        </w:r>
      </w:ins>
      <w:del w:id="976" w:author="Cis bio international " w:date="2024-04-24T11:40:00Z">
        <w:r w:rsidR="0020454B" w:rsidRPr="00A76F8E" w:rsidDel="000E2CB7">
          <w:delText>Un surdosage accidentel est improbable, du fait du conditionnement en flacon pour usage unique.</w:delText>
        </w:r>
      </w:del>
    </w:p>
    <w:p w14:paraId="1FF08446" w14:textId="77777777" w:rsidR="0020454B" w:rsidRPr="00A76F8E" w:rsidDel="000E2CB7" w:rsidRDefault="0020454B">
      <w:pPr>
        <w:rPr>
          <w:del w:id="977" w:author="Cis bio international " w:date="2024-04-24T11:40:00Z"/>
        </w:rPr>
      </w:pPr>
    </w:p>
    <w:p w14:paraId="690F3F47" w14:textId="77777777" w:rsidR="0020454B" w:rsidRPr="00A76F8E" w:rsidDel="000E2CB7" w:rsidRDefault="0020454B">
      <w:pPr>
        <w:rPr>
          <w:del w:id="978" w:author="Cis bio international " w:date="2024-04-24T11:40:00Z"/>
        </w:rPr>
      </w:pPr>
      <w:del w:id="979" w:author="Cis bio international " w:date="2024-04-24T11:40:00Z">
        <w:r w:rsidRPr="00A76F8E" w:rsidDel="000E2CB7">
          <w:delText>La dose de rayonnements délivrée à l</w:delText>
        </w:r>
        <w:r w:rsidR="000C18BD" w:rsidRPr="00A76F8E" w:rsidDel="000E2CB7">
          <w:delText>’</w:delText>
        </w:r>
        <w:r w:rsidRPr="00A76F8E" w:rsidDel="000E2CB7">
          <w:delText>organisme peut être diminuée en augmentant la prise de boisson et la fréquence des mictions.</w:delText>
        </w:r>
      </w:del>
    </w:p>
    <w:p w14:paraId="08FB7C6F" w14:textId="77777777" w:rsidR="0020454B" w:rsidRPr="00A76F8E" w:rsidDel="000E2CB7" w:rsidRDefault="0020454B">
      <w:pPr>
        <w:rPr>
          <w:del w:id="980" w:author="Cis bio international " w:date="2024-04-24T11:40:00Z"/>
        </w:rPr>
      </w:pPr>
    </w:p>
    <w:p w14:paraId="32E1688B" w14:textId="77777777" w:rsidR="0020454B" w:rsidRPr="00A76F8E" w:rsidDel="000E2CB7" w:rsidRDefault="0020454B">
      <w:pPr>
        <w:suppressAutoHyphens/>
        <w:rPr>
          <w:del w:id="981" w:author="Cis bio international " w:date="2024-04-24T11:40:00Z"/>
          <w:noProof/>
        </w:rPr>
      </w:pPr>
      <w:del w:id="982" w:author="Cis bio international " w:date="2024-04-24T11:40:00Z">
        <w:r w:rsidRPr="00A76F8E" w:rsidDel="000E2CB7">
          <w:rPr>
            <w:noProof/>
          </w:rPr>
          <w:delText>Si vous avez d</w:delText>
        </w:r>
        <w:r w:rsidR="000C18BD" w:rsidRPr="00A76F8E" w:rsidDel="000E2CB7">
          <w:rPr>
            <w:noProof/>
          </w:rPr>
          <w:delText>’</w:delText>
        </w:r>
        <w:r w:rsidRPr="00A76F8E" w:rsidDel="000E2CB7">
          <w:rPr>
            <w:noProof/>
          </w:rPr>
          <w:delText>autres questions sur l</w:delText>
        </w:r>
        <w:r w:rsidR="000C18BD" w:rsidRPr="00A76F8E" w:rsidDel="000E2CB7">
          <w:rPr>
            <w:noProof/>
          </w:rPr>
          <w:delText>’</w:delText>
        </w:r>
        <w:r w:rsidRPr="00A76F8E" w:rsidDel="000E2CB7">
          <w:rPr>
            <w:noProof/>
          </w:rPr>
          <w:delText>utilisation de ce médicament, demandez plus d</w:delText>
        </w:r>
        <w:r w:rsidR="000C18BD" w:rsidRPr="00A76F8E" w:rsidDel="000E2CB7">
          <w:rPr>
            <w:noProof/>
          </w:rPr>
          <w:delText>’</w:delText>
        </w:r>
        <w:r w:rsidRPr="00A76F8E" w:rsidDel="000E2CB7">
          <w:rPr>
            <w:noProof/>
          </w:rPr>
          <w:delText>informations à votre médecin ou à votre pharmacien.</w:delText>
        </w:r>
      </w:del>
    </w:p>
    <w:p w14:paraId="0C747B82" w14:textId="77777777" w:rsidR="0020454B" w:rsidRPr="00A76F8E" w:rsidRDefault="0020454B"/>
    <w:p w14:paraId="6BB2E9FD" w14:textId="77777777" w:rsidR="0020454B" w:rsidRPr="00A76F8E" w:rsidRDefault="0020454B">
      <w:pPr>
        <w:rPr>
          <w:ins w:id="983" w:author="CIS bio international" w:date="2024-06-25T11:11:00Z"/>
        </w:rPr>
      </w:pPr>
    </w:p>
    <w:p w14:paraId="49C77EDA" w14:textId="77777777" w:rsidR="003474E9" w:rsidRPr="00A76F8E" w:rsidRDefault="003474E9"/>
    <w:p w14:paraId="055A596D" w14:textId="77777777" w:rsidR="0020454B" w:rsidRPr="00A76F8E" w:rsidRDefault="0020454B">
      <w:pPr>
        <w:pStyle w:val="NormalGras"/>
      </w:pPr>
      <w:r w:rsidRPr="00A76F8E">
        <w:t>4.</w:t>
      </w:r>
      <w:r w:rsidRPr="00A76F8E">
        <w:tab/>
      </w:r>
      <w:r w:rsidR="00FF365F" w:rsidRPr="00A76F8E">
        <w:t>Effets indésirables éventuels</w:t>
      </w:r>
    </w:p>
    <w:p w14:paraId="7625511C" w14:textId="77777777" w:rsidR="0020454B" w:rsidRPr="00A76F8E" w:rsidDel="005367A2" w:rsidRDefault="0020454B">
      <w:pPr>
        <w:rPr>
          <w:del w:id="984" w:author="Cis bio international " w:date="2024-04-26T14:35:00Z"/>
        </w:rPr>
      </w:pPr>
    </w:p>
    <w:p w14:paraId="10A586F3" w14:textId="77777777" w:rsidR="006A4BD3" w:rsidRPr="00A76F8E" w:rsidRDefault="006A4BD3">
      <w:pPr>
        <w:suppressAutoHyphens/>
        <w:rPr>
          <w:ins w:id="985" w:author="Cis bio international " w:date="2024-04-26T14:18:00Z"/>
        </w:rPr>
      </w:pPr>
    </w:p>
    <w:p w14:paraId="3936E1C8" w14:textId="77777777" w:rsidR="0020454B" w:rsidRPr="00A76F8E" w:rsidRDefault="0020454B">
      <w:pPr>
        <w:suppressAutoHyphens/>
        <w:rPr>
          <w:ins w:id="986" w:author="Cis bio international " w:date="2024-04-26T14:35:00Z"/>
          <w:noProof/>
        </w:rPr>
      </w:pPr>
      <w:r w:rsidRPr="00A76F8E">
        <w:t xml:space="preserve">Comme tous les médicaments, </w:t>
      </w:r>
      <w:proofErr w:type="spellStart"/>
      <w:r w:rsidR="00737970" w:rsidRPr="00A76F8E">
        <w:t>Quadramet</w:t>
      </w:r>
      <w:proofErr w:type="spellEnd"/>
      <w:r w:rsidRPr="00A76F8E">
        <w:t xml:space="preserve"> </w:t>
      </w:r>
      <w:r w:rsidRPr="00A76F8E">
        <w:rPr>
          <w:noProof/>
        </w:rPr>
        <w:t>peut provoquer des effets indésirables, mais ils ne surviennent pas systématiquement chez tout le monde.</w:t>
      </w:r>
    </w:p>
    <w:p w14:paraId="098096C4" w14:textId="77777777" w:rsidR="005367A2" w:rsidRPr="00A76F8E" w:rsidRDefault="005367A2">
      <w:pPr>
        <w:suppressAutoHyphens/>
        <w:rPr>
          <w:ins w:id="987" w:author="Cis bio international " w:date="2024-04-26T14:27:00Z"/>
          <w:noProof/>
        </w:rPr>
      </w:pPr>
    </w:p>
    <w:p w14:paraId="2524A044" w14:textId="77777777" w:rsidR="005367A2" w:rsidRPr="00A76F8E" w:rsidRDefault="005367A2">
      <w:pPr>
        <w:rPr>
          <w:ins w:id="988" w:author="Cis bio international " w:date="2024-04-26T14:28:00Z"/>
        </w:rPr>
      </w:pPr>
      <w:ins w:id="989" w:author="Cis bio international " w:date="2024-04-26T14:28:00Z">
        <w:r w:rsidRPr="00A76F8E">
          <w:t>La fréquence des effets indésirables est :</w:t>
        </w:r>
      </w:ins>
    </w:p>
    <w:p w14:paraId="092519FD" w14:textId="77777777" w:rsidR="005367A2" w:rsidRPr="00A76F8E" w:rsidRDefault="005367A2" w:rsidP="00912710">
      <w:pPr>
        <w:ind w:left="720"/>
        <w:rPr>
          <w:ins w:id="990" w:author="Cis bio international " w:date="2024-04-26T14:28:00Z"/>
        </w:rPr>
      </w:pPr>
    </w:p>
    <w:p w14:paraId="6F62A4BF" w14:textId="77777777" w:rsidR="003F5C02" w:rsidRPr="00912710" w:rsidRDefault="005367A2" w:rsidP="003F5C02">
      <w:pPr>
        <w:rPr>
          <w:ins w:id="991" w:author="Cis bio international " w:date="2024-05-03T11:44:00Z"/>
          <w:u w:val="single"/>
        </w:rPr>
      </w:pPr>
      <w:ins w:id="992" w:author="Cis bio international " w:date="2024-04-26T14:28:00Z">
        <w:r w:rsidRPr="00912710">
          <w:rPr>
            <w:u w:val="single"/>
          </w:rPr>
          <w:t>Très fréquen</w:t>
        </w:r>
      </w:ins>
      <w:ins w:id="993" w:author="Cis bio international " w:date="2024-04-26T14:33:00Z">
        <w:r w:rsidRPr="00912710">
          <w:rPr>
            <w:u w:val="single"/>
          </w:rPr>
          <w:t>t</w:t>
        </w:r>
      </w:ins>
      <w:ins w:id="994" w:author="Cis bio international " w:date="2024-04-26T14:28:00Z">
        <w:r w:rsidRPr="00912710">
          <w:rPr>
            <w:u w:val="single"/>
          </w:rPr>
          <w:t> : peut affecter plus</w:t>
        </w:r>
      </w:ins>
      <w:ins w:id="995" w:author="Cis bio international " w:date="2024-05-03T11:43:00Z">
        <w:r w:rsidR="003F5C02" w:rsidRPr="00912710">
          <w:rPr>
            <w:u w:val="single"/>
          </w:rPr>
          <w:t xml:space="preserve"> d’</w:t>
        </w:r>
      </w:ins>
      <w:ins w:id="996" w:author="Cis bio international " w:date="2024-05-03T11:44:00Z">
        <w:r w:rsidR="003F5C02" w:rsidRPr="00912710">
          <w:rPr>
            <w:u w:val="single"/>
          </w:rPr>
          <w:t xml:space="preserve">une personne sur 10 </w:t>
        </w:r>
      </w:ins>
    </w:p>
    <w:p w14:paraId="3657292D" w14:textId="77777777" w:rsidR="005367A2" w:rsidRPr="00A76F8E" w:rsidRDefault="005367A2" w:rsidP="003F5C02">
      <w:pPr>
        <w:numPr>
          <w:ilvl w:val="0"/>
          <w:numId w:val="18"/>
        </w:numPr>
        <w:rPr>
          <w:ins w:id="997" w:author="Cis bio international " w:date="2024-04-26T14:32:00Z"/>
        </w:rPr>
      </w:pPr>
      <w:ins w:id="998" w:author="Cis bio international " w:date="2024-04-26T14:32:00Z">
        <w:r w:rsidRPr="00A76F8E">
          <w:t>Diminution du nombre de globules rouges, de globules blancs et de plaquettes</w:t>
        </w:r>
      </w:ins>
    </w:p>
    <w:p w14:paraId="48D36B81" w14:textId="77777777" w:rsidR="005367A2" w:rsidRPr="00A76F8E" w:rsidRDefault="005367A2" w:rsidP="00912710">
      <w:pPr>
        <w:ind w:left="720"/>
        <w:rPr>
          <w:ins w:id="999" w:author="Cis bio international " w:date="2024-04-26T14:28:00Z"/>
        </w:rPr>
      </w:pPr>
    </w:p>
    <w:p w14:paraId="71D00AA1" w14:textId="77777777" w:rsidR="0020454B" w:rsidRPr="00912710" w:rsidRDefault="005367A2">
      <w:pPr>
        <w:rPr>
          <w:ins w:id="1000" w:author="Cis bio international " w:date="2024-04-26T14:29:00Z"/>
          <w:u w:val="single"/>
        </w:rPr>
      </w:pPr>
      <w:ins w:id="1001" w:author="Cis bio international " w:date="2024-04-26T14:28:00Z">
        <w:r w:rsidRPr="00912710">
          <w:rPr>
            <w:u w:val="single"/>
          </w:rPr>
          <w:t>Fréquent : peut affecter jusqu’à 1 personne sur 10</w:t>
        </w:r>
      </w:ins>
    </w:p>
    <w:p w14:paraId="5534A95D" w14:textId="77777777" w:rsidR="005367A2" w:rsidRPr="00A76F8E" w:rsidRDefault="005367A2" w:rsidP="005367A2">
      <w:pPr>
        <w:numPr>
          <w:ilvl w:val="0"/>
          <w:numId w:val="18"/>
        </w:numPr>
        <w:rPr>
          <w:ins w:id="1002" w:author="Cis bio international " w:date="2024-04-26T14:32:00Z"/>
        </w:rPr>
      </w:pPr>
      <w:ins w:id="1003" w:author="Cis bio international " w:date="2024-04-26T14:32:00Z">
        <w:r w:rsidRPr="00A76F8E">
          <w:t xml:space="preserve">Douleur osseuse </w:t>
        </w:r>
      </w:ins>
    </w:p>
    <w:p w14:paraId="60523DC2" w14:textId="77777777" w:rsidR="005367A2" w:rsidRDefault="005367A2" w:rsidP="005367A2">
      <w:pPr>
        <w:numPr>
          <w:ilvl w:val="0"/>
          <w:numId w:val="18"/>
        </w:numPr>
        <w:rPr>
          <w:ins w:id="1004" w:author="Tara Fauvel" w:date="2025-09-11T17:30:00Z"/>
        </w:rPr>
      </w:pPr>
      <w:ins w:id="1005" w:author="Cis bio international " w:date="2024-04-26T14:32:00Z">
        <w:r w:rsidRPr="00A76F8E">
          <w:t>Nausées</w:t>
        </w:r>
      </w:ins>
    </w:p>
    <w:p w14:paraId="7230DA59" w14:textId="77777777" w:rsidR="009F2C6E" w:rsidRDefault="009F2C6E" w:rsidP="009F2C6E">
      <w:pPr>
        <w:numPr>
          <w:ilvl w:val="0"/>
          <w:numId w:val="18"/>
        </w:numPr>
        <w:rPr>
          <w:ins w:id="1006" w:author="Tara Fauvel" w:date="2025-09-11T17:30:00Z"/>
        </w:rPr>
      </w:pPr>
      <w:ins w:id="1007" w:author="Tara Fauvel" w:date="2025-09-11T17:30:00Z">
        <w:r>
          <w:t>Sensation vertigineuse</w:t>
        </w:r>
      </w:ins>
    </w:p>
    <w:p w14:paraId="0B52EFDB" w14:textId="4EFC8493" w:rsidR="009F2C6E" w:rsidRPr="00A76F8E" w:rsidRDefault="009F2C6E" w:rsidP="009F2C6E">
      <w:pPr>
        <w:numPr>
          <w:ilvl w:val="0"/>
          <w:numId w:val="18"/>
        </w:numPr>
        <w:rPr>
          <w:ins w:id="1008" w:author="Cis bio international " w:date="2024-04-26T14:32:00Z"/>
        </w:rPr>
      </w:pPr>
      <w:ins w:id="1009" w:author="Tara Fauvel" w:date="2025-09-11T17:30:00Z">
        <w:r>
          <w:t>Fatigue excessive</w:t>
        </w:r>
      </w:ins>
    </w:p>
    <w:p w14:paraId="4E1827AC" w14:textId="77777777" w:rsidR="005367A2" w:rsidRPr="00A76F8E" w:rsidRDefault="005367A2" w:rsidP="00912710">
      <w:pPr>
        <w:ind w:left="720"/>
        <w:rPr>
          <w:ins w:id="1010" w:author="Cis bio international " w:date="2024-04-26T14:29:00Z"/>
        </w:rPr>
      </w:pPr>
    </w:p>
    <w:p w14:paraId="0FB6D66B" w14:textId="77777777" w:rsidR="005367A2" w:rsidRPr="00912710" w:rsidRDefault="005367A2">
      <w:pPr>
        <w:keepNext/>
        <w:rPr>
          <w:ins w:id="1011" w:author="Cis bio international " w:date="2024-04-26T14:28:00Z"/>
          <w:u w:val="single"/>
        </w:rPr>
        <w:pPrChange w:id="1012" w:author="Tara Fauvel" w:date="2025-09-11T17:37:00Z">
          <w:pPr/>
        </w:pPrChange>
      </w:pPr>
      <w:ins w:id="1013" w:author="Cis bio international " w:date="2024-04-26T14:29:00Z">
        <w:r w:rsidRPr="00912710">
          <w:rPr>
            <w:u w:val="single"/>
          </w:rPr>
          <w:lastRenderedPageBreak/>
          <w:t>Peu fréquent : peut affecter jusqu’à 1 personne sur 100</w:t>
        </w:r>
      </w:ins>
    </w:p>
    <w:p w14:paraId="744C6DAE" w14:textId="77777777" w:rsidR="005367A2" w:rsidRPr="00A76F8E" w:rsidRDefault="005367A2">
      <w:pPr>
        <w:keepNext/>
        <w:numPr>
          <w:ilvl w:val="0"/>
          <w:numId w:val="18"/>
        </w:numPr>
        <w:rPr>
          <w:ins w:id="1014" w:author="Helene Eve Bordier" w:date="2024-05-27T12:10:00Z"/>
        </w:rPr>
        <w:pPrChange w:id="1015" w:author="Tara Fauvel" w:date="2025-09-11T17:37:00Z">
          <w:pPr>
            <w:numPr>
              <w:numId w:val="18"/>
            </w:numPr>
            <w:ind w:left="720" w:hanging="360"/>
          </w:pPr>
        </w:pPrChange>
      </w:pPr>
      <w:ins w:id="1016" w:author="Cis bio international " w:date="2024-04-26T14:32:00Z">
        <w:r w:rsidRPr="00A76F8E">
          <w:t>Troubles de la coagulation</w:t>
        </w:r>
      </w:ins>
    </w:p>
    <w:p w14:paraId="3318AFDC" w14:textId="77777777" w:rsidR="00912710" w:rsidRPr="00A76F8E" w:rsidRDefault="003745B1">
      <w:pPr>
        <w:keepNext/>
        <w:numPr>
          <w:ilvl w:val="0"/>
          <w:numId w:val="18"/>
        </w:numPr>
        <w:rPr>
          <w:ins w:id="1017" w:author="CIS bio international" w:date="2024-08-02T19:46:00Z"/>
        </w:rPr>
        <w:pPrChange w:id="1018" w:author="Tara Fauvel" w:date="2025-09-11T17:37:00Z">
          <w:pPr>
            <w:numPr>
              <w:numId w:val="18"/>
            </w:numPr>
            <w:ind w:left="720" w:hanging="360"/>
          </w:pPr>
        </w:pPrChange>
      </w:pPr>
      <w:ins w:id="1019" w:author="Helene Eve Bordier" w:date="2024-05-27T12:10:00Z">
        <w:r w:rsidRPr="00A76F8E">
          <w:t>Défaillance du fonctionnement de la moelle osseuse dans la production des cellules sanguines et immunitaires</w:t>
        </w:r>
      </w:ins>
    </w:p>
    <w:p w14:paraId="551F6A4E" w14:textId="77777777" w:rsidR="005367A2" w:rsidRPr="00A76F8E" w:rsidRDefault="005367A2">
      <w:pPr>
        <w:keepNext/>
        <w:numPr>
          <w:ilvl w:val="0"/>
          <w:numId w:val="18"/>
        </w:numPr>
        <w:rPr>
          <w:ins w:id="1020" w:author="Cis bio international " w:date="2024-04-26T14:32:00Z"/>
        </w:rPr>
        <w:pPrChange w:id="1021" w:author="Tara Fauvel" w:date="2025-09-11T17:37:00Z">
          <w:pPr>
            <w:numPr>
              <w:numId w:val="18"/>
            </w:numPr>
            <w:ind w:left="720" w:hanging="360"/>
          </w:pPr>
        </w:pPrChange>
      </w:pPr>
      <w:ins w:id="1022" w:author="Cis bio international " w:date="2024-04-26T14:32:00Z">
        <w:r w:rsidRPr="00A76F8E">
          <w:t>Hémorragie intracrânienne</w:t>
        </w:r>
      </w:ins>
    </w:p>
    <w:p w14:paraId="313E14F1" w14:textId="77777777" w:rsidR="005367A2" w:rsidRPr="00A76F8E" w:rsidRDefault="005367A2">
      <w:pPr>
        <w:keepNext/>
        <w:numPr>
          <w:ilvl w:val="0"/>
          <w:numId w:val="18"/>
        </w:numPr>
        <w:rPr>
          <w:ins w:id="1023" w:author="Cis bio international " w:date="2024-04-26T14:32:00Z"/>
        </w:rPr>
        <w:pPrChange w:id="1024" w:author="Tara Fauvel" w:date="2025-09-11T17:37:00Z">
          <w:pPr>
            <w:numPr>
              <w:numId w:val="18"/>
            </w:numPr>
            <w:ind w:left="720" w:hanging="360"/>
          </w:pPr>
        </w:pPrChange>
      </w:pPr>
      <w:ins w:id="1025" w:author="Cis bio international " w:date="2024-04-26T14:32:00Z">
        <w:r w:rsidRPr="00A76F8E">
          <w:t xml:space="preserve">Accident </w:t>
        </w:r>
        <w:proofErr w:type="spellStart"/>
        <w:r w:rsidRPr="00A76F8E">
          <w:t>cérébrovasculaire</w:t>
        </w:r>
        <w:proofErr w:type="spellEnd"/>
      </w:ins>
    </w:p>
    <w:p w14:paraId="35B63CE4" w14:textId="77777777" w:rsidR="005367A2" w:rsidRPr="00A76F8E" w:rsidRDefault="005367A2">
      <w:pPr>
        <w:keepNext/>
        <w:numPr>
          <w:ilvl w:val="0"/>
          <w:numId w:val="18"/>
        </w:numPr>
        <w:rPr>
          <w:ins w:id="1026" w:author="Cis bio international " w:date="2024-04-26T14:32:00Z"/>
        </w:rPr>
        <w:pPrChange w:id="1027" w:author="Tara Fauvel" w:date="2025-09-11T17:37:00Z">
          <w:pPr>
            <w:numPr>
              <w:numId w:val="18"/>
            </w:numPr>
            <w:ind w:left="720" w:hanging="360"/>
          </w:pPr>
        </w:pPrChange>
      </w:pPr>
      <w:ins w:id="1028" w:author="Cis bio international " w:date="2024-04-26T14:32:00Z">
        <w:r w:rsidRPr="00A76F8E">
          <w:t>Compression de la moelle épinière</w:t>
        </w:r>
      </w:ins>
    </w:p>
    <w:p w14:paraId="2B4ABA6A" w14:textId="77777777" w:rsidR="00912710" w:rsidRPr="00A76F8E" w:rsidRDefault="00912710">
      <w:pPr>
        <w:keepNext/>
        <w:numPr>
          <w:ilvl w:val="0"/>
          <w:numId w:val="18"/>
        </w:numPr>
        <w:rPr>
          <w:ins w:id="1029" w:author="Cis bio international " w:date="2024-04-26T14:32:00Z"/>
        </w:rPr>
        <w:pPrChange w:id="1030" w:author="Tara Fauvel" w:date="2025-09-11T17:37:00Z">
          <w:pPr>
            <w:numPr>
              <w:numId w:val="18"/>
            </w:numPr>
            <w:ind w:left="720" w:hanging="360"/>
          </w:pPr>
        </w:pPrChange>
      </w:pPr>
      <w:ins w:id="1031" w:author="Helene Eve Bordier" w:date="2024-05-27T12:10:00Z">
        <w:r w:rsidRPr="00A76F8E">
          <w:t>Vomissement</w:t>
        </w:r>
      </w:ins>
    </w:p>
    <w:p w14:paraId="6CDE4833" w14:textId="77777777" w:rsidR="005367A2" w:rsidRDefault="005367A2">
      <w:pPr>
        <w:keepNext/>
        <w:numPr>
          <w:ilvl w:val="0"/>
          <w:numId w:val="18"/>
        </w:numPr>
        <w:rPr>
          <w:ins w:id="1032" w:author="Tara Fauvel" w:date="2025-09-11T17:31:00Z"/>
        </w:rPr>
        <w:pPrChange w:id="1033" w:author="Tara Fauvel" w:date="2025-09-11T17:37:00Z">
          <w:pPr>
            <w:numPr>
              <w:numId w:val="18"/>
            </w:numPr>
            <w:ind w:left="720" w:hanging="360"/>
          </w:pPr>
        </w:pPrChange>
      </w:pPr>
      <w:ins w:id="1034" w:author="Cis bio international " w:date="2024-04-26T14:32:00Z">
        <w:r w:rsidRPr="00A76F8E">
          <w:t xml:space="preserve">Transpiration excessive </w:t>
        </w:r>
      </w:ins>
    </w:p>
    <w:p w14:paraId="69FBCDFB" w14:textId="74959F34" w:rsidR="009F2C6E" w:rsidRPr="00A76F8E" w:rsidRDefault="009F2C6E">
      <w:pPr>
        <w:keepNext/>
        <w:numPr>
          <w:ilvl w:val="0"/>
          <w:numId w:val="18"/>
        </w:numPr>
        <w:rPr>
          <w:ins w:id="1035" w:author="Helene Eve Bordier" w:date="2024-05-27T12:10:00Z"/>
        </w:rPr>
        <w:pPrChange w:id="1036" w:author="Tara Fauvel" w:date="2025-09-11T17:37:00Z">
          <w:pPr>
            <w:numPr>
              <w:numId w:val="18"/>
            </w:numPr>
            <w:ind w:left="720" w:hanging="360"/>
          </w:pPr>
        </w:pPrChange>
      </w:pPr>
      <w:ins w:id="1037" w:author="Tara Fauvel" w:date="2025-09-11T17:31:00Z">
        <w:r>
          <w:t>Perte d’appétit</w:t>
        </w:r>
      </w:ins>
    </w:p>
    <w:p w14:paraId="2684C89C" w14:textId="77777777" w:rsidR="005367A2" w:rsidRPr="00A76F8E" w:rsidRDefault="005367A2">
      <w:pPr>
        <w:rPr>
          <w:ins w:id="1038" w:author="Cis bio international " w:date="2024-04-26T14:28:00Z"/>
        </w:rPr>
      </w:pPr>
    </w:p>
    <w:p w14:paraId="4F10DAB8" w14:textId="77777777" w:rsidR="005367A2" w:rsidRPr="00912710" w:rsidRDefault="005367A2" w:rsidP="000A0349">
      <w:pPr>
        <w:keepNext/>
        <w:keepLines/>
        <w:rPr>
          <w:ins w:id="1039" w:author="Cis bio international " w:date="2024-04-26T14:29:00Z"/>
          <w:u w:val="single"/>
        </w:rPr>
      </w:pPr>
      <w:ins w:id="1040" w:author="Cis bio international " w:date="2024-04-26T14:29:00Z">
        <w:r w:rsidRPr="00912710">
          <w:rPr>
            <w:u w:val="single"/>
          </w:rPr>
          <w:t>Fréquence indéterminée : la fréquence ne peut être estimée à partir des données disponibles</w:t>
        </w:r>
      </w:ins>
    </w:p>
    <w:p w14:paraId="54A39AB6" w14:textId="77777777" w:rsidR="005367A2" w:rsidRPr="00A76F8E" w:rsidRDefault="005367A2" w:rsidP="005367A2">
      <w:pPr>
        <w:numPr>
          <w:ilvl w:val="0"/>
          <w:numId w:val="18"/>
        </w:numPr>
        <w:rPr>
          <w:ins w:id="1041" w:author="Cis bio international " w:date="2024-04-26T14:33:00Z"/>
        </w:rPr>
      </w:pPr>
      <w:ins w:id="1042" w:author="Cis bio international " w:date="2024-04-26T14:33:00Z">
        <w:r w:rsidRPr="00A76F8E">
          <w:t>Hypersensibilité</w:t>
        </w:r>
      </w:ins>
    </w:p>
    <w:p w14:paraId="2373181A" w14:textId="77777777" w:rsidR="005367A2" w:rsidRPr="00A76F8E" w:rsidRDefault="003F5C02" w:rsidP="005367A2">
      <w:pPr>
        <w:numPr>
          <w:ilvl w:val="0"/>
          <w:numId w:val="18"/>
        </w:numPr>
        <w:rPr>
          <w:ins w:id="1043" w:author="Cis bio international " w:date="2024-04-26T14:33:00Z"/>
        </w:rPr>
      </w:pPr>
      <w:ins w:id="1044" w:author="Cis bio international " w:date="2024-05-03T11:42:00Z">
        <w:r w:rsidRPr="00912710">
          <w:t xml:space="preserve">Réaction allergique sévère </w:t>
        </w:r>
      </w:ins>
    </w:p>
    <w:p w14:paraId="11706B13" w14:textId="77777777" w:rsidR="00E4499C" w:rsidRPr="00A76F8E" w:rsidRDefault="005367A2" w:rsidP="00912710">
      <w:pPr>
        <w:numPr>
          <w:ilvl w:val="0"/>
          <w:numId w:val="18"/>
        </w:numPr>
      </w:pPr>
      <w:ins w:id="1045" w:author="Cis bio international " w:date="2024-04-26T14:33:00Z">
        <w:r w:rsidRPr="00A76F8E">
          <w:t>D</w:t>
        </w:r>
      </w:ins>
      <w:ins w:id="1046" w:author="Cis bio international " w:date="2024-04-26T14:34:00Z">
        <w:r w:rsidRPr="00A76F8E">
          <w:t>iarrhée</w:t>
        </w:r>
      </w:ins>
    </w:p>
    <w:p w14:paraId="20C87246" w14:textId="77777777" w:rsidR="00804AC3" w:rsidRPr="00A76F8E" w:rsidDel="005367A2" w:rsidRDefault="0020454B" w:rsidP="00804AC3">
      <w:pPr>
        <w:rPr>
          <w:del w:id="1047" w:author="Cis bio international " w:date="2024-04-26T14:34:00Z"/>
          <w:szCs w:val="22"/>
        </w:rPr>
      </w:pPr>
      <w:del w:id="1048" w:author="Cis bio international " w:date="2024-04-26T14:34:00Z">
        <w:r w:rsidRPr="00A76F8E" w:rsidDel="005367A2">
          <w:delText>Les effets indésirables imputables à l</w:delText>
        </w:r>
        <w:r w:rsidR="000C18BD" w:rsidRPr="00A76F8E" w:rsidDel="005367A2">
          <w:delText>’</w:delText>
        </w:r>
        <w:r w:rsidRPr="00A76F8E" w:rsidDel="005367A2">
          <w:delText xml:space="preserve">administration de </w:delText>
        </w:r>
        <w:r w:rsidR="00737970" w:rsidRPr="00A76F8E" w:rsidDel="005367A2">
          <w:delText>Quadramet</w:delText>
        </w:r>
        <w:r w:rsidRPr="00A76F8E" w:rsidDel="005367A2">
          <w:delText xml:space="preserve"> sont liés à une légère diminution du nombre de globules rouges, de globules blancs et de plaquettes dans votre sang. </w:delText>
        </w:r>
        <w:r w:rsidR="00804AC3" w:rsidRPr="00A76F8E" w:rsidDel="005367A2">
          <w:rPr>
            <w:szCs w:val="22"/>
          </w:rPr>
          <w:delText xml:space="preserve">Des saignements ont été signalés, certains étant graves. </w:delText>
        </w:r>
      </w:del>
    </w:p>
    <w:p w14:paraId="44D4AE03" w14:textId="77777777" w:rsidR="0020454B" w:rsidRPr="00A76F8E" w:rsidDel="005367A2" w:rsidRDefault="0020454B">
      <w:pPr>
        <w:rPr>
          <w:del w:id="1049" w:author="Cis bio international " w:date="2024-04-26T14:34:00Z"/>
        </w:rPr>
      </w:pPr>
    </w:p>
    <w:p w14:paraId="2E2486FA" w14:textId="77777777" w:rsidR="0020454B" w:rsidRPr="00A76F8E" w:rsidDel="005367A2" w:rsidRDefault="0020454B">
      <w:pPr>
        <w:rPr>
          <w:del w:id="1050" w:author="Cis bio international " w:date="2024-04-26T14:34:00Z"/>
        </w:rPr>
      </w:pPr>
      <w:del w:id="1051" w:author="Cis bio international " w:date="2024-04-26T14:34:00Z">
        <w:r w:rsidRPr="00A76F8E" w:rsidDel="005367A2">
          <w:delText>C</w:delText>
        </w:r>
        <w:r w:rsidR="000C18BD" w:rsidRPr="00A76F8E" w:rsidDel="005367A2">
          <w:delText>’</w:delText>
        </w:r>
        <w:r w:rsidRPr="00A76F8E" w:rsidDel="005367A2">
          <w:delText xml:space="preserve">est pourquoi une surveillance rigoureuse de votre numération-formule-sanguine sera réalisée dans les semaines suivant votre traitement par </w:delText>
        </w:r>
        <w:r w:rsidR="00737970" w:rsidRPr="00A76F8E" w:rsidDel="005367A2">
          <w:delText>Quadramet</w:delText>
        </w:r>
        <w:r w:rsidRPr="00A76F8E" w:rsidDel="005367A2">
          <w:delText>.</w:delText>
        </w:r>
      </w:del>
    </w:p>
    <w:p w14:paraId="4A5AEF26" w14:textId="77777777" w:rsidR="0020454B" w:rsidRPr="00A76F8E" w:rsidDel="005367A2" w:rsidRDefault="0020454B">
      <w:pPr>
        <w:rPr>
          <w:del w:id="1052" w:author="Cis bio international " w:date="2024-04-26T14:34:00Z"/>
        </w:rPr>
      </w:pPr>
    </w:p>
    <w:p w14:paraId="1D9565D7" w14:textId="77777777" w:rsidR="0020454B" w:rsidRPr="00A76F8E" w:rsidDel="005367A2" w:rsidRDefault="0020454B">
      <w:pPr>
        <w:rPr>
          <w:del w:id="1053" w:author="Cis bio international " w:date="2024-04-26T14:34:00Z"/>
        </w:rPr>
      </w:pPr>
      <w:del w:id="1054" w:author="Cis bio international " w:date="2024-04-26T14:34:00Z">
        <w:r w:rsidRPr="00A76F8E" w:rsidDel="005367A2">
          <w:delText>Exceptionnellement vous pouvez ressentir une légère augmentation de vos douleurs dans les jours suivant l</w:delText>
        </w:r>
        <w:r w:rsidR="000C18BD" w:rsidRPr="00A76F8E" w:rsidDel="005367A2">
          <w:delText>’</w:delText>
        </w:r>
        <w:r w:rsidRPr="00A76F8E" w:rsidDel="005367A2">
          <w:delText>injection. Ceci ne doit pas vous alarmer; dans ce cas vous pourrez augmenter très légèrement la prise de médicaments contre la douleur. Ce phénomène est modéré et bref et disparaîtra après quelques heures.</w:delText>
        </w:r>
      </w:del>
    </w:p>
    <w:p w14:paraId="0770A534" w14:textId="77777777" w:rsidR="0020454B" w:rsidRPr="00A76F8E" w:rsidDel="005367A2" w:rsidRDefault="0020454B">
      <w:pPr>
        <w:rPr>
          <w:del w:id="1055" w:author="Cis bio international " w:date="2024-04-26T14:34:00Z"/>
        </w:rPr>
      </w:pPr>
    </w:p>
    <w:p w14:paraId="077E62EF" w14:textId="77777777" w:rsidR="0020454B" w:rsidRPr="00A76F8E" w:rsidDel="005367A2" w:rsidRDefault="0020454B">
      <w:pPr>
        <w:jc w:val="both"/>
        <w:rPr>
          <w:del w:id="1056" w:author="Cis bio international " w:date="2024-04-26T14:34:00Z"/>
        </w:rPr>
      </w:pPr>
      <w:del w:id="1057" w:author="Cis bio international " w:date="2024-04-26T14:34:00Z">
        <w:r w:rsidRPr="00A76F8E" w:rsidDel="005367A2">
          <w:delText>Des effets indésirables tels que nausée, vomissements, diarrhée et sueurs ont été signalés.</w:delText>
        </w:r>
      </w:del>
    </w:p>
    <w:p w14:paraId="16A6104B" w14:textId="77777777" w:rsidR="0020454B" w:rsidRPr="00A76F8E" w:rsidDel="005367A2" w:rsidRDefault="0020454B">
      <w:pPr>
        <w:rPr>
          <w:del w:id="1058" w:author="Cis bio international " w:date="2024-04-26T14:34:00Z"/>
        </w:rPr>
      </w:pPr>
    </w:p>
    <w:p w14:paraId="7BCBB9D3" w14:textId="77777777" w:rsidR="0020454B" w:rsidRPr="00A76F8E" w:rsidDel="005367A2" w:rsidRDefault="0020454B">
      <w:pPr>
        <w:rPr>
          <w:del w:id="1059" w:author="Cis bio international " w:date="2024-04-26T14:34:00Z"/>
          <w:szCs w:val="22"/>
        </w:rPr>
      </w:pPr>
      <w:del w:id="1060" w:author="Cis bio international " w:date="2024-04-26T14:34:00Z">
        <w:r w:rsidRPr="00A76F8E" w:rsidDel="005367A2">
          <w:rPr>
            <w:szCs w:val="22"/>
          </w:rPr>
          <w:delText>Des réactions d</w:delText>
        </w:r>
        <w:r w:rsidR="000C18BD" w:rsidRPr="00A76F8E" w:rsidDel="005367A2">
          <w:rPr>
            <w:szCs w:val="22"/>
          </w:rPr>
          <w:delText>’</w:delText>
        </w:r>
        <w:r w:rsidRPr="00A76F8E" w:rsidDel="005367A2">
          <w:rPr>
            <w:szCs w:val="22"/>
          </w:rPr>
          <w:delText xml:space="preserve">hypersensibilité incluant de rares cas de réactions anaphylactiques ont été rapportées après administration de </w:delText>
        </w:r>
        <w:r w:rsidR="00737970" w:rsidRPr="00A76F8E" w:rsidDel="005367A2">
          <w:rPr>
            <w:szCs w:val="22"/>
          </w:rPr>
          <w:delText>Quadramet</w:delText>
        </w:r>
        <w:r w:rsidRPr="00A76F8E" w:rsidDel="005367A2">
          <w:rPr>
            <w:szCs w:val="22"/>
          </w:rPr>
          <w:delText>.</w:delText>
        </w:r>
      </w:del>
    </w:p>
    <w:p w14:paraId="51A4D6C7" w14:textId="77777777" w:rsidR="0020454B" w:rsidRPr="00A76F8E" w:rsidDel="005367A2" w:rsidRDefault="0020454B">
      <w:pPr>
        <w:rPr>
          <w:del w:id="1061" w:author="Cis bio international " w:date="2024-04-26T14:35:00Z"/>
          <w:szCs w:val="22"/>
        </w:rPr>
      </w:pPr>
    </w:p>
    <w:p w14:paraId="3BD06556" w14:textId="77777777" w:rsidR="0020454B" w:rsidRPr="00A76F8E" w:rsidDel="005367A2" w:rsidRDefault="0020454B">
      <w:pPr>
        <w:rPr>
          <w:del w:id="1062" w:author="Cis bio international " w:date="2024-04-26T14:34:00Z"/>
        </w:rPr>
      </w:pPr>
      <w:del w:id="1063" w:author="Cis bio international " w:date="2024-04-26T14:34:00Z">
        <w:r w:rsidRPr="00A76F8E" w:rsidDel="005367A2">
          <w:delText>Dans de rares cas, les effets indésirables suivants ont été observés : neuralgie, troubles de la coagulation, accidents vasculaires cérébraux. Ces effets peuvent être liés à la progression de la maladie.</w:delText>
        </w:r>
      </w:del>
    </w:p>
    <w:p w14:paraId="44CC744D" w14:textId="77777777" w:rsidR="0020454B" w:rsidRPr="00A76F8E" w:rsidDel="005367A2" w:rsidRDefault="0020454B">
      <w:pPr>
        <w:rPr>
          <w:del w:id="1064" w:author="Cis bio international " w:date="2024-04-26T14:34:00Z"/>
        </w:rPr>
      </w:pPr>
    </w:p>
    <w:p w14:paraId="72968290" w14:textId="77777777" w:rsidR="0020454B" w:rsidRPr="00A76F8E" w:rsidDel="005367A2" w:rsidRDefault="0020454B">
      <w:pPr>
        <w:rPr>
          <w:del w:id="1065" w:author="Cis bio international " w:date="2024-04-26T14:34:00Z"/>
        </w:rPr>
      </w:pPr>
      <w:del w:id="1066" w:author="Cis bio international " w:date="2024-04-26T14:34:00Z">
        <w:r w:rsidRPr="00A76F8E" w:rsidDel="005367A2">
          <w:delText>Si vous ressentez des douleurs dans le dos ou des sensations anormales, prévenez votre médecin dès que possible.</w:delText>
        </w:r>
      </w:del>
    </w:p>
    <w:p w14:paraId="131BD14A" w14:textId="77777777" w:rsidR="0020454B" w:rsidRPr="00A76F8E" w:rsidRDefault="0020454B"/>
    <w:p w14:paraId="2D38CAD7" w14:textId="77777777" w:rsidR="00E3738F" w:rsidRPr="00A76F8E" w:rsidRDefault="00E3738F" w:rsidP="00E3738F">
      <w:pPr>
        <w:numPr>
          <w:ilvl w:val="12"/>
          <w:numId w:val="0"/>
        </w:numPr>
        <w:outlineLvl w:val="0"/>
        <w:rPr>
          <w:b/>
          <w:noProof/>
          <w:szCs w:val="22"/>
        </w:rPr>
      </w:pPr>
      <w:r w:rsidRPr="00A76F8E">
        <w:rPr>
          <w:b/>
          <w:szCs w:val="22"/>
        </w:rPr>
        <w:t>Déclaration des effets secondaires</w:t>
      </w:r>
    </w:p>
    <w:p w14:paraId="76CA7477" w14:textId="77777777" w:rsidR="00E3738F" w:rsidRPr="00A76F8E" w:rsidRDefault="00E3738F" w:rsidP="00E3738F">
      <w:pPr>
        <w:pStyle w:val="BodytextAgency"/>
        <w:spacing w:after="0" w:line="240" w:lineRule="auto"/>
        <w:rPr>
          <w:lang w:val="fr-FR"/>
        </w:rPr>
      </w:pPr>
      <w:r w:rsidRPr="00A76F8E">
        <w:rPr>
          <w:rFonts w:ascii="Times New Roman" w:hAnsi="Times New Roman"/>
          <w:sz w:val="22"/>
          <w:lang w:val="fr-FR"/>
        </w:rPr>
        <w:t xml:space="preserve">Si vous ressentez un quelconque effet indésirable, parlez-en </w:t>
      </w:r>
      <w:del w:id="1067" w:author="CIS bio international" w:date="2024-08-12T11:13:00Z">
        <w:r w:rsidRPr="00A76F8E" w:rsidDel="001C15DB">
          <w:rPr>
            <w:rFonts w:ascii="Times New Roman" w:hAnsi="Times New Roman"/>
            <w:sz w:val="22"/>
            <w:lang w:val="fr-FR"/>
          </w:rPr>
          <w:delText>à votre médecin ou votre pharmacien</w:delText>
        </w:r>
      </w:del>
      <w:ins w:id="1068" w:author="CIS bio international" w:date="2024-08-12T11:13:00Z">
        <w:r w:rsidR="001C15DB">
          <w:rPr>
            <w:rFonts w:ascii="Times New Roman" w:hAnsi="Times New Roman"/>
            <w:sz w:val="22"/>
            <w:lang w:val="fr-FR"/>
          </w:rPr>
          <w:t>au spécialiste en médecine nucléaire</w:t>
        </w:r>
      </w:ins>
      <w:r w:rsidRPr="00A76F8E">
        <w:rPr>
          <w:rFonts w:ascii="Times New Roman" w:hAnsi="Times New Roman"/>
          <w:sz w:val="22"/>
          <w:lang w:val="fr-FR"/>
        </w:rPr>
        <w:t>. Ceci s’applique aussi à tout effet indésirable qui ne serait pas mentionné dans cette notice.</w:t>
      </w:r>
      <w:r w:rsidRPr="00A76F8E">
        <w:rPr>
          <w:rFonts w:ascii="Times New Roman" w:hAnsi="Times New Roman"/>
          <w:sz w:val="22"/>
          <w:szCs w:val="22"/>
          <w:lang w:val="fr-FR"/>
        </w:rPr>
        <w:t xml:space="preserve"> Vous pouvez également déclarer les effets indésirables directement via le système national de déclaration décrit en </w:t>
      </w:r>
      <w:r>
        <w:fldChar w:fldCharType="begin"/>
      </w:r>
      <w:r w:rsidRPr="005F5F5D">
        <w:rPr>
          <w:lang w:val="fr-FR"/>
          <w:rPrChange w:id="1069" w:author="Tara Fauvel" w:date="2025-09-11T16:36:00Z">
            <w:rPr/>
          </w:rPrChange>
        </w:rPr>
        <w:instrText>HYPERLINK "http://www.ema.europa.eu/docs/en_GB/document_library/Template_or_form/2013/03/WC500139752.doc"</w:instrText>
      </w:r>
      <w:r>
        <w:fldChar w:fldCharType="separate"/>
      </w:r>
      <w:r w:rsidRPr="00A76F8E">
        <w:rPr>
          <w:rStyle w:val="Lienhypertexte"/>
          <w:rFonts w:ascii="Times New Roman" w:hAnsi="Times New Roman"/>
          <w:sz w:val="22"/>
          <w:szCs w:val="22"/>
          <w:lang w:val="fr-FR"/>
        </w:rPr>
        <w:t>Annexe V</w:t>
      </w:r>
      <w:r>
        <w:fldChar w:fldCharType="end"/>
      </w:r>
      <w:r w:rsidRPr="00A76F8E">
        <w:rPr>
          <w:rFonts w:ascii="Times New Roman" w:hAnsi="Times New Roman"/>
          <w:sz w:val="22"/>
          <w:szCs w:val="22"/>
          <w:lang w:val="fr-FR"/>
        </w:rPr>
        <w:t>. En signalant les effets indésirables, vous contribuez à fournir davantage d’informations sur la sécurité du médicament.</w:t>
      </w:r>
    </w:p>
    <w:p w14:paraId="4FE2FBAE" w14:textId="77777777" w:rsidR="0020454B" w:rsidRPr="00A76F8E" w:rsidRDefault="0020454B" w:rsidP="00E3738F">
      <w:pPr>
        <w:rPr>
          <w:ins w:id="1070" w:author="CIS bio international" w:date="2024-06-03T15:25:00Z"/>
        </w:rPr>
      </w:pPr>
    </w:p>
    <w:p w14:paraId="51DE2531" w14:textId="77777777" w:rsidR="00EE2389" w:rsidRPr="00A76F8E" w:rsidRDefault="00EE2389" w:rsidP="00E3738F"/>
    <w:p w14:paraId="5245A09E" w14:textId="77777777" w:rsidR="0020454B" w:rsidRPr="00A76F8E" w:rsidRDefault="0020454B" w:rsidP="00FA4845">
      <w:pPr>
        <w:pStyle w:val="NormalGras"/>
        <w:keepNext/>
        <w:keepLines/>
      </w:pPr>
      <w:r w:rsidRPr="00A76F8E">
        <w:t>5.</w:t>
      </w:r>
      <w:r w:rsidRPr="00A76F8E">
        <w:tab/>
      </w:r>
      <w:r w:rsidR="00FF365F" w:rsidRPr="00A76F8E">
        <w:t xml:space="preserve">Comment </w:t>
      </w:r>
      <w:del w:id="1071" w:author="Cis bio international " w:date="2024-04-24T11:47:00Z">
        <w:r w:rsidR="00FF365F" w:rsidRPr="00A76F8E" w:rsidDel="004304B8">
          <w:delText>conserver</w:delText>
        </w:r>
        <w:r w:rsidRPr="00A76F8E" w:rsidDel="004304B8">
          <w:delText xml:space="preserve"> </w:delText>
        </w:r>
      </w:del>
      <w:proofErr w:type="spellStart"/>
      <w:r w:rsidR="00737970" w:rsidRPr="00A76F8E">
        <w:t>Quadramet</w:t>
      </w:r>
      <w:proofErr w:type="spellEnd"/>
      <w:ins w:id="1072" w:author="Cis bio international " w:date="2024-04-24T11:47:00Z">
        <w:r w:rsidR="004304B8" w:rsidRPr="00A76F8E">
          <w:t xml:space="preserve"> est-il conservé</w:t>
        </w:r>
      </w:ins>
    </w:p>
    <w:p w14:paraId="542FA2BE" w14:textId="77777777" w:rsidR="0020454B" w:rsidRPr="00A76F8E" w:rsidRDefault="0020454B" w:rsidP="00FA4845">
      <w:pPr>
        <w:keepNext/>
        <w:keepLines/>
      </w:pPr>
    </w:p>
    <w:p w14:paraId="42832897" w14:textId="77777777" w:rsidR="004304B8" w:rsidRPr="00A76F8E" w:rsidRDefault="004304B8" w:rsidP="00FA4845">
      <w:pPr>
        <w:keepNext/>
        <w:keepLines/>
        <w:rPr>
          <w:ins w:id="1073" w:author="Cis bio international " w:date="2024-04-24T11:44:00Z"/>
        </w:rPr>
      </w:pPr>
      <w:ins w:id="1074" w:author="Cis bio international " w:date="2024-04-24T11:44:00Z">
        <w:r w:rsidRPr="00A76F8E">
          <w:t xml:space="preserve">Vous n’aurez pas à conserver ce médicament. </w:t>
        </w:r>
      </w:ins>
    </w:p>
    <w:p w14:paraId="3CB91354" w14:textId="77777777" w:rsidR="0020454B" w:rsidRPr="00A76F8E" w:rsidDel="004304B8" w:rsidRDefault="00FF365F" w:rsidP="00FA4845">
      <w:pPr>
        <w:keepNext/>
        <w:keepLines/>
        <w:rPr>
          <w:del w:id="1075" w:author="Cis bio international " w:date="2024-04-24T11:44:00Z"/>
        </w:rPr>
      </w:pPr>
      <w:del w:id="1076" w:author="Cis bio international " w:date="2024-04-24T11:44:00Z">
        <w:r w:rsidRPr="00A76F8E" w:rsidDel="004304B8">
          <w:delText xml:space="preserve">Tenir </w:delText>
        </w:r>
        <w:r w:rsidRPr="00A76F8E" w:rsidDel="004304B8">
          <w:rPr>
            <w:noProof/>
            <w:szCs w:val="24"/>
          </w:rPr>
          <w:delText xml:space="preserve">ce médicament </w:delText>
        </w:r>
        <w:r w:rsidRPr="00A76F8E" w:rsidDel="004304B8">
          <w:delText xml:space="preserve">hors de la </w:delText>
        </w:r>
        <w:r w:rsidRPr="00A76F8E" w:rsidDel="004304B8">
          <w:rPr>
            <w:noProof/>
            <w:szCs w:val="24"/>
          </w:rPr>
          <w:delText>vue</w:delText>
        </w:r>
        <w:r w:rsidRPr="00A76F8E" w:rsidDel="004304B8">
          <w:delText xml:space="preserve"> et de la </w:delText>
        </w:r>
        <w:r w:rsidRPr="00A76F8E" w:rsidDel="004304B8">
          <w:rPr>
            <w:noProof/>
            <w:szCs w:val="24"/>
          </w:rPr>
          <w:delText>portée</w:delText>
        </w:r>
        <w:r w:rsidRPr="00A76F8E" w:rsidDel="004304B8">
          <w:delText xml:space="preserve"> des enfants.</w:delText>
        </w:r>
      </w:del>
    </w:p>
    <w:p w14:paraId="23275BA1" w14:textId="77777777" w:rsidR="0020454B" w:rsidRPr="00A76F8E" w:rsidDel="003A17B3" w:rsidRDefault="0020454B" w:rsidP="00FA4845">
      <w:pPr>
        <w:keepNext/>
        <w:keepLines/>
        <w:rPr>
          <w:del w:id="1077" w:author="Cis bio international " w:date="2024-04-24T12:02:00Z"/>
        </w:rPr>
      </w:pPr>
    </w:p>
    <w:p w14:paraId="37F2E85C" w14:textId="77777777" w:rsidR="0020454B" w:rsidRPr="00A76F8E" w:rsidDel="004304B8" w:rsidRDefault="0020454B" w:rsidP="00FA4845">
      <w:pPr>
        <w:keepNext/>
        <w:keepLines/>
        <w:rPr>
          <w:del w:id="1078" w:author="Cis bio international " w:date="2024-04-24T11:45:00Z"/>
        </w:rPr>
      </w:pPr>
      <w:del w:id="1079" w:author="Cis bio international " w:date="2024-04-24T11:45:00Z">
        <w:r w:rsidRPr="00A76F8E" w:rsidDel="004304B8">
          <w:delText xml:space="preserve">Ne pas utiliser </w:delText>
        </w:r>
        <w:r w:rsidR="00737970" w:rsidRPr="00A76F8E" w:rsidDel="004304B8">
          <w:delText>Quadramet</w:delText>
        </w:r>
        <w:r w:rsidRPr="00A76F8E" w:rsidDel="004304B8">
          <w:delText xml:space="preserve"> après la date figurant sur l</w:delText>
        </w:r>
        <w:r w:rsidR="000C18BD" w:rsidRPr="00A76F8E" w:rsidDel="004304B8">
          <w:delText>’</w:delText>
        </w:r>
        <w:r w:rsidRPr="00A76F8E" w:rsidDel="004304B8">
          <w:delText>étiquette.</w:delText>
        </w:r>
      </w:del>
    </w:p>
    <w:p w14:paraId="7CC8E616" w14:textId="77777777" w:rsidR="0020454B" w:rsidRPr="00A76F8E" w:rsidDel="004304B8" w:rsidRDefault="00737970" w:rsidP="00FA4845">
      <w:pPr>
        <w:keepNext/>
        <w:keepLines/>
        <w:rPr>
          <w:del w:id="1080" w:author="Cis bio international " w:date="2024-04-24T11:45:00Z"/>
        </w:rPr>
      </w:pPr>
      <w:del w:id="1081" w:author="Cis bio international " w:date="2024-04-24T11:45:00Z">
        <w:r w:rsidRPr="00A76F8E" w:rsidDel="004304B8">
          <w:delText>Quadramet</w:delText>
        </w:r>
        <w:r w:rsidR="0020454B" w:rsidRPr="00A76F8E" w:rsidDel="004304B8">
          <w:delText xml:space="preserve"> expire 1 jour après la date de calibration figurant sur l</w:delText>
        </w:r>
        <w:r w:rsidR="000C18BD" w:rsidRPr="00A76F8E" w:rsidDel="004304B8">
          <w:delText>’</w:delText>
        </w:r>
        <w:r w:rsidR="0020454B" w:rsidRPr="00A76F8E" w:rsidDel="004304B8">
          <w:delText>étiquette.</w:delText>
        </w:r>
      </w:del>
    </w:p>
    <w:p w14:paraId="422FE3EF" w14:textId="77777777" w:rsidR="0020454B" w:rsidRPr="00A76F8E" w:rsidDel="004304B8" w:rsidRDefault="0020454B" w:rsidP="00FA4845">
      <w:pPr>
        <w:keepNext/>
        <w:keepLines/>
        <w:rPr>
          <w:del w:id="1082" w:author="Cis bio international " w:date="2024-04-24T11:45:00Z"/>
        </w:rPr>
      </w:pPr>
    </w:p>
    <w:p w14:paraId="42483119" w14:textId="77777777" w:rsidR="0020454B" w:rsidRPr="00A76F8E" w:rsidDel="004304B8" w:rsidRDefault="0020454B" w:rsidP="00FA4845">
      <w:pPr>
        <w:keepNext/>
        <w:keepLines/>
        <w:rPr>
          <w:del w:id="1083" w:author="Cis bio international " w:date="2024-04-24T11:45:00Z"/>
        </w:rPr>
      </w:pPr>
      <w:del w:id="1084" w:author="Cis bio international " w:date="2024-04-24T11:45:00Z">
        <w:r w:rsidRPr="00A76F8E" w:rsidDel="004304B8">
          <w:delText>A conserver entre –10°C et –20°C au congélateur dans le conditionnement d</w:delText>
        </w:r>
        <w:r w:rsidR="000C18BD" w:rsidRPr="00A76F8E" w:rsidDel="004304B8">
          <w:delText>’</w:delText>
        </w:r>
        <w:r w:rsidRPr="00A76F8E" w:rsidDel="004304B8">
          <w:delText>origine.</w:delText>
        </w:r>
      </w:del>
    </w:p>
    <w:p w14:paraId="66906DC9" w14:textId="77777777" w:rsidR="0020454B" w:rsidRPr="00A76F8E" w:rsidDel="004304B8" w:rsidRDefault="0020454B" w:rsidP="00FA4845">
      <w:pPr>
        <w:keepNext/>
        <w:keepLines/>
        <w:rPr>
          <w:del w:id="1085" w:author="Cis bio international " w:date="2024-04-24T11:45:00Z"/>
        </w:rPr>
      </w:pPr>
    </w:p>
    <w:p w14:paraId="4DD0B2D4" w14:textId="77777777" w:rsidR="0020454B" w:rsidRPr="00A76F8E" w:rsidDel="004304B8" w:rsidRDefault="00737970" w:rsidP="00FA4845">
      <w:pPr>
        <w:keepNext/>
        <w:keepLines/>
        <w:rPr>
          <w:del w:id="1086" w:author="Cis bio international " w:date="2024-04-24T11:45:00Z"/>
        </w:rPr>
      </w:pPr>
      <w:del w:id="1087" w:author="Cis bio international " w:date="2024-04-24T11:45:00Z">
        <w:r w:rsidRPr="00A76F8E" w:rsidDel="004304B8">
          <w:delText>Quadramet</w:delText>
        </w:r>
        <w:r w:rsidR="0020454B" w:rsidRPr="00A76F8E" w:rsidDel="004304B8">
          <w:delText xml:space="preserve"> doit être utilisé dans les 6 heures suivant la décongélation. Une fois décongelé, ne pas recongeler.</w:delText>
        </w:r>
      </w:del>
    </w:p>
    <w:p w14:paraId="5A693DB0" w14:textId="77777777" w:rsidR="0020454B" w:rsidRPr="00A76F8E" w:rsidDel="004304B8" w:rsidRDefault="0020454B">
      <w:pPr>
        <w:rPr>
          <w:del w:id="1088" w:author="Cis bio international " w:date="2024-04-24T11:45:00Z"/>
        </w:rPr>
      </w:pPr>
    </w:p>
    <w:p w14:paraId="12707E81" w14:textId="77777777" w:rsidR="0020454B" w:rsidRPr="00A76F8E" w:rsidDel="004304B8" w:rsidRDefault="0020454B">
      <w:pPr>
        <w:rPr>
          <w:del w:id="1089" w:author="Cis bio international " w:date="2024-04-24T11:45:00Z"/>
        </w:rPr>
      </w:pPr>
      <w:del w:id="1090" w:author="Cis bio international " w:date="2024-04-24T11:45:00Z">
        <w:r w:rsidRPr="00A76F8E" w:rsidDel="004304B8">
          <w:delText>Les conditions de stockage et la date limite d</w:delText>
        </w:r>
        <w:r w:rsidR="000C18BD" w:rsidRPr="00A76F8E" w:rsidDel="004304B8">
          <w:delText>’</w:delText>
        </w:r>
        <w:r w:rsidRPr="00A76F8E" w:rsidDel="004304B8">
          <w:delText>utilisation du lot figurent sur le conditionnement du produit. Le personnel hospitalier assure le stockage du produit dans les conditions appropriées et veille à ce que le médicament ne vous soit pas administré au-delà de la date limite d</w:delText>
        </w:r>
        <w:r w:rsidR="000C18BD" w:rsidRPr="00A76F8E" w:rsidDel="004304B8">
          <w:delText>’</w:delText>
        </w:r>
        <w:r w:rsidRPr="00A76F8E" w:rsidDel="004304B8">
          <w:delText>utilisation.</w:delText>
        </w:r>
      </w:del>
    </w:p>
    <w:p w14:paraId="00B1CE1E" w14:textId="77777777" w:rsidR="0020454B" w:rsidRPr="00A76F8E" w:rsidRDefault="004304B8">
      <w:pPr>
        <w:rPr>
          <w:ins w:id="1091" w:author="Cis bio international " w:date="2024-04-24T12:02:00Z"/>
        </w:rPr>
      </w:pPr>
      <w:ins w:id="1092" w:author="Cis bio international " w:date="2024-04-24T11:45:00Z">
        <w:r w:rsidRPr="00A76F8E">
          <w:t>Ce médicament est conservé sous la responsabilité du spécialiste dans des locaux appropriés.</w:t>
        </w:r>
      </w:ins>
    </w:p>
    <w:p w14:paraId="403D11AA" w14:textId="77777777" w:rsidR="003A17B3" w:rsidRPr="00A76F8E" w:rsidDel="003A17B3" w:rsidRDefault="003A17B3">
      <w:pPr>
        <w:rPr>
          <w:del w:id="1093" w:author="Cis bio international " w:date="2024-04-24T12:02:00Z"/>
        </w:rPr>
      </w:pPr>
    </w:p>
    <w:p w14:paraId="01DB8C84" w14:textId="77777777" w:rsidR="0020454B" w:rsidRPr="00A76F8E" w:rsidRDefault="0020454B">
      <w:r w:rsidRPr="00A76F8E">
        <w:t xml:space="preserve">Le stockage </w:t>
      </w:r>
      <w:ins w:id="1094" w:author="Cis bio international " w:date="2024-04-24T11:45:00Z">
        <w:r w:rsidR="004304B8" w:rsidRPr="00A76F8E">
          <w:t xml:space="preserve">des produits radiopharmaceutiques </w:t>
        </w:r>
      </w:ins>
      <w:r w:rsidRPr="00A76F8E">
        <w:t>doit être effectué conformément aux réglementations nationales relatives aux produits radioactifs.</w:t>
      </w:r>
    </w:p>
    <w:p w14:paraId="5EAA5627" w14:textId="77777777" w:rsidR="0020454B" w:rsidRPr="00A76F8E" w:rsidDel="00EE2389" w:rsidRDefault="0020454B">
      <w:pPr>
        <w:rPr>
          <w:del w:id="1095" w:author="Cis bio international " w:date="2024-04-24T12:02:00Z"/>
        </w:rPr>
      </w:pPr>
    </w:p>
    <w:p w14:paraId="47B80AD5" w14:textId="77777777" w:rsidR="00EE2389" w:rsidRPr="00A76F8E" w:rsidRDefault="00EE2389">
      <w:pPr>
        <w:rPr>
          <w:ins w:id="1096" w:author="CIS bio international" w:date="2024-06-03T15:25:00Z"/>
        </w:rPr>
      </w:pPr>
    </w:p>
    <w:p w14:paraId="7A847719" w14:textId="77777777" w:rsidR="0020454B" w:rsidRPr="00A76F8E" w:rsidRDefault="0020454B"/>
    <w:p w14:paraId="46DA0599" w14:textId="77777777" w:rsidR="0020454B" w:rsidRPr="00A76F8E" w:rsidRDefault="0020454B">
      <w:pPr>
        <w:suppressAutoHyphens/>
        <w:ind w:left="567" w:hanging="567"/>
        <w:rPr>
          <w:b/>
        </w:rPr>
      </w:pPr>
      <w:r w:rsidRPr="00A76F8E">
        <w:rPr>
          <w:b/>
        </w:rPr>
        <w:t>6.</w:t>
      </w:r>
      <w:r w:rsidRPr="00A76F8E">
        <w:rPr>
          <w:b/>
        </w:rPr>
        <w:tab/>
      </w:r>
      <w:r w:rsidR="00C42004" w:rsidRPr="00A76F8E">
        <w:rPr>
          <w:b/>
        </w:rPr>
        <w:t>Contenu de l</w:t>
      </w:r>
      <w:r w:rsidR="000C18BD" w:rsidRPr="00A76F8E">
        <w:rPr>
          <w:b/>
        </w:rPr>
        <w:t>’</w:t>
      </w:r>
      <w:r w:rsidR="00C42004" w:rsidRPr="00A76F8E">
        <w:rPr>
          <w:b/>
        </w:rPr>
        <w:t>emballage et autres informations</w:t>
      </w:r>
    </w:p>
    <w:p w14:paraId="3515A0D0" w14:textId="77777777" w:rsidR="0020454B" w:rsidRPr="00A76F8E" w:rsidRDefault="0020454B"/>
    <w:p w14:paraId="19C72A6D" w14:textId="77777777" w:rsidR="0020454B" w:rsidRPr="00A76F8E" w:rsidRDefault="00C42004">
      <w:pPr>
        <w:suppressAutoHyphens/>
        <w:rPr>
          <w:b/>
          <w:bCs/>
          <w:noProof/>
        </w:rPr>
      </w:pPr>
      <w:r w:rsidRPr="00A76F8E">
        <w:rPr>
          <w:b/>
          <w:bCs/>
          <w:noProof/>
        </w:rPr>
        <w:t xml:space="preserve">Ce que </w:t>
      </w:r>
      <w:r w:rsidR="0020454B" w:rsidRPr="00A76F8E">
        <w:rPr>
          <w:b/>
          <w:bCs/>
          <w:noProof/>
        </w:rPr>
        <w:t xml:space="preserve">contient </w:t>
      </w:r>
      <w:r w:rsidR="00737970" w:rsidRPr="00A76F8E">
        <w:rPr>
          <w:b/>
          <w:bCs/>
          <w:noProof/>
        </w:rPr>
        <w:t>Quadramet</w:t>
      </w:r>
    </w:p>
    <w:p w14:paraId="08B3496E" w14:textId="77777777" w:rsidR="0020454B" w:rsidRPr="00A76F8E" w:rsidRDefault="0020454B" w:rsidP="000A0349">
      <w:pPr>
        <w:numPr>
          <w:ilvl w:val="0"/>
          <w:numId w:val="18"/>
        </w:numPr>
        <w:suppressAutoHyphens/>
      </w:pPr>
      <w:r w:rsidRPr="00A76F8E">
        <w:rPr>
          <w:noProof/>
        </w:rPr>
        <w:t xml:space="preserve">La substance active est </w:t>
      </w:r>
      <w:r w:rsidRPr="00A76F8E">
        <w:t xml:space="preserve">le samarium </w:t>
      </w:r>
      <w:r w:rsidR="00F21B79" w:rsidRPr="00A76F8E">
        <w:t>(</w:t>
      </w:r>
      <w:r w:rsidRPr="00A76F8E">
        <w:rPr>
          <w:vertAlign w:val="superscript"/>
        </w:rPr>
        <w:t>153</w:t>
      </w:r>
      <w:r w:rsidRPr="00A76F8E">
        <w:t>Sm</w:t>
      </w:r>
      <w:r w:rsidR="00F21B79" w:rsidRPr="00A76F8E">
        <w:t>)</w:t>
      </w:r>
      <w:r w:rsidRPr="00A76F8E">
        <w:t xml:space="preserve"> </w:t>
      </w:r>
      <w:proofErr w:type="spellStart"/>
      <w:r w:rsidRPr="00A76F8E">
        <w:t>lexidronam</w:t>
      </w:r>
      <w:proofErr w:type="spellEnd"/>
      <w:r w:rsidRPr="00A76F8E">
        <w:t xml:space="preserve"> </w:t>
      </w:r>
      <w:proofErr w:type="spellStart"/>
      <w:r w:rsidRPr="00A76F8E">
        <w:t>pentasodium</w:t>
      </w:r>
      <w:proofErr w:type="spellEnd"/>
      <w:r w:rsidRPr="00A76F8E">
        <w:t>.</w:t>
      </w:r>
    </w:p>
    <w:p w14:paraId="6114AC6B" w14:textId="77777777" w:rsidR="0020454B" w:rsidRPr="00A76F8E" w:rsidRDefault="0020454B" w:rsidP="000A0349">
      <w:pPr>
        <w:ind w:left="720"/>
        <w:rPr>
          <w:noProof/>
        </w:rPr>
      </w:pPr>
      <w:r w:rsidRPr="00A76F8E">
        <w:t xml:space="preserve">Chaque </w:t>
      </w:r>
      <w:del w:id="1097" w:author="Cis bio international " w:date="2024-04-22T10:53:00Z">
        <w:r w:rsidRPr="00A76F8E" w:rsidDel="00442CCD">
          <w:delText>ml</w:delText>
        </w:r>
      </w:del>
      <w:ins w:id="1098" w:author="Cis bio international " w:date="2024-04-22T10:53:00Z">
        <w:r w:rsidR="00442CCD" w:rsidRPr="00A76F8E">
          <w:t>mL</w:t>
        </w:r>
      </w:ins>
      <w:r w:rsidRPr="00A76F8E">
        <w:t xml:space="preserve"> de solution contient 1.3 </w:t>
      </w:r>
      <w:proofErr w:type="spellStart"/>
      <w:r w:rsidRPr="00A76F8E">
        <w:t>GBq</w:t>
      </w:r>
      <w:proofErr w:type="spellEnd"/>
      <w:r w:rsidRPr="00A76F8E">
        <w:t xml:space="preserve"> Samarium </w:t>
      </w:r>
      <w:r w:rsidR="00F21B79" w:rsidRPr="00A76F8E">
        <w:t>(</w:t>
      </w:r>
      <w:r w:rsidRPr="00A76F8E">
        <w:rPr>
          <w:szCs w:val="22"/>
          <w:vertAlign w:val="superscript"/>
        </w:rPr>
        <w:t>153</w:t>
      </w:r>
      <w:r w:rsidRPr="00A76F8E">
        <w:t>Sm</w:t>
      </w:r>
      <w:r w:rsidR="00F21B79" w:rsidRPr="00A76F8E">
        <w:t>)</w:t>
      </w:r>
      <w:r w:rsidRPr="00A76F8E">
        <w:t xml:space="preserve"> </w:t>
      </w:r>
      <w:proofErr w:type="spellStart"/>
      <w:r w:rsidRPr="00A76F8E">
        <w:t>lexidronam</w:t>
      </w:r>
      <w:proofErr w:type="spellEnd"/>
      <w:r w:rsidRPr="00A76F8E">
        <w:t xml:space="preserve"> </w:t>
      </w:r>
      <w:proofErr w:type="spellStart"/>
      <w:r w:rsidRPr="00A76F8E">
        <w:t>pentasodium</w:t>
      </w:r>
      <w:proofErr w:type="spellEnd"/>
      <w:r w:rsidRPr="00A76F8E">
        <w:t xml:space="preserve"> à la date de référence (correspondant à 20 à </w:t>
      </w:r>
      <w:r w:rsidR="00C42004" w:rsidRPr="00A76F8E">
        <w:t>80 </w:t>
      </w:r>
      <w:r w:rsidRPr="00A76F8E">
        <w:t>µg/</w:t>
      </w:r>
      <w:del w:id="1099" w:author="Cis bio international " w:date="2024-04-22T10:53:00Z">
        <w:r w:rsidRPr="00A76F8E" w:rsidDel="00442CCD">
          <w:delText>ml</w:delText>
        </w:r>
      </w:del>
      <w:ins w:id="1100" w:author="Cis bio international " w:date="2024-04-22T10:53:00Z">
        <w:r w:rsidR="00442CCD" w:rsidRPr="00A76F8E">
          <w:t>mL</w:t>
        </w:r>
      </w:ins>
      <w:r w:rsidRPr="00A76F8E">
        <w:t xml:space="preserve"> de samarium par flacon)</w:t>
      </w:r>
      <w:r w:rsidR="004304B8" w:rsidRPr="00A76F8E">
        <w:t>.</w:t>
      </w:r>
    </w:p>
    <w:p w14:paraId="71276C32" w14:textId="77777777" w:rsidR="0020454B" w:rsidRPr="00A76F8E" w:rsidRDefault="0020454B" w:rsidP="000A0349">
      <w:pPr>
        <w:numPr>
          <w:ilvl w:val="0"/>
          <w:numId w:val="18"/>
        </w:numPr>
      </w:pPr>
      <w:r w:rsidRPr="00A76F8E">
        <w:rPr>
          <w:noProof/>
        </w:rPr>
        <w:t>Les autres composants sont :</w:t>
      </w:r>
      <w:r w:rsidRPr="000A0349">
        <w:t xml:space="preserve"> EDTMP</w:t>
      </w:r>
      <w:del w:id="1101" w:author="CIS bio international" w:date="2024-08-12T11:14:00Z">
        <w:r w:rsidRPr="000A0349" w:rsidDel="001C15DB">
          <w:delText xml:space="preserve"> total </w:delText>
        </w:r>
      </w:del>
      <w:del w:id="1102" w:author="Cis bio international " w:date="2024-04-24T11:46:00Z">
        <w:r w:rsidRPr="000A0349" w:rsidDel="004304B8">
          <w:delText>(en EDTMP.H2O)</w:delText>
        </w:r>
      </w:del>
      <w:r w:rsidRPr="000A0349">
        <w:t>, calcium-EDTMP sel de sodium</w:t>
      </w:r>
      <w:del w:id="1103" w:author="Cis bio international " w:date="2024-04-24T11:46:00Z">
        <w:r w:rsidRPr="000A0349" w:rsidDel="004304B8">
          <w:delText xml:space="preserve"> (en Ca)</w:delText>
        </w:r>
      </w:del>
      <w:r w:rsidRPr="000A0349">
        <w:t xml:space="preserve">, </w:t>
      </w:r>
      <w:del w:id="1104" w:author="Cis bio international " w:date="2024-04-24T11:46:00Z">
        <w:r w:rsidRPr="000A0349" w:rsidDel="004304B8">
          <w:delText>Sodium total (en Na)</w:delText>
        </w:r>
      </w:del>
      <w:ins w:id="1105" w:author="CIS bio international" w:date="2024-08-12T11:14:00Z">
        <w:r w:rsidR="001C15DB">
          <w:t>sodium</w:t>
        </w:r>
      </w:ins>
      <w:r w:rsidRPr="000A0349">
        <w:t xml:space="preserve">, </w:t>
      </w:r>
      <w:r w:rsidRPr="00A76F8E">
        <w:t>eau pour préparations injectables.</w:t>
      </w:r>
    </w:p>
    <w:p w14:paraId="106EA683" w14:textId="77777777" w:rsidR="0020454B" w:rsidRPr="00A76F8E" w:rsidRDefault="0020454B"/>
    <w:p w14:paraId="7FF6BC3D" w14:textId="77777777" w:rsidR="0020454B" w:rsidRPr="00A76F8E" w:rsidRDefault="0020454B">
      <w:pPr>
        <w:suppressAutoHyphens/>
        <w:rPr>
          <w:b/>
          <w:bCs/>
          <w:noProof/>
        </w:rPr>
      </w:pPr>
      <w:r w:rsidRPr="00A76F8E">
        <w:rPr>
          <w:b/>
          <w:bCs/>
          <w:noProof/>
        </w:rPr>
        <w:t>Qu</w:t>
      </w:r>
      <w:r w:rsidR="000C18BD" w:rsidRPr="00A76F8E">
        <w:rPr>
          <w:b/>
          <w:bCs/>
          <w:noProof/>
        </w:rPr>
        <w:t>’</w:t>
      </w:r>
      <w:r w:rsidRPr="00A76F8E">
        <w:rPr>
          <w:b/>
          <w:bCs/>
          <w:noProof/>
        </w:rPr>
        <w:t xml:space="preserve">est-ce que </w:t>
      </w:r>
      <w:r w:rsidR="00737970" w:rsidRPr="00A76F8E">
        <w:rPr>
          <w:b/>
          <w:bCs/>
          <w:noProof/>
        </w:rPr>
        <w:t>Quadramet</w:t>
      </w:r>
      <w:r w:rsidRPr="00A76F8E">
        <w:rPr>
          <w:b/>
          <w:bCs/>
          <w:noProof/>
        </w:rPr>
        <w:t xml:space="preserve"> et contenu de l</w:t>
      </w:r>
      <w:r w:rsidR="000C18BD" w:rsidRPr="00A76F8E">
        <w:rPr>
          <w:b/>
          <w:bCs/>
          <w:noProof/>
        </w:rPr>
        <w:t>’</w:t>
      </w:r>
      <w:r w:rsidRPr="00A76F8E">
        <w:rPr>
          <w:b/>
          <w:bCs/>
          <w:noProof/>
        </w:rPr>
        <w:t>emballage extérieur</w:t>
      </w:r>
    </w:p>
    <w:p w14:paraId="37A06965" w14:textId="77777777" w:rsidR="0020454B" w:rsidRPr="00A76F8E" w:rsidRDefault="00737970">
      <w:proofErr w:type="spellStart"/>
      <w:r w:rsidRPr="00A76F8E">
        <w:t>Quadramet</w:t>
      </w:r>
      <w:proofErr w:type="spellEnd"/>
      <w:r w:rsidR="0020454B" w:rsidRPr="00A76F8E">
        <w:t xml:space="preserve"> est une solution pour injection.</w:t>
      </w:r>
    </w:p>
    <w:p w14:paraId="1FF81DA3" w14:textId="77777777" w:rsidR="0020454B" w:rsidRPr="000A0349" w:rsidDel="003A17B3" w:rsidRDefault="0020454B">
      <w:pPr>
        <w:rPr>
          <w:del w:id="1106" w:author="Cis bio international " w:date="2024-04-24T12:02:00Z"/>
        </w:rPr>
      </w:pPr>
    </w:p>
    <w:p w14:paraId="0C95B6CE" w14:textId="77777777" w:rsidR="0020454B" w:rsidRPr="00A76F8E" w:rsidDel="004304B8" w:rsidRDefault="0020454B">
      <w:pPr>
        <w:rPr>
          <w:del w:id="1107" w:author="Cis bio international " w:date="2024-04-24T11:53:00Z"/>
        </w:rPr>
      </w:pPr>
      <w:del w:id="1108" w:author="Cis bio international " w:date="2024-04-24T11:53:00Z">
        <w:r w:rsidRPr="00A76F8E" w:rsidDel="004304B8">
          <w:delText>Ce médicament est une solution limpide, incolore à jaune clair, présenté en flacon de 15 ml</w:delText>
        </w:r>
      </w:del>
      <w:ins w:id="1109" w:author="Cis bio international " w:date="2024-04-22T10:53:00Z">
        <w:del w:id="1110" w:author="Cis bio international " w:date="2024-04-24T11:53:00Z">
          <w:r w:rsidR="00442CCD" w:rsidRPr="00A76F8E" w:rsidDel="004304B8">
            <w:delText>mL</w:delText>
          </w:r>
        </w:del>
      </w:ins>
      <w:del w:id="1111" w:author="Cis bio international " w:date="2024-04-24T11:53:00Z">
        <w:r w:rsidRPr="00A76F8E" w:rsidDel="004304B8">
          <w:delText xml:space="preserve"> en verre étiré, incolore, type I de la Pharmacopée Européenne, fermé par un bouchon de caoutchouc naturel/ chlorobutyl téfloné et une capsule flip-off en aluminium.</w:delText>
        </w:r>
      </w:del>
    </w:p>
    <w:p w14:paraId="6692C657" w14:textId="77777777" w:rsidR="0020454B" w:rsidRPr="00A76F8E" w:rsidRDefault="0020454B"/>
    <w:p w14:paraId="27CFD8B7" w14:textId="77777777" w:rsidR="0020454B" w:rsidRPr="00A76F8E" w:rsidRDefault="0020454B">
      <w:r w:rsidRPr="00A76F8E">
        <w:t xml:space="preserve">Chaque flacon contient 1,5 </w:t>
      </w:r>
      <w:del w:id="1112" w:author="Cis bio international " w:date="2024-04-22T10:53:00Z">
        <w:r w:rsidRPr="00A76F8E" w:rsidDel="00442CCD">
          <w:delText>ml</w:delText>
        </w:r>
      </w:del>
      <w:ins w:id="1113" w:author="Cis bio international " w:date="2024-04-22T10:53:00Z">
        <w:r w:rsidR="00442CCD" w:rsidRPr="00A76F8E">
          <w:t>mL</w:t>
        </w:r>
      </w:ins>
      <w:r w:rsidRPr="00A76F8E">
        <w:t xml:space="preserve"> (2 </w:t>
      </w:r>
      <w:proofErr w:type="spellStart"/>
      <w:r w:rsidRPr="00A76F8E">
        <w:t>GBq</w:t>
      </w:r>
      <w:proofErr w:type="spellEnd"/>
      <w:r w:rsidRPr="00A76F8E">
        <w:t xml:space="preserve"> à la </w:t>
      </w:r>
      <w:r w:rsidRPr="001B1793">
        <w:t>date</w:t>
      </w:r>
      <w:r w:rsidRPr="00A76F8E">
        <w:t xml:space="preserve"> de référence) à 3,1 </w:t>
      </w:r>
      <w:del w:id="1114" w:author="Cis bio international " w:date="2024-04-22T10:53:00Z">
        <w:r w:rsidRPr="00A76F8E" w:rsidDel="00442CCD">
          <w:delText>ml</w:delText>
        </w:r>
      </w:del>
      <w:ins w:id="1115" w:author="Cis bio international " w:date="2024-04-22T10:53:00Z">
        <w:r w:rsidR="00442CCD" w:rsidRPr="00A76F8E">
          <w:t>mL</w:t>
        </w:r>
      </w:ins>
      <w:r w:rsidRPr="00A76F8E">
        <w:t xml:space="preserve"> (4 </w:t>
      </w:r>
      <w:proofErr w:type="spellStart"/>
      <w:r w:rsidRPr="00A76F8E">
        <w:t>GBq</w:t>
      </w:r>
      <w:proofErr w:type="spellEnd"/>
      <w:r w:rsidRPr="00A76F8E">
        <w:t xml:space="preserve"> à la </w:t>
      </w:r>
      <w:r w:rsidRPr="001B1793">
        <w:t>date</w:t>
      </w:r>
      <w:r w:rsidRPr="00A76F8E">
        <w:t xml:space="preserve"> de référence) de solution injectable.</w:t>
      </w:r>
    </w:p>
    <w:p w14:paraId="6BB9A78A" w14:textId="77777777" w:rsidR="0020454B" w:rsidRPr="00A76F8E" w:rsidDel="003A17B3" w:rsidRDefault="0020454B">
      <w:pPr>
        <w:suppressAutoHyphens/>
        <w:rPr>
          <w:del w:id="1116" w:author="Cis bio international " w:date="2024-04-24T12:02:00Z"/>
          <w:b/>
          <w:bCs/>
          <w:noProof/>
        </w:rPr>
      </w:pPr>
    </w:p>
    <w:p w14:paraId="4C5D48C7" w14:textId="77777777" w:rsidR="0020454B" w:rsidRPr="00A76F8E" w:rsidRDefault="0020454B">
      <w:pPr>
        <w:suppressAutoHyphens/>
        <w:rPr>
          <w:b/>
          <w:bCs/>
          <w:noProof/>
        </w:rPr>
      </w:pPr>
    </w:p>
    <w:p w14:paraId="31BDC6A5" w14:textId="406C01D9" w:rsidR="0020454B" w:rsidRPr="00A76F8E" w:rsidRDefault="0020454B">
      <w:pPr>
        <w:suppressAutoHyphens/>
        <w:rPr>
          <w:b/>
          <w:bCs/>
          <w:noProof/>
        </w:rPr>
      </w:pPr>
      <w:r w:rsidRPr="00A76F8E">
        <w:rPr>
          <w:b/>
          <w:bCs/>
          <w:noProof/>
        </w:rPr>
        <w:t>Titulaire de l</w:t>
      </w:r>
      <w:r w:rsidR="000C18BD" w:rsidRPr="00A76F8E">
        <w:rPr>
          <w:b/>
          <w:bCs/>
          <w:noProof/>
        </w:rPr>
        <w:t>’</w:t>
      </w:r>
      <w:r w:rsidRPr="00A76F8E">
        <w:rPr>
          <w:b/>
          <w:bCs/>
          <w:noProof/>
        </w:rPr>
        <w:t xml:space="preserve">Autorisation de </w:t>
      </w:r>
      <w:ins w:id="1117" w:author="Tara Fauvel" w:date="2025-09-11T17:32:00Z">
        <w:r w:rsidR="009F2C6E">
          <w:rPr>
            <w:b/>
            <w:bCs/>
            <w:noProof/>
          </w:rPr>
          <w:t>M</w:t>
        </w:r>
      </w:ins>
      <w:del w:id="1118" w:author="Tara Fauvel" w:date="2025-09-11T17:32:00Z">
        <w:r w:rsidRPr="00A76F8E" w:rsidDel="009F2C6E">
          <w:rPr>
            <w:b/>
            <w:bCs/>
            <w:noProof/>
          </w:rPr>
          <w:delText>m</w:delText>
        </w:r>
      </w:del>
      <w:r w:rsidRPr="00A76F8E">
        <w:rPr>
          <w:b/>
          <w:bCs/>
          <w:noProof/>
        </w:rPr>
        <w:t xml:space="preserve">ise sur le </w:t>
      </w:r>
      <w:ins w:id="1119" w:author="Tara Fauvel" w:date="2025-09-11T17:32:00Z">
        <w:r w:rsidR="009F2C6E">
          <w:rPr>
            <w:b/>
            <w:bCs/>
            <w:noProof/>
          </w:rPr>
          <w:t>M</w:t>
        </w:r>
      </w:ins>
      <w:del w:id="1120" w:author="Tara Fauvel" w:date="2025-09-11T17:32:00Z">
        <w:r w:rsidRPr="00A76F8E" w:rsidDel="009F2C6E">
          <w:rPr>
            <w:b/>
            <w:bCs/>
            <w:noProof/>
          </w:rPr>
          <w:delText>m</w:delText>
        </w:r>
      </w:del>
      <w:r w:rsidRPr="00A76F8E">
        <w:rPr>
          <w:b/>
          <w:bCs/>
          <w:noProof/>
        </w:rPr>
        <w:t xml:space="preserve">arché et </w:t>
      </w:r>
      <w:ins w:id="1121" w:author="Tara Fauvel" w:date="2025-09-11T17:32:00Z">
        <w:r w:rsidR="009F2C6E">
          <w:rPr>
            <w:b/>
            <w:bCs/>
            <w:noProof/>
          </w:rPr>
          <w:t>F</w:t>
        </w:r>
      </w:ins>
      <w:del w:id="1122" w:author="Tara Fauvel" w:date="2025-09-11T17:32:00Z">
        <w:r w:rsidRPr="00A76F8E" w:rsidDel="009F2C6E">
          <w:rPr>
            <w:b/>
            <w:bCs/>
            <w:noProof/>
          </w:rPr>
          <w:delText>f</w:delText>
        </w:r>
      </w:del>
      <w:r w:rsidRPr="00A76F8E">
        <w:rPr>
          <w:b/>
          <w:bCs/>
          <w:noProof/>
        </w:rPr>
        <w:t>abricant</w:t>
      </w:r>
    </w:p>
    <w:p w14:paraId="587A854D" w14:textId="77777777" w:rsidR="0020454B" w:rsidRPr="00A76F8E" w:rsidRDefault="0020454B">
      <w:pPr>
        <w:suppressAutoHyphens/>
        <w:rPr>
          <w:b/>
          <w:bCs/>
          <w:noProof/>
        </w:rPr>
      </w:pPr>
    </w:p>
    <w:p w14:paraId="6F58C13F" w14:textId="77777777" w:rsidR="0020454B" w:rsidRPr="00A76F8E" w:rsidRDefault="0020454B">
      <w:r w:rsidRPr="00A76F8E">
        <w:t>CIS bio international</w:t>
      </w:r>
    </w:p>
    <w:p w14:paraId="3AFA8BC4" w14:textId="77777777" w:rsidR="0020454B" w:rsidRPr="00A76F8E" w:rsidRDefault="0020454B">
      <w:r w:rsidRPr="00A76F8E">
        <w:t>Boîte Postale 32</w:t>
      </w:r>
    </w:p>
    <w:p w14:paraId="38D0BE0A" w14:textId="77777777" w:rsidR="0020454B" w:rsidRPr="00A76F8E" w:rsidRDefault="0020454B">
      <w:r w:rsidRPr="00A76F8E">
        <w:t>91192 Gif-sur-Yvette cedex</w:t>
      </w:r>
    </w:p>
    <w:p w14:paraId="3B174553" w14:textId="77777777" w:rsidR="0020454B" w:rsidRPr="00A76F8E" w:rsidRDefault="0020454B">
      <w:r w:rsidRPr="00A76F8E">
        <w:t>France</w:t>
      </w:r>
    </w:p>
    <w:p w14:paraId="06CB43C4" w14:textId="77777777" w:rsidR="0020454B" w:rsidRPr="00A76F8E" w:rsidDel="005411CF" w:rsidRDefault="0020454B">
      <w:pPr>
        <w:rPr>
          <w:del w:id="1123" w:author="Cis bio international " w:date="2024-04-24T12:10:00Z"/>
        </w:rPr>
      </w:pPr>
    </w:p>
    <w:p w14:paraId="3EF37C09" w14:textId="77777777" w:rsidR="0020454B" w:rsidRPr="00A76F8E" w:rsidRDefault="0020454B"/>
    <w:p w14:paraId="1DEA4A33" w14:textId="77777777" w:rsidR="0020454B" w:rsidRPr="00A76F8E" w:rsidRDefault="00C42004">
      <w:pPr>
        <w:pStyle w:val="NormalGras"/>
        <w:keepNext/>
        <w:pPrChange w:id="1124" w:author="Tara Fauvel" w:date="2025-09-11T17:37:00Z">
          <w:pPr>
            <w:pStyle w:val="NormalGras"/>
          </w:pPr>
        </w:pPrChange>
      </w:pPr>
      <w:r w:rsidRPr="00A76F8E">
        <w:rPr>
          <w:b w:val="0"/>
        </w:rPr>
        <w:lastRenderedPageBreak/>
        <w:t xml:space="preserve">La dernière date à laquelle cette notice a été </w:t>
      </w:r>
      <w:r w:rsidRPr="00A76F8E">
        <w:rPr>
          <w:b w:val="0"/>
          <w:noProof/>
          <w:szCs w:val="24"/>
        </w:rPr>
        <w:t>révisée</w:t>
      </w:r>
      <w:r w:rsidRPr="00A76F8E">
        <w:rPr>
          <w:b w:val="0"/>
        </w:rPr>
        <w:t xml:space="preserve"> est </w:t>
      </w:r>
      <w:r w:rsidRPr="00A76F8E">
        <w:rPr>
          <w:b w:val="0"/>
          <w:noProof/>
          <w:szCs w:val="24"/>
        </w:rPr>
        <w:t>{</w:t>
      </w:r>
      <w:r w:rsidRPr="00A76F8E">
        <w:rPr>
          <w:b w:val="0"/>
        </w:rPr>
        <w:t>MM/AAAA</w:t>
      </w:r>
      <w:r w:rsidRPr="00A76F8E">
        <w:rPr>
          <w:b w:val="0"/>
          <w:noProof/>
          <w:szCs w:val="24"/>
        </w:rPr>
        <w:t>}.</w:t>
      </w:r>
    </w:p>
    <w:p w14:paraId="402D53B4" w14:textId="77777777" w:rsidR="0020454B" w:rsidRPr="00A76F8E" w:rsidRDefault="0020454B">
      <w:pPr>
        <w:keepNext/>
        <w:rPr>
          <w:ins w:id="1125" w:author="Cis bio international " w:date="2024-04-24T11:53:00Z"/>
        </w:rPr>
        <w:pPrChange w:id="1126" w:author="Tara Fauvel" w:date="2025-09-11T17:37:00Z">
          <w:pPr/>
        </w:pPrChange>
      </w:pPr>
    </w:p>
    <w:p w14:paraId="25F0FDAE" w14:textId="77777777" w:rsidR="004304B8" w:rsidRPr="000A0349" w:rsidRDefault="004304B8">
      <w:pPr>
        <w:keepNext/>
        <w:rPr>
          <w:ins w:id="1127" w:author="Cis bio international " w:date="2024-04-24T11:53:00Z"/>
          <w:b/>
          <w:bCs/>
        </w:rPr>
        <w:pPrChange w:id="1128" w:author="Tara Fauvel" w:date="2025-09-11T17:37:00Z">
          <w:pPr/>
        </w:pPrChange>
      </w:pPr>
      <w:ins w:id="1129" w:author="Cis bio international " w:date="2024-04-24T11:53:00Z">
        <w:r w:rsidRPr="000A0349">
          <w:rPr>
            <w:b/>
            <w:bCs/>
          </w:rPr>
          <w:t>Autres sources d’informations</w:t>
        </w:r>
      </w:ins>
    </w:p>
    <w:p w14:paraId="2940B528" w14:textId="77777777" w:rsidR="004304B8" w:rsidRPr="000A0349" w:rsidRDefault="004304B8">
      <w:pPr>
        <w:keepNext/>
        <w:rPr>
          <w:bCs/>
        </w:rPr>
        <w:pPrChange w:id="1130" w:author="Tara Fauvel" w:date="2025-09-11T17:37:00Z">
          <w:pPr/>
        </w:pPrChange>
      </w:pPr>
    </w:p>
    <w:p w14:paraId="32729B2B" w14:textId="631C9C98" w:rsidR="0020454B" w:rsidRPr="000A0349" w:rsidRDefault="0020454B">
      <w:pPr>
        <w:pStyle w:val="NormalGras"/>
        <w:keepNext/>
        <w:ind w:left="0" w:firstLine="0"/>
        <w:rPr>
          <w:b w:val="0"/>
          <w:bCs/>
          <w:noProof/>
          <w:color w:val="0000FF"/>
        </w:rPr>
        <w:pPrChange w:id="1131" w:author="Tara Fauvel" w:date="2025-09-11T17:37:00Z">
          <w:pPr>
            <w:pStyle w:val="NormalGras"/>
            <w:ind w:left="0" w:firstLine="0"/>
          </w:pPr>
        </w:pPrChange>
      </w:pPr>
      <w:r w:rsidRPr="000A0349">
        <w:rPr>
          <w:b w:val="0"/>
          <w:bCs/>
          <w:noProof/>
        </w:rPr>
        <w:t>Des informations détaillées sur ce médicament sont disponibles sur le site internet de l</w:t>
      </w:r>
      <w:r w:rsidR="000C18BD" w:rsidRPr="000A0349">
        <w:rPr>
          <w:b w:val="0"/>
          <w:bCs/>
          <w:noProof/>
        </w:rPr>
        <w:t>’</w:t>
      </w:r>
      <w:r w:rsidRPr="000A0349">
        <w:rPr>
          <w:b w:val="0"/>
          <w:bCs/>
          <w:noProof/>
        </w:rPr>
        <w:t xml:space="preserve">Agence européenne du médicament </w:t>
      </w:r>
      <w:ins w:id="1132" w:author="Tara Fauvel" w:date="2025-09-11T17:32:00Z">
        <w:r w:rsidR="009F2C6E">
          <w:rPr>
            <w:b w:val="0"/>
            <w:bCs/>
            <w:noProof/>
          </w:rPr>
          <w:fldChar w:fldCharType="begin"/>
        </w:r>
        <w:r w:rsidR="009F2C6E">
          <w:rPr>
            <w:b w:val="0"/>
            <w:bCs/>
            <w:noProof/>
          </w:rPr>
          <w:instrText>HYPERLINK "</w:instrText>
        </w:r>
      </w:ins>
      <w:r w:rsidR="009F2C6E" w:rsidRPr="009F2C6E">
        <w:rPr>
          <w:rPrChange w:id="1133" w:author="Tara Fauvel" w:date="2025-09-11T17:32:00Z">
            <w:rPr>
              <w:rStyle w:val="Lienhypertexte"/>
              <w:b w:val="0"/>
              <w:bCs/>
              <w:noProof/>
            </w:rPr>
          </w:rPrChange>
        </w:rPr>
        <w:instrText>http</w:instrText>
      </w:r>
      <w:ins w:id="1134" w:author="Tara Fauvel" w:date="2025-09-11T17:32:00Z">
        <w:r w:rsidR="009F2C6E" w:rsidRPr="009F2C6E">
          <w:rPr>
            <w:rPrChange w:id="1135" w:author="Tara Fauvel" w:date="2025-09-11T17:32:00Z">
              <w:rPr>
                <w:rStyle w:val="Lienhypertexte"/>
                <w:b w:val="0"/>
                <w:bCs/>
                <w:noProof/>
              </w:rPr>
            </w:rPrChange>
          </w:rPr>
          <w:instrText>s</w:instrText>
        </w:r>
      </w:ins>
      <w:r w:rsidR="009F2C6E" w:rsidRPr="009F2C6E">
        <w:rPr>
          <w:rPrChange w:id="1136" w:author="Tara Fauvel" w:date="2025-09-11T17:32:00Z">
            <w:rPr>
              <w:rStyle w:val="Lienhypertexte"/>
              <w:b w:val="0"/>
              <w:bCs/>
              <w:noProof/>
            </w:rPr>
          </w:rPrChange>
        </w:rPr>
        <w:instrText>://www.ema.europa.eu/</w:instrText>
      </w:r>
      <w:ins w:id="1137" w:author="Tara Fauvel" w:date="2025-09-11T17:32:00Z">
        <w:r w:rsidR="009F2C6E">
          <w:rPr>
            <w:b w:val="0"/>
            <w:bCs/>
            <w:noProof/>
          </w:rPr>
          <w:instrText>"</w:instrText>
        </w:r>
        <w:r w:rsidR="009F2C6E">
          <w:rPr>
            <w:b w:val="0"/>
            <w:bCs/>
            <w:noProof/>
          </w:rPr>
        </w:r>
        <w:r w:rsidR="009F2C6E">
          <w:rPr>
            <w:b w:val="0"/>
            <w:bCs/>
            <w:noProof/>
          </w:rPr>
          <w:fldChar w:fldCharType="separate"/>
        </w:r>
      </w:ins>
      <w:r w:rsidR="009F2C6E" w:rsidRPr="009F2C6E">
        <w:rPr>
          <w:rStyle w:val="Lienhypertexte"/>
          <w:b w:val="0"/>
          <w:bCs/>
          <w:noProof/>
        </w:rPr>
        <w:t>http</w:t>
      </w:r>
      <w:ins w:id="1138" w:author="Tara Fauvel" w:date="2025-09-11T17:32:00Z">
        <w:r w:rsidR="009F2C6E" w:rsidRPr="009F2C6E">
          <w:rPr>
            <w:rStyle w:val="Lienhypertexte"/>
            <w:b w:val="0"/>
            <w:bCs/>
            <w:noProof/>
          </w:rPr>
          <w:t>s</w:t>
        </w:r>
      </w:ins>
      <w:r w:rsidR="009F2C6E" w:rsidRPr="009F2C6E">
        <w:rPr>
          <w:rStyle w:val="Lienhypertexte"/>
          <w:b w:val="0"/>
          <w:bCs/>
          <w:noProof/>
        </w:rPr>
        <w:t>://www.ema.europa.eu/</w:t>
      </w:r>
      <w:ins w:id="1139" w:author="Tara Fauvel" w:date="2025-09-11T17:32:00Z">
        <w:r w:rsidR="009F2C6E">
          <w:rPr>
            <w:b w:val="0"/>
            <w:bCs/>
            <w:noProof/>
          </w:rPr>
          <w:fldChar w:fldCharType="end"/>
        </w:r>
      </w:ins>
    </w:p>
    <w:p w14:paraId="71B7A014" w14:textId="77777777" w:rsidR="0020454B" w:rsidRPr="000A0349" w:rsidRDefault="0020454B">
      <w:pPr>
        <w:pStyle w:val="NormalGras"/>
        <w:keepNext/>
        <w:ind w:left="0" w:firstLine="0"/>
        <w:rPr>
          <w:b w:val="0"/>
          <w:bCs/>
          <w:noProof/>
        </w:rPr>
        <w:pPrChange w:id="1140" w:author="Tara Fauvel" w:date="2025-09-11T17:37:00Z">
          <w:pPr>
            <w:pStyle w:val="NormalGras"/>
            <w:ind w:left="0" w:firstLine="0"/>
          </w:pPr>
        </w:pPrChange>
      </w:pPr>
    </w:p>
    <w:p w14:paraId="2C8508D7" w14:textId="77777777" w:rsidR="0020454B" w:rsidRPr="000A0349" w:rsidRDefault="0020454B">
      <w:pPr>
        <w:pStyle w:val="NormalGras"/>
        <w:keepNext/>
        <w:ind w:left="0" w:firstLine="0"/>
        <w:rPr>
          <w:b w:val="0"/>
          <w:bCs/>
          <w:noProof/>
        </w:rPr>
        <w:pPrChange w:id="1141" w:author="Tara Fauvel" w:date="2025-09-11T17:37:00Z">
          <w:pPr>
            <w:pStyle w:val="NormalGras"/>
            <w:ind w:left="0" w:firstLine="0"/>
          </w:pPr>
        </w:pPrChange>
      </w:pPr>
    </w:p>
    <w:p w14:paraId="06B0F767" w14:textId="77777777" w:rsidR="0020454B" w:rsidRPr="00A76F8E" w:rsidRDefault="0020454B" w:rsidP="00445B18">
      <w:pPr>
        <w:pStyle w:val="NormalGras"/>
        <w:keepNext/>
        <w:keepLines/>
        <w:ind w:left="0" w:firstLine="0"/>
      </w:pPr>
      <w:r w:rsidRPr="00A76F8E">
        <w:t xml:space="preserve">Les informations suivantes </w:t>
      </w:r>
      <w:r w:rsidRPr="00A76F8E">
        <w:rPr>
          <w:noProof/>
        </w:rPr>
        <w:t xml:space="preserve">sont destinées exclusivement aux </w:t>
      </w:r>
      <w:r w:rsidRPr="00A76F8E">
        <w:t>professionnels de santé :</w:t>
      </w:r>
    </w:p>
    <w:p w14:paraId="4E0FCEFC" w14:textId="77777777" w:rsidR="0020454B" w:rsidRPr="00A76F8E" w:rsidRDefault="00C42004">
      <w:r w:rsidRPr="00A76F8E">
        <w:t xml:space="preserve">Le RCP complet de </w:t>
      </w:r>
      <w:proofErr w:type="spellStart"/>
      <w:r w:rsidRPr="00A76F8E">
        <w:t>Quadramet</w:t>
      </w:r>
      <w:proofErr w:type="spellEnd"/>
      <w:r w:rsidRPr="00A76F8E">
        <w:t xml:space="preserve"> est </w:t>
      </w:r>
      <w:r w:rsidR="009305F6" w:rsidRPr="00A76F8E">
        <w:t>fourni sous forme d</w:t>
      </w:r>
      <w:r w:rsidR="000C18BD" w:rsidRPr="00A76F8E">
        <w:t>’</w:t>
      </w:r>
      <w:r w:rsidR="009305F6" w:rsidRPr="00A76F8E">
        <w:t>un document séparé dans l</w:t>
      </w:r>
      <w:r w:rsidR="000C18BD" w:rsidRPr="00A76F8E">
        <w:t>’</w:t>
      </w:r>
      <w:r w:rsidR="009305F6" w:rsidRPr="00A76F8E">
        <w:t>emballage du produit ; il est destiné à fournir aux professionnels de santé des informations scientifiques et pratiques supplémentaires sur l</w:t>
      </w:r>
      <w:r w:rsidR="000C18BD" w:rsidRPr="00A76F8E">
        <w:t>’</w:t>
      </w:r>
      <w:r w:rsidR="009305F6" w:rsidRPr="00A76F8E">
        <w:t>administration et l</w:t>
      </w:r>
      <w:r w:rsidR="000C18BD" w:rsidRPr="00A76F8E">
        <w:t>’</w:t>
      </w:r>
      <w:r w:rsidR="009305F6" w:rsidRPr="00A76F8E">
        <w:t xml:space="preserve">utilisation de ce </w:t>
      </w:r>
      <w:proofErr w:type="spellStart"/>
      <w:r w:rsidR="009305F6" w:rsidRPr="00A76F8E">
        <w:t>radiomédicament</w:t>
      </w:r>
      <w:proofErr w:type="spellEnd"/>
      <w:r w:rsidR="009305F6" w:rsidRPr="00A76F8E">
        <w:t>.</w:t>
      </w:r>
    </w:p>
    <w:p w14:paraId="4F846599" w14:textId="77777777" w:rsidR="009305F6" w:rsidRPr="00A76F8E" w:rsidRDefault="009305F6"/>
    <w:p w14:paraId="253A866F" w14:textId="77777777" w:rsidR="0020454B" w:rsidRPr="00A76F8E" w:rsidRDefault="009305F6" w:rsidP="000428C6">
      <w:r w:rsidRPr="00A76F8E">
        <w:t>Veuillez</w:t>
      </w:r>
      <w:del w:id="1142" w:author="Cis bio international " w:date="2024-04-24T11:54:00Z">
        <w:r w:rsidRPr="00A76F8E" w:rsidDel="001E4334">
          <w:delText xml:space="preserve"> </w:delText>
        </w:r>
      </w:del>
      <w:ins w:id="1143" w:author="Cis bio international " w:date="2024-04-24T11:54:00Z">
        <w:r w:rsidR="001E4334" w:rsidRPr="00A76F8E">
          <w:t>-</w:t>
        </w:r>
      </w:ins>
      <w:r w:rsidRPr="00A76F8E">
        <w:t>vous reporter au RCP</w:t>
      </w:r>
      <w:ins w:id="1144" w:author="CIS bio international" w:date="2024-06-25T11:11:00Z">
        <w:r w:rsidR="003474E9" w:rsidRPr="00A76F8E">
          <w:t>.</w:t>
        </w:r>
      </w:ins>
      <w:del w:id="1145" w:author="Cis bio international " w:date="2024-04-24T11:54:00Z">
        <w:r w:rsidRPr="00A76F8E" w:rsidDel="001E4334">
          <w:delText>. (Le RCP doit être inclus dans la boîte.)</w:delText>
        </w:r>
      </w:del>
    </w:p>
    <w:sectPr w:rsidR="0020454B" w:rsidRPr="00A76F8E">
      <w:footerReference w:type="default" r:id="rId13"/>
      <w:pgSz w:w="11906" w:h="16838"/>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4" w:author="CIS bio" w:date="2025-10-09T17:52:00Z" w:initials="TF">
    <w:p w14:paraId="31F7F06B" w14:textId="77777777" w:rsidR="00BD06F1" w:rsidRDefault="00251684" w:rsidP="00BD06F1">
      <w:pPr>
        <w:pStyle w:val="Commentaire"/>
      </w:pPr>
      <w:r>
        <w:rPr>
          <w:rStyle w:val="Marquedecommentaire"/>
        </w:rPr>
        <w:annotationRef/>
      </w:r>
      <w:r w:rsidR="00BD06F1">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F7F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1E0A7D" w16cex:dateUtc="2025-10-09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F7F06B" w16cid:durableId="6C1E0A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683B4" w14:textId="77777777" w:rsidR="004515F2" w:rsidRDefault="004515F2">
      <w:r>
        <w:separator/>
      </w:r>
    </w:p>
  </w:endnote>
  <w:endnote w:type="continuationSeparator" w:id="0">
    <w:p w14:paraId="00A893D5" w14:textId="77777777" w:rsidR="004515F2" w:rsidRDefault="0045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CB41" w14:textId="6556C22B" w:rsidR="004515F2" w:rsidRPr="005E0F37" w:rsidRDefault="004515F2">
    <w:pPr>
      <w:pStyle w:val="Pieddepage"/>
      <w:ind w:right="360"/>
      <w:jc w:val="center"/>
      <w:rPr>
        <w:rFonts w:ascii="Arial" w:hAnsi="Arial" w:cs="Arial"/>
        <w:color w:val="auto"/>
        <w:sz w:val="16"/>
        <w:szCs w:val="16"/>
      </w:rPr>
    </w:pPr>
    <w:r w:rsidRPr="005E0F37">
      <w:rPr>
        <w:rStyle w:val="Numrodepage"/>
        <w:rFonts w:ascii="Arial" w:hAnsi="Arial" w:cs="Arial"/>
        <w:color w:val="auto"/>
        <w:sz w:val="16"/>
        <w:szCs w:val="16"/>
      </w:rPr>
      <w:fldChar w:fldCharType="begin"/>
    </w:r>
    <w:r w:rsidRPr="005E0F37">
      <w:rPr>
        <w:rStyle w:val="Numrodepage"/>
        <w:rFonts w:ascii="Arial" w:hAnsi="Arial" w:cs="Arial"/>
        <w:color w:val="auto"/>
        <w:sz w:val="16"/>
        <w:szCs w:val="16"/>
      </w:rPr>
      <w:instrText xml:space="preserve"> PAGE </w:instrText>
    </w:r>
    <w:r w:rsidRPr="005E0F37">
      <w:rPr>
        <w:rStyle w:val="Numrodepage"/>
        <w:rFonts w:ascii="Arial" w:hAnsi="Arial" w:cs="Arial"/>
        <w:color w:val="auto"/>
        <w:sz w:val="16"/>
        <w:szCs w:val="16"/>
      </w:rPr>
      <w:fldChar w:fldCharType="separate"/>
    </w:r>
    <w:r w:rsidR="00AC20C0">
      <w:rPr>
        <w:rStyle w:val="Numrodepage"/>
        <w:rFonts w:ascii="Arial" w:hAnsi="Arial" w:cs="Arial"/>
        <w:noProof/>
        <w:color w:val="auto"/>
        <w:sz w:val="16"/>
        <w:szCs w:val="16"/>
      </w:rPr>
      <w:t>1</w:t>
    </w:r>
    <w:r w:rsidRPr="005E0F37">
      <w:rPr>
        <w:rStyle w:val="Numrodepage"/>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D1EA" w14:textId="77777777" w:rsidR="004515F2" w:rsidRDefault="004515F2">
      <w:r>
        <w:separator/>
      </w:r>
    </w:p>
  </w:footnote>
  <w:footnote w:type="continuationSeparator" w:id="0">
    <w:p w14:paraId="6983AA76" w14:textId="77777777" w:rsidR="004515F2" w:rsidRDefault="00451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08E6"/>
    <w:multiLevelType w:val="singleLevel"/>
    <w:tmpl w:val="E4B44A28"/>
    <w:lvl w:ilvl="0">
      <w:numFmt w:val="bullet"/>
      <w:lvlText w:val="-"/>
      <w:lvlJc w:val="left"/>
      <w:pPr>
        <w:tabs>
          <w:tab w:val="num" w:pos="1137"/>
        </w:tabs>
        <w:ind w:left="1137" w:hanging="570"/>
      </w:pPr>
      <w:rPr>
        <w:rFonts w:ascii="Times New Roman" w:hAnsi="Times New Roman" w:hint="default"/>
      </w:rPr>
    </w:lvl>
  </w:abstractNum>
  <w:abstractNum w:abstractNumId="2" w15:restartNumberingAfterBreak="0">
    <w:nsid w:val="18E42B32"/>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34B24F8B"/>
    <w:multiLevelType w:val="singleLevel"/>
    <w:tmpl w:val="E4B44A28"/>
    <w:lvl w:ilvl="0">
      <w:numFmt w:val="bullet"/>
      <w:lvlText w:val="-"/>
      <w:lvlJc w:val="left"/>
      <w:pPr>
        <w:tabs>
          <w:tab w:val="num" w:pos="1137"/>
        </w:tabs>
        <w:ind w:left="1137" w:hanging="570"/>
      </w:pPr>
      <w:rPr>
        <w:rFonts w:ascii="Times New Roman" w:hAnsi="Times New Roman" w:hint="default"/>
      </w:rPr>
    </w:lvl>
  </w:abstractNum>
  <w:abstractNum w:abstractNumId="4" w15:restartNumberingAfterBreak="0">
    <w:nsid w:val="351D4D18"/>
    <w:multiLevelType w:val="hybridMultilevel"/>
    <w:tmpl w:val="A36AB3D2"/>
    <w:lvl w:ilvl="0" w:tplc="7894540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B8177C"/>
    <w:multiLevelType w:val="hybridMultilevel"/>
    <w:tmpl w:val="0302A5AC"/>
    <w:lvl w:ilvl="0" w:tplc="CF20B24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0D49AA"/>
    <w:multiLevelType w:val="singleLevel"/>
    <w:tmpl w:val="A266D0CA"/>
    <w:lvl w:ilvl="0">
      <w:start w:val="1"/>
      <w:numFmt w:val="decimal"/>
      <w:lvlText w:val="%1."/>
      <w:lvlJc w:val="left"/>
      <w:pPr>
        <w:tabs>
          <w:tab w:val="num" w:pos="705"/>
        </w:tabs>
        <w:ind w:left="705" w:hanging="705"/>
      </w:pPr>
      <w:rPr>
        <w:rFonts w:hint="default"/>
      </w:rPr>
    </w:lvl>
  </w:abstractNum>
  <w:abstractNum w:abstractNumId="7" w15:restartNumberingAfterBreak="0">
    <w:nsid w:val="494940B9"/>
    <w:multiLevelType w:val="singleLevel"/>
    <w:tmpl w:val="E4B44A28"/>
    <w:lvl w:ilvl="0">
      <w:numFmt w:val="bullet"/>
      <w:lvlText w:val="-"/>
      <w:lvlJc w:val="left"/>
      <w:pPr>
        <w:tabs>
          <w:tab w:val="num" w:pos="1137"/>
        </w:tabs>
        <w:ind w:left="1137" w:hanging="570"/>
      </w:pPr>
      <w:rPr>
        <w:rFonts w:ascii="Times New Roman" w:hAnsi="Times New Roman" w:hint="default"/>
      </w:rPr>
    </w:lvl>
  </w:abstractNum>
  <w:abstractNum w:abstractNumId="8" w15:restartNumberingAfterBreak="0">
    <w:nsid w:val="58712EA1"/>
    <w:multiLevelType w:val="hybridMultilevel"/>
    <w:tmpl w:val="36B062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E327908"/>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65540997"/>
    <w:multiLevelType w:val="singleLevel"/>
    <w:tmpl w:val="33DE30C2"/>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665474B3"/>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6A4A5F7D"/>
    <w:multiLevelType w:val="hybridMultilevel"/>
    <w:tmpl w:val="8B6C1084"/>
    <w:lvl w:ilvl="0" w:tplc="7894540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6A14DF"/>
    <w:multiLevelType w:val="singleLevel"/>
    <w:tmpl w:val="8B72247A"/>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715403F1"/>
    <w:multiLevelType w:val="singleLevel"/>
    <w:tmpl w:val="D2ACCF04"/>
    <w:lvl w:ilvl="0">
      <w:start w:val="1"/>
      <w:numFmt w:val="upperLetter"/>
      <w:lvlText w:val="%1."/>
      <w:lvlJc w:val="left"/>
      <w:pPr>
        <w:tabs>
          <w:tab w:val="num" w:pos="360"/>
        </w:tabs>
        <w:ind w:left="360" w:hanging="360"/>
      </w:pPr>
      <w:rPr>
        <w:rFonts w:hint="default"/>
      </w:rPr>
    </w:lvl>
  </w:abstractNum>
  <w:abstractNum w:abstractNumId="15" w15:restartNumberingAfterBreak="0">
    <w:nsid w:val="76D107FB"/>
    <w:multiLevelType w:val="hybridMultilevel"/>
    <w:tmpl w:val="74CE9F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F63010"/>
    <w:multiLevelType w:val="singleLevel"/>
    <w:tmpl w:val="68B20FC0"/>
    <w:lvl w:ilvl="0">
      <w:start w:val="1"/>
      <w:numFmt w:val="bullet"/>
      <w:lvlText w:val="-"/>
      <w:lvlJc w:val="left"/>
      <w:pPr>
        <w:tabs>
          <w:tab w:val="num" w:pos="360"/>
        </w:tabs>
        <w:ind w:left="360" w:hanging="360"/>
      </w:pPr>
      <w:rPr>
        <w:rFonts w:ascii="Times New Roman" w:hAnsi="Times New Roman" w:hint="default"/>
      </w:rPr>
    </w:lvl>
  </w:abstractNum>
  <w:num w:numId="1" w16cid:durableId="2115518887">
    <w:abstractNumId w:val="16"/>
  </w:num>
  <w:num w:numId="2" w16cid:durableId="1391877040">
    <w:abstractNumId w:val="6"/>
  </w:num>
  <w:num w:numId="3" w16cid:durableId="1568959317">
    <w:abstractNumId w:val="7"/>
  </w:num>
  <w:num w:numId="4" w16cid:durableId="1923760384">
    <w:abstractNumId w:val="3"/>
  </w:num>
  <w:num w:numId="5" w16cid:durableId="1822303556">
    <w:abstractNumId w:val="10"/>
  </w:num>
  <w:num w:numId="6" w16cid:durableId="1485393274">
    <w:abstractNumId w:val="1"/>
  </w:num>
  <w:num w:numId="7" w16cid:durableId="1312980184">
    <w:abstractNumId w:val="14"/>
  </w:num>
  <w:num w:numId="8" w16cid:durableId="21088865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76742801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0" w16cid:durableId="1296720314">
    <w:abstractNumId w:val="2"/>
  </w:num>
  <w:num w:numId="11" w16cid:durableId="150291533">
    <w:abstractNumId w:val="9"/>
  </w:num>
  <w:num w:numId="12" w16cid:durableId="926499248">
    <w:abstractNumId w:val="13"/>
  </w:num>
  <w:num w:numId="13" w16cid:durableId="2024746944">
    <w:abstractNumId w:val="11"/>
  </w:num>
  <w:num w:numId="14" w16cid:durableId="513887493">
    <w:abstractNumId w:val="0"/>
    <w:lvlOverride w:ilvl="0">
      <w:lvl w:ilvl="0">
        <w:start w:val="1"/>
        <w:numFmt w:val="bullet"/>
        <w:lvlText w:val="-"/>
        <w:legacy w:legacy="1" w:legacySpace="0" w:legacyIndent="360"/>
        <w:lvlJc w:val="left"/>
        <w:pPr>
          <w:ind w:left="360" w:hanging="360"/>
        </w:pPr>
      </w:lvl>
    </w:lvlOverride>
  </w:num>
  <w:num w:numId="15" w16cid:durableId="246035603">
    <w:abstractNumId w:val="5"/>
  </w:num>
  <w:num w:numId="16" w16cid:durableId="1654991467">
    <w:abstractNumId w:val="15"/>
  </w:num>
  <w:num w:numId="17" w16cid:durableId="2125075496">
    <w:abstractNumId w:val="12"/>
  </w:num>
  <w:num w:numId="18" w16cid:durableId="2027559283">
    <w:abstractNumId w:val="4"/>
  </w:num>
  <w:num w:numId="19" w16cid:durableId="8657795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s bio international ">
    <w15:presenceInfo w15:providerId="None" w15:userId="Cis bio international "/>
  </w15:person>
  <w15:person w15:author="CIS bio international">
    <w15:presenceInfo w15:providerId="None" w15:userId="CIS bio international"/>
  </w15:person>
  <w15:person w15:author="Tara Fauvel">
    <w15:presenceInfo w15:providerId="AD" w15:userId="S::tara.fauvel@curiumpharma.com::b442a821-3072-4bd1-a3e7-34db42179724"/>
  </w15:person>
  <w15:person w15:author="S Agostini">
    <w15:presenceInfo w15:providerId="None" w15:userId="S Agostini"/>
  </w15:person>
  <w15:person w15:author="ANSM">
    <w15:presenceInfo w15:providerId="None" w15:userId="ANSM"/>
  </w15:person>
  <w15:person w15:author="ACOLAD">
    <w15:presenceInfo w15:providerId="None" w15:userId="ACOLAD"/>
  </w15:person>
  <w15:person w15:author="Thanh NGUYEN">
    <w15:presenceInfo w15:providerId="None" w15:userId="Thanh NGUYEN"/>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662614"/>
    <w:rsid w:val="00002788"/>
    <w:rsid w:val="00006A0F"/>
    <w:rsid w:val="00007510"/>
    <w:rsid w:val="00012D00"/>
    <w:rsid w:val="00014CD7"/>
    <w:rsid w:val="000428C6"/>
    <w:rsid w:val="00045E8D"/>
    <w:rsid w:val="00055DEE"/>
    <w:rsid w:val="000956B6"/>
    <w:rsid w:val="000A0349"/>
    <w:rsid w:val="000C18BD"/>
    <w:rsid w:val="000C6B1B"/>
    <w:rsid w:val="000E2CB7"/>
    <w:rsid w:val="000E3FAA"/>
    <w:rsid w:val="001553F6"/>
    <w:rsid w:val="00164FBF"/>
    <w:rsid w:val="001740C5"/>
    <w:rsid w:val="001761F9"/>
    <w:rsid w:val="00190604"/>
    <w:rsid w:val="001B1793"/>
    <w:rsid w:val="001C15DB"/>
    <w:rsid w:val="001C7A9C"/>
    <w:rsid w:val="001E4334"/>
    <w:rsid w:val="0020426B"/>
    <w:rsid w:val="0020454B"/>
    <w:rsid w:val="00212C1D"/>
    <w:rsid w:val="00221CD9"/>
    <w:rsid w:val="00251684"/>
    <w:rsid w:val="002752DC"/>
    <w:rsid w:val="0029264A"/>
    <w:rsid w:val="002955C2"/>
    <w:rsid w:val="002A3DFC"/>
    <w:rsid w:val="002A473E"/>
    <w:rsid w:val="002A69EE"/>
    <w:rsid w:val="002C273F"/>
    <w:rsid w:val="002C327E"/>
    <w:rsid w:val="002D3F24"/>
    <w:rsid w:val="002E01A3"/>
    <w:rsid w:val="003003B2"/>
    <w:rsid w:val="0030166D"/>
    <w:rsid w:val="003323EA"/>
    <w:rsid w:val="003369EE"/>
    <w:rsid w:val="00340958"/>
    <w:rsid w:val="00342EF9"/>
    <w:rsid w:val="003474E9"/>
    <w:rsid w:val="003745B1"/>
    <w:rsid w:val="00376B12"/>
    <w:rsid w:val="003A1644"/>
    <w:rsid w:val="003A17B3"/>
    <w:rsid w:val="003C5A01"/>
    <w:rsid w:val="003D1758"/>
    <w:rsid w:val="003D7389"/>
    <w:rsid w:val="003F5C02"/>
    <w:rsid w:val="00415075"/>
    <w:rsid w:val="004304B8"/>
    <w:rsid w:val="00442CCD"/>
    <w:rsid w:val="00445B18"/>
    <w:rsid w:val="0044619B"/>
    <w:rsid w:val="004515F2"/>
    <w:rsid w:val="00470918"/>
    <w:rsid w:val="00477720"/>
    <w:rsid w:val="004A1148"/>
    <w:rsid w:val="004A50B9"/>
    <w:rsid w:val="004C40DE"/>
    <w:rsid w:val="004C4BA9"/>
    <w:rsid w:val="004D6AB4"/>
    <w:rsid w:val="004D6FFA"/>
    <w:rsid w:val="004E0647"/>
    <w:rsid w:val="00501F22"/>
    <w:rsid w:val="005242E9"/>
    <w:rsid w:val="00535B1B"/>
    <w:rsid w:val="005367A2"/>
    <w:rsid w:val="00537BDD"/>
    <w:rsid w:val="005411CF"/>
    <w:rsid w:val="00545A9F"/>
    <w:rsid w:val="00552B86"/>
    <w:rsid w:val="0056000A"/>
    <w:rsid w:val="0056118D"/>
    <w:rsid w:val="0059701E"/>
    <w:rsid w:val="005A1E44"/>
    <w:rsid w:val="005D143D"/>
    <w:rsid w:val="005D1550"/>
    <w:rsid w:val="005D1C40"/>
    <w:rsid w:val="005D4126"/>
    <w:rsid w:val="005D7080"/>
    <w:rsid w:val="005E0F37"/>
    <w:rsid w:val="005F483E"/>
    <w:rsid w:val="005F5F5D"/>
    <w:rsid w:val="006057C8"/>
    <w:rsid w:val="00611428"/>
    <w:rsid w:val="0061210A"/>
    <w:rsid w:val="00615F18"/>
    <w:rsid w:val="00622DBE"/>
    <w:rsid w:val="006618FE"/>
    <w:rsid w:val="00662614"/>
    <w:rsid w:val="00672681"/>
    <w:rsid w:val="006864AF"/>
    <w:rsid w:val="00691358"/>
    <w:rsid w:val="006A0A17"/>
    <w:rsid w:val="006A1E92"/>
    <w:rsid w:val="006A4BD3"/>
    <w:rsid w:val="006B0F14"/>
    <w:rsid w:val="006B15EE"/>
    <w:rsid w:val="006C28E4"/>
    <w:rsid w:val="006C4515"/>
    <w:rsid w:val="006E0D81"/>
    <w:rsid w:val="006E7FF2"/>
    <w:rsid w:val="00720685"/>
    <w:rsid w:val="00732E5F"/>
    <w:rsid w:val="00737970"/>
    <w:rsid w:val="00771D86"/>
    <w:rsid w:val="00795005"/>
    <w:rsid w:val="007A67CF"/>
    <w:rsid w:val="007B1E1F"/>
    <w:rsid w:val="007B4828"/>
    <w:rsid w:val="007B5AC5"/>
    <w:rsid w:val="007C32C1"/>
    <w:rsid w:val="007D6BB3"/>
    <w:rsid w:val="007F22D3"/>
    <w:rsid w:val="007F5339"/>
    <w:rsid w:val="00804AC3"/>
    <w:rsid w:val="00821E5D"/>
    <w:rsid w:val="00830D3A"/>
    <w:rsid w:val="00831505"/>
    <w:rsid w:val="00857378"/>
    <w:rsid w:val="008859B2"/>
    <w:rsid w:val="00896E2F"/>
    <w:rsid w:val="008A5BDC"/>
    <w:rsid w:val="008C4C58"/>
    <w:rsid w:val="008D1E0B"/>
    <w:rsid w:val="00912710"/>
    <w:rsid w:val="00913040"/>
    <w:rsid w:val="0091631E"/>
    <w:rsid w:val="009305F6"/>
    <w:rsid w:val="00937381"/>
    <w:rsid w:val="00951CE5"/>
    <w:rsid w:val="009948CD"/>
    <w:rsid w:val="00996DF1"/>
    <w:rsid w:val="009A4989"/>
    <w:rsid w:val="009B7AFD"/>
    <w:rsid w:val="009C7662"/>
    <w:rsid w:val="009D0924"/>
    <w:rsid w:val="009D4801"/>
    <w:rsid w:val="009F2C6E"/>
    <w:rsid w:val="00A23055"/>
    <w:rsid w:val="00A54BD7"/>
    <w:rsid w:val="00A76F8E"/>
    <w:rsid w:val="00A81107"/>
    <w:rsid w:val="00AA0340"/>
    <w:rsid w:val="00AA6AFF"/>
    <w:rsid w:val="00AB05F4"/>
    <w:rsid w:val="00AC20C0"/>
    <w:rsid w:val="00AD2126"/>
    <w:rsid w:val="00AE2508"/>
    <w:rsid w:val="00AF50BD"/>
    <w:rsid w:val="00B21282"/>
    <w:rsid w:val="00B51FD0"/>
    <w:rsid w:val="00B66FED"/>
    <w:rsid w:val="00B67535"/>
    <w:rsid w:val="00B963E3"/>
    <w:rsid w:val="00BA2727"/>
    <w:rsid w:val="00BB04A5"/>
    <w:rsid w:val="00BB39EE"/>
    <w:rsid w:val="00BB777C"/>
    <w:rsid w:val="00BC7949"/>
    <w:rsid w:val="00BD06F1"/>
    <w:rsid w:val="00BD5B4B"/>
    <w:rsid w:val="00BF5927"/>
    <w:rsid w:val="00C10594"/>
    <w:rsid w:val="00C1163F"/>
    <w:rsid w:val="00C32C2E"/>
    <w:rsid w:val="00C42004"/>
    <w:rsid w:val="00C53735"/>
    <w:rsid w:val="00C63BB0"/>
    <w:rsid w:val="00C815DD"/>
    <w:rsid w:val="00CA1F11"/>
    <w:rsid w:val="00CB3696"/>
    <w:rsid w:val="00CC618B"/>
    <w:rsid w:val="00CE2455"/>
    <w:rsid w:val="00D06B3E"/>
    <w:rsid w:val="00D14B2F"/>
    <w:rsid w:val="00D14BC0"/>
    <w:rsid w:val="00D22CB4"/>
    <w:rsid w:val="00D34BCA"/>
    <w:rsid w:val="00D41F0A"/>
    <w:rsid w:val="00D46620"/>
    <w:rsid w:val="00D47739"/>
    <w:rsid w:val="00D71CD4"/>
    <w:rsid w:val="00D84531"/>
    <w:rsid w:val="00D93E7A"/>
    <w:rsid w:val="00D95A96"/>
    <w:rsid w:val="00DB055D"/>
    <w:rsid w:val="00DE249D"/>
    <w:rsid w:val="00DE3823"/>
    <w:rsid w:val="00DF365A"/>
    <w:rsid w:val="00E03220"/>
    <w:rsid w:val="00E05D9B"/>
    <w:rsid w:val="00E15726"/>
    <w:rsid w:val="00E202BB"/>
    <w:rsid w:val="00E22B0D"/>
    <w:rsid w:val="00E3613E"/>
    <w:rsid w:val="00E3738F"/>
    <w:rsid w:val="00E4499C"/>
    <w:rsid w:val="00E44E39"/>
    <w:rsid w:val="00E47E56"/>
    <w:rsid w:val="00E56447"/>
    <w:rsid w:val="00E8721C"/>
    <w:rsid w:val="00EB3BF9"/>
    <w:rsid w:val="00ED17A9"/>
    <w:rsid w:val="00ED4475"/>
    <w:rsid w:val="00ED731B"/>
    <w:rsid w:val="00EE2389"/>
    <w:rsid w:val="00EE49DD"/>
    <w:rsid w:val="00F21B79"/>
    <w:rsid w:val="00F25362"/>
    <w:rsid w:val="00F52ACC"/>
    <w:rsid w:val="00F53C38"/>
    <w:rsid w:val="00F809D6"/>
    <w:rsid w:val="00FA4845"/>
    <w:rsid w:val="00FC27EC"/>
    <w:rsid w:val="00FC305E"/>
    <w:rsid w:val="00FD24F1"/>
    <w:rsid w:val="00FD45D9"/>
    <w:rsid w:val="00FF0F46"/>
    <w:rsid w:val="00FF3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64"/>
    <o:shapelayout v:ext="edit">
      <o:idmap v:ext="edit" data="2"/>
      <o:rules v:ext="edit">
        <o:r id="V:Rule1" type="arc" idref="#_x0000_s2052"/>
        <o:r id="V:Rule2" type="arc" idref="#_x0000_s2053"/>
        <o:r id="V:Rule3" type="arc" idref="#_x0000_s2054"/>
        <o:r id="V:Rule4" type="arc" idref="#_x0000_s2059"/>
        <o:r id="V:Rule5" type="arc" idref="#_x0000_s2060"/>
        <o:r id="V:Rule6" type="arc" idref="#_x0000_s2061"/>
      </o:rules>
    </o:shapelayout>
  </w:shapeDefaults>
  <w:decimalSymbol w:val=","/>
  <w:listSeparator w:val=";"/>
  <w14:docId w14:val="14EBA699"/>
  <w15:chartTrackingRefBased/>
  <w15:docId w15:val="{6CBEB865-FF85-4111-8A66-55274E3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Titre1">
    <w:name w:val="heading 1"/>
    <w:basedOn w:val="Normal"/>
    <w:next w:val="Normal"/>
    <w:qFormat/>
    <w:pPr>
      <w:keepNext/>
      <w:jc w:val="center"/>
      <w:outlineLvl w:val="0"/>
    </w:pPr>
    <w:rPr>
      <w:rFonts w:ascii="Times New Roman Gras" w:hAnsi="Times New Roman Gras"/>
      <w:b/>
    </w:rPr>
  </w:style>
  <w:style w:type="paragraph" w:styleId="Titre2">
    <w:name w:val="heading 2"/>
    <w:basedOn w:val="Normal"/>
    <w:next w:val="Normal"/>
    <w:qFormat/>
    <w:pPr>
      <w:keepNext/>
      <w:ind w:left="567" w:hanging="567"/>
      <w:jc w:val="center"/>
      <w:outlineLvl w:val="1"/>
    </w:pPr>
    <w:rPr>
      <w:rFonts w:ascii="Times New Roman Gras" w:hAnsi="Times New Roman Gras"/>
      <w:b/>
    </w:rPr>
  </w:style>
  <w:style w:type="paragraph" w:styleId="Titre3">
    <w:name w:val="heading 3"/>
    <w:basedOn w:val="Normal"/>
    <w:next w:val="Normal"/>
    <w:qFormat/>
    <w:pPr>
      <w:keepNext/>
      <w:pBdr>
        <w:top w:val="single" w:sz="6" w:space="1" w:color="auto"/>
        <w:left w:val="single" w:sz="6" w:space="4" w:color="auto"/>
        <w:bottom w:val="single" w:sz="6" w:space="1" w:color="auto"/>
        <w:right w:val="single" w:sz="6" w:space="4" w:color="auto"/>
      </w:pBdr>
      <w:outlineLvl w:val="2"/>
    </w:pPr>
    <w:rPr>
      <w:b/>
    </w:rPr>
  </w:style>
  <w:style w:type="paragraph" w:styleId="Titre4">
    <w:name w:val="heading 4"/>
    <w:basedOn w:val="Normal"/>
    <w:next w:val="Normal"/>
    <w:qFormat/>
    <w:pPr>
      <w:keepNext/>
      <w:suppressAutoHyphens/>
      <w:jc w:val="center"/>
      <w:outlineLvl w:val="3"/>
    </w:pPr>
    <w:rPr>
      <w:b/>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4536"/>
        <w:tab w:val="left" w:pos="4820"/>
        <w:tab w:val="left" w:pos="5529"/>
      </w:tabs>
      <w:outlineLvl w:val="4"/>
    </w:pPr>
    <w:rPr>
      <w:b/>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b/>
      <w:color w:val="0000FF"/>
    </w:rPr>
  </w:style>
  <w:style w:type="paragraph" w:styleId="Titre7">
    <w:name w:val="heading 7"/>
    <w:basedOn w:val="Normal"/>
    <w:next w:val="Normal"/>
    <w:qFormat/>
    <w:pPr>
      <w:keepNext/>
      <w:suppressAutoHyphens/>
      <w:jc w:val="center"/>
      <w:outlineLvl w:val="6"/>
    </w:pPr>
    <w:rPr>
      <w:b/>
      <w:sz w:val="24"/>
    </w:rPr>
  </w:style>
  <w:style w:type="paragraph" w:styleId="Titre8">
    <w:name w:val="heading 8"/>
    <w:basedOn w:val="Normal"/>
    <w:next w:val="Normal"/>
    <w:qFormat/>
    <w:pPr>
      <w:keepNext/>
      <w:jc w:val="both"/>
      <w:outlineLvl w:val="7"/>
    </w:pPr>
    <w:rPr>
      <w:b/>
    </w:rPr>
  </w:style>
  <w:style w:type="paragraph" w:styleId="Titre9">
    <w:name w:val="heading 9"/>
    <w:basedOn w:val="Normal"/>
    <w:next w:val="Normal"/>
    <w:qFormat/>
    <w:pPr>
      <w:keepNext/>
      <w:outlineLvl w:val="8"/>
    </w:pPr>
    <w:rPr>
      <w:rFonts w:ascii="CG Times" w:hAnsi="CG Time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uppressAutoHyphens/>
      <w:jc w:val="center"/>
    </w:pPr>
    <w:rPr>
      <w:b/>
      <w:color w:val="0000FF"/>
      <w:sz w:val="24"/>
    </w:rPr>
  </w:style>
  <w:style w:type="paragraph" w:styleId="Retraitcorpsdetexte">
    <w:name w:val="Body Text Indent"/>
    <w:basedOn w:val="Normal"/>
    <w:pPr>
      <w:tabs>
        <w:tab w:val="left" w:pos="-720"/>
      </w:tabs>
      <w:ind w:left="567"/>
      <w:jc w:val="both"/>
    </w:pPr>
    <w:rPr>
      <w:rFonts w:ascii="CG Times" w:hAnsi="CG Times"/>
      <w:color w:val="FF0000"/>
    </w:rPr>
  </w:style>
  <w:style w:type="paragraph" w:styleId="Retraitcorpsdetexte2">
    <w:name w:val="Body Text Indent 2"/>
    <w:basedOn w:val="Normal"/>
    <w:pPr>
      <w:tabs>
        <w:tab w:val="left" w:pos="-720"/>
      </w:tabs>
      <w:ind w:left="567"/>
      <w:jc w:val="both"/>
    </w:pPr>
    <w:rPr>
      <w:rFonts w:ascii="CG Times" w:hAnsi="CG Times"/>
    </w:rPr>
  </w:style>
  <w:style w:type="paragraph" w:styleId="Retraitcorpsdetexte3">
    <w:name w:val="Body Text Indent 3"/>
    <w:basedOn w:val="Normal"/>
    <w:pPr>
      <w:ind w:left="568"/>
      <w:jc w:val="both"/>
    </w:pPr>
    <w:rPr>
      <w:rFonts w:ascii="CG Times" w:hAnsi="CG Times"/>
    </w:rPr>
  </w:style>
  <w:style w:type="paragraph" w:customStyle="1" w:styleId="Brevet">
    <w:name w:val="Brevet"/>
    <w:basedOn w:val="Normal"/>
    <w:pPr>
      <w:jc w:val="both"/>
    </w:pPr>
    <w:rPr>
      <w:rFonts w:ascii="CG Times" w:hAnsi="CG Times"/>
      <w:color w:val="000000"/>
    </w:rPr>
  </w:style>
  <w:style w:type="paragraph" w:styleId="En-tte">
    <w:name w:val="header"/>
    <w:basedOn w:val="Normal"/>
    <w:pPr>
      <w:tabs>
        <w:tab w:val="center" w:pos="4536"/>
        <w:tab w:val="right" w:pos="9072"/>
      </w:tabs>
    </w:pPr>
    <w:rPr>
      <w:rFonts w:ascii="CG Times" w:hAnsi="CG Times"/>
      <w:color w:val="0000FF"/>
    </w:rPr>
  </w:style>
  <w:style w:type="paragraph" w:styleId="Pieddepage">
    <w:name w:val="footer"/>
    <w:basedOn w:val="Normal"/>
    <w:pPr>
      <w:tabs>
        <w:tab w:val="center" w:pos="4536"/>
        <w:tab w:val="right" w:pos="9072"/>
      </w:tabs>
    </w:pPr>
    <w:rPr>
      <w:rFonts w:ascii="CG Times" w:hAnsi="CG Times"/>
      <w:color w:val="0000FF"/>
    </w:rPr>
  </w:style>
  <w:style w:type="paragraph" w:customStyle="1" w:styleId="SOP-Head">
    <w:name w:val="SOP-Head"/>
    <w:rPr>
      <w:rFonts w:ascii="Helvetica" w:hAnsi="Helvetica"/>
      <w:sz w:val="22"/>
      <w:lang w:val="en-GB" w:eastAsia="en-US"/>
    </w:rPr>
  </w:style>
  <w:style w:type="character" w:customStyle="1" w:styleId="Initial">
    <w:name w:val="Initial"/>
    <w:rPr>
      <w:rFonts w:ascii="CG Times" w:hAnsi="CG Times"/>
      <w:noProof w:val="0"/>
      <w:sz w:val="24"/>
      <w:lang w:val="en-US"/>
    </w:rPr>
  </w:style>
  <w:style w:type="character" w:customStyle="1" w:styleId="Document-Identity">
    <w:name w:val="Document-Identity"/>
    <w:rPr>
      <w:rFonts w:ascii="Helvetica" w:hAnsi="Helvetica"/>
      <w:sz w:val="22"/>
    </w:rPr>
  </w:style>
  <w:style w:type="character" w:customStyle="1" w:styleId="Document-page-count">
    <w:name w:val="Document-page-count"/>
    <w:rPr>
      <w:rFonts w:ascii="Helvetica" w:hAnsi="Helvetica"/>
      <w:sz w:val="18"/>
    </w:rPr>
  </w:style>
  <w:style w:type="character" w:styleId="Numrodepage">
    <w:name w:val="page number"/>
    <w:basedOn w:val="Policepardfaut"/>
  </w:style>
  <w:style w:type="character" w:customStyle="1" w:styleId="Report-type">
    <w:name w:val="Report-type"/>
    <w:rPr>
      <w:rFonts w:ascii="Times New Roman" w:hAnsi="Times New Roman"/>
      <w:b/>
      <w:sz w:val="24"/>
    </w:rPr>
  </w:style>
  <w:style w:type="paragraph" w:styleId="Corpsdetexte">
    <w:name w:val="Body Text"/>
    <w:basedOn w:val="Normal"/>
    <w:rPr>
      <w:b/>
      <w:color w:val="0000FF"/>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jc w:val="both"/>
    </w:pPr>
    <w:rPr>
      <w:b/>
    </w:rPr>
  </w:style>
  <w:style w:type="paragraph" w:styleId="Corpsdetexte3">
    <w:name w:val="Body Text 3"/>
    <w:basedOn w:val="Normal"/>
    <w:rPr>
      <w:snapToGrid w:val="0"/>
      <w:color w:val="000000"/>
      <w:lang w:val="pt-PT"/>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Pr>
      <w:color w:val="0000FF"/>
      <w:u w:val="single"/>
    </w:rPr>
  </w:style>
  <w:style w:type="paragraph" w:customStyle="1" w:styleId="NormalGras">
    <w:name w:val="Normal Gras"/>
    <w:basedOn w:val="Normal"/>
    <w:pPr>
      <w:ind w:left="567" w:hanging="567"/>
    </w:pPr>
    <w:rPr>
      <w:rFonts w:ascii="Times New Roman Gras" w:hAnsi="Times New Roman Gras"/>
      <w:b/>
    </w:rPr>
  </w:style>
  <w:style w:type="paragraph" w:styleId="Textedebulles">
    <w:name w:val="Balloon Text"/>
    <w:basedOn w:val="Normal"/>
    <w:semiHidden/>
    <w:rPr>
      <w:rFonts w:ascii="Tahoma" w:hAnsi="Tahoma" w:cs="Tahoma"/>
      <w:sz w:val="16"/>
      <w:szCs w:val="16"/>
    </w:rPr>
  </w:style>
  <w:style w:type="character" w:styleId="Lienhypertextesuivivisit">
    <w:name w:val="FollowedHyperlink"/>
    <w:rPr>
      <w:color w:val="800080"/>
      <w:u w:val="single"/>
    </w:rPr>
  </w:style>
  <w:style w:type="paragraph" w:customStyle="1" w:styleId="BodytextAgency">
    <w:name w:val="Body text (Agency)"/>
    <w:basedOn w:val="Normal"/>
    <w:rsid w:val="00E3738F"/>
    <w:pPr>
      <w:spacing w:after="140" w:line="280" w:lineRule="atLeast"/>
    </w:pPr>
    <w:rPr>
      <w:rFonts w:ascii="Verdana" w:hAnsi="Verdana"/>
      <w:snapToGrid w:val="0"/>
      <w:sz w:val="18"/>
      <w:lang w:val="en-GB" w:eastAsia="en-US"/>
    </w:rPr>
  </w:style>
  <w:style w:type="paragraph" w:styleId="Rvision">
    <w:name w:val="Revision"/>
    <w:hidden/>
    <w:uiPriority w:val="99"/>
    <w:semiHidden/>
    <w:rsid w:val="00442CCD"/>
    <w:rPr>
      <w:sz w:val="22"/>
    </w:rPr>
  </w:style>
  <w:style w:type="character" w:styleId="Marquedecommentaire">
    <w:name w:val="annotation reference"/>
    <w:rsid w:val="00EB3BF9"/>
    <w:rPr>
      <w:sz w:val="16"/>
      <w:szCs w:val="16"/>
    </w:rPr>
  </w:style>
  <w:style w:type="paragraph" w:styleId="Commentaire">
    <w:name w:val="annotation text"/>
    <w:basedOn w:val="Normal"/>
    <w:link w:val="CommentaireCar"/>
    <w:rsid w:val="00EB3BF9"/>
    <w:rPr>
      <w:sz w:val="20"/>
    </w:rPr>
  </w:style>
  <w:style w:type="character" w:customStyle="1" w:styleId="CommentaireCar">
    <w:name w:val="Commentaire Car"/>
    <w:basedOn w:val="Policepardfaut"/>
    <w:link w:val="Commentaire"/>
    <w:rsid w:val="00EB3BF9"/>
  </w:style>
  <w:style w:type="paragraph" w:styleId="Objetducommentaire">
    <w:name w:val="annotation subject"/>
    <w:basedOn w:val="Commentaire"/>
    <w:next w:val="Commentaire"/>
    <w:link w:val="ObjetducommentaireCar"/>
    <w:rsid w:val="00EB3BF9"/>
    <w:rPr>
      <w:b/>
      <w:bCs/>
    </w:rPr>
  </w:style>
  <w:style w:type="character" w:customStyle="1" w:styleId="ObjetducommentaireCar">
    <w:name w:val="Objet du commentaire Car"/>
    <w:link w:val="Objetducommentaire"/>
    <w:rsid w:val="00EB3BF9"/>
    <w:rPr>
      <w:b/>
      <w:bCs/>
    </w:rPr>
  </w:style>
  <w:style w:type="paragraph" w:customStyle="1" w:styleId="Default">
    <w:name w:val="Default"/>
    <w:rsid w:val="00C53735"/>
    <w:pPr>
      <w:autoSpaceDE w:val="0"/>
      <w:autoSpaceDN w:val="0"/>
      <w:adjustRightInd w:val="0"/>
    </w:pPr>
    <w:rPr>
      <w:color w:val="000000"/>
      <w:sz w:val="24"/>
      <w:szCs w:val="24"/>
    </w:rPr>
  </w:style>
  <w:style w:type="character" w:customStyle="1" w:styleId="AmmCorpsTexteCar">
    <w:name w:val="AmmCorpsTexte Car"/>
    <w:link w:val="AmmCorpsTexte"/>
    <w:locked/>
    <w:rsid w:val="0091631E"/>
    <w:rPr>
      <w:rFonts w:ascii="Arial" w:hAnsi="Arial" w:cs="Arial"/>
      <w:lang w:val="fr-FR" w:eastAsia="fr-FR"/>
    </w:rPr>
  </w:style>
  <w:style w:type="paragraph" w:customStyle="1" w:styleId="AmmCorpsTexte">
    <w:name w:val="AmmCorpsTexte"/>
    <w:basedOn w:val="Normal"/>
    <w:link w:val="AmmCorpsTexteCar"/>
    <w:qFormat/>
    <w:rsid w:val="0091631E"/>
    <w:pPr>
      <w:spacing w:after="120"/>
      <w:jc w:val="both"/>
    </w:pPr>
    <w:rPr>
      <w:rFonts w:ascii="Arial" w:hAnsi="Arial" w:cs="Arial"/>
      <w:sz w:val="20"/>
    </w:rPr>
  </w:style>
  <w:style w:type="paragraph" w:styleId="Paragraphedeliste">
    <w:name w:val="List Paragraph"/>
    <w:basedOn w:val="Normal"/>
    <w:uiPriority w:val="34"/>
    <w:qFormat/>
    <w:rsid w:val="005F5F5D"/>
    <w:pPr>
      <w:ind w:left="720"/>
      <w:contextualSpacing/>
    </w:pPr>
  </w:style>
  <w:style w:type="character" w:customStyle="1" w:styleId="Mentionnonrsolue1">
    <w:name w:val="Mention non résolue1"/>
    <w:basedOn w:val="Policepardfaut"/>
    <w:uiPriority w:val="99"/>
    <w:semiHidden/>
    <w:unhideWhenUsed/>
    <w:rsid w:val="00F52ACC"/>
    <w:rPr>
      <w:color w:val="605E5C"/>
      <w:shd w:val="clear" w:color="auto" w:fill="E1DFDD"/>
    </w:rPr>
  </w:style>
  <w:style w:type="character" w:styleId="Mentionnonrsolue">
    <w:name w:val="Unresolved Mention"/>
    <w:basedOn w:val="Policepardfaut"/>
    <w:uiPriority w:val="99"/>
    <w:semiHidden/>
    <w:unhideWhenUsed/>
    <w:rsid w:val="00BD0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19">
      <w:bodyDiv w:val="1"/>
      <w:marLeft w:val="0"/>
      <w:marRight w:val="0"/>
      <w:marTop w:val="0"/>
      <w:marBottom w:val="0"/>
      <w:divBdr>
        <w:top w:val="none" w:sz="0" w:space="0" w:color="auto"/>
        <w:left w:val="none" w:sz="0" w:space="0" w:color="auto"/>
        <w:bottom w:val="none" w:sz="0" w:space="0" w:color="auto"/>
        <w:right w:val="none" w:sz="0" w:space="0" w:color="auto"/>
      </w:divBdr>
    </w:div>
    <w:div w:id="732511417">
      <w:bodyDiv w:val="1"/>
      <w:marLeft w:val="0"/>
      <w:marRight w:val="0"/>
      <w:marTop w:val="0"/>
      <w:marBottom w:val="0"/>
      <w:divBdr>
        <w:top w:val="none" w:sz="0" w:space="0" w:color="auto"/>
        <w:left w:val="none" w:sz="0" w:space="0" w:color="auto"/>
        <w:bottom w:val="none" w:sz="0" w:space="0" w:color="auto"/>
        <w:right w:val="none" w:sz="0" w:space="0" w:color="auto"/>
      </w:divBdr>
    </w:div>
    <w:div w:id="872502089">
      <w:bodyDiv w:val="1"/>
      <w:marLeft w:val="0"/>
      <w:marRight w:val="0"/>
      <w:marTop w:val="0"/>
      <w:marBottom w:val="0"/>
      <w:divBdr>
        <w:top w:val="none" w:sz="0" w:space="0" w:color="auto"/>
        <w:left w:val="none" w:sz="0" w:space="0" w:color="auto"/>
        <w:bottom w:val="none" w:sz="0" w:space="0" w:color="auto"/>
        <w:right w:val="none" w:sz="0" w:space="0" w:color="auto"/>
      </w:divBdr>
    </w:div>
    <w:div w:id="1087381064">
      <w:bodyDiv w:val="1"/>
      <w:marLeft w:val="0"/>
      <w:marRight w:val="0"/>
      <w:marTop w:val="0"/>
      <w:marBottom w:val="0"/>
      <w:divBdr>
        <w:top w:val="none" w:sz="0" w:space="0" w:color="auto"/>
        <w:left w:val="none" w:sz="0" w:space="0" w:color="auto"/>
        <w:bottom w:val="none" w:sz="0" w:space="0" w:color="auto"/>
        <w:right w:val="none" w:sz="0" w:space="0" w:color="auto"/>
      </w:divBdr>
    </w:div>
    <w:div w:id="162203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EMADOC-1700519818-2572323</_dlc_DocId>
    <_dlc_DocIdUrl xmlns="a034c160-bfb7-45f5-8632-2eb7e0508071">
      <Url>https://euema.sharepoint.com/sites/CRM/_layouts/15/DocIdRedir.aspx?ID=EMADOC-1700519818-2572323</Url>
      <Description>EMADOC-1700519818-2572323</Description>
    </_dlc_DocIdUrl>
  </documentManagement>
</p:properties>
</file>

<file path=customXml/itemProps1.xml><?xml version="1.0" encoding="utf-8"?>
<ds:datastoreItem xmlns:ds="http://schemas.openxmlformats.org/officeDocument/2006/customXml" ds:itemID="{263CC163-A0A9-43D4-9590-2BC43638B5BF}">
  <ds:schemaRefs>
    <ds:schemaRef ds:uri="http://schemas.openxmlformats.org/officeDocument/2006/bibliography"/>
  </ds:schemaRefs>
</ds:datastoreItem>
</file>

<file path=customXml/itemProps2.xml><?xml version="1.0" encoding="utf-8"?>
<ds:datastoreItem xmlns:ds="http://schemas.openxmlformats.org/officeDocument/2006/customXml" ds:itemID="{93027D3C-6908-4363-B4CD-3991BDE357AC}"/>
</file>

<file path=customXml/itemProps3.xml><?xml version="1.0" encoding="utf-8"?>
<ds:datastoreItem xmlns:ds="http://schemas.openxmlformats.org/officeDocument/2006/customXml" ds:itemID="{5D3F3052-F1B2-4F2A-AEA4-9497E9CB6E93}"/>
</file>

<file path=customXml/itemProps4.xml><?xml version="1.0" encoding="utf-8"?>
<ds:datastoreItem xmlns:ds="http://schemas.openxmlformats.org/officeDocument/2006/customXml" ds:itemID="{64DDB5F2-8BBE-43D9-9B4C-EF35CD4CBFB8}"/>
</file>

<file path=customXml/itemProps5.xml><?xml version="1.0" encoding="utf-8"?>
<ds:datastoreItem xmlns:ds="http://schemas.openxmlformats.org/officeDocument/2006/customXml" ds:itemID="{7EA6F77B-5799-45E3-AE79-5F7BC4908CB1}"/>
</file>

<file path=docProps/app.xml><?xml version="1.0" encoding="utf-8"?>
<Properties xmlns="http://schemas.openxmlformats.org/officeDocument/2006/extended-properties" xmlns:vt="http://schemas.openxmlformats.org/officeDocument/2006/docPropsVTypes">
  <Template>Normal</Template>
  <TotalTime>141</TotalTime>
  <Pages>31</Pages>
  <Words>7731</Words>
  <Characters>42523</Characters>
  <Application>Microsoft Office Word</Application>
  <DocSecurity>0</DocSecurity>
  <Lines>354</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I</vt:lpstr>
      <vt:lpstr>ANNEXE I</vt:lpstr>
    </vt:vector>
  </TitlesOfParts>
  <Company>La Traduction Médicale</Company>
  <LinksUpToDate>false</LinksUpToDate>
  <CharactersWithSpaces>50154</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 tracked changes</dc:title>
  <dc:subject>Product Information-EMEA/156733/2007</dc:subject>
  <dc:creator>La Traduction Médicale</dc:creator>
  <cp:keywords/>
  <dc:description>EMEA/1088/03/fr</dc:description>
  <cp:lastModifiedBy>CIS bio</cp:lastModifiedBy>
  <cp:revision>13</cp:revision>
  <cp:lastPrinted>2008-06-19T15:03:00Z</cp:lastPrinted>
  <dcterms:created xsi:type="dcterms:W3CDTF">2024-09-03T14:31:00Z</dcterms:created>
  <dcterms:modified xsi:type="dcterms:W3CDTF">2025-10-10T08:12:00Z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EMEA/1088/03/fr</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1088</vt:lpwstr>
  </property>
  <property fmtid="{D5CDD505-2E9C-101B-9397-08002B2CF9AE}" pid="12" name="EMEADocRefYear">
    <vt:lpwstr>03</vt:lpwstr>
  </property>
  <property fmtid="{D5CDD505-2E9C-101B-9397-08002B2CF9AE}" pid="13" name="EMEADocRefRoot">
    <vt:lpwstr>EMEA/1088/03</vt:lpwstr>
  </property>
  <property fmtid="{D5CDD505-2E9C-101B-9397-08002B2CF9AE}" pid="14" name="EMEADocVersion">
    <vt:lpwstr/>
  </property>
  <property fmtid="{D5CDD505-2E9C-101B-9397-08002B2CF9AE}" pid="15" name="EMEADocLanguage">
    <vt:lpwstr>fr</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Information-EMEA/156733/2007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Quadramet-H-150-N-13-PI-fr</vt:lpwstr>
  </property>
  <property fmtid="{D5CDD505-2E9C-101B-9397-08002B2CF9AE}" pid="31" name="DM_Owner">
    <vt:lpwstr>Moreno Vanessa</vt:lpwstr>
  </property>
  <property fmtid="{D5CDD505-2E9C-101B-9397-08002B2CF9AE}" pid="32" name="DM_Creation_Date">
    <vt:lpwstr>12/04/2007 13:35:56</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12/04/2007 13:35:56</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EMEA/156733/2007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156733</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dda2c5df-90b1-48b7-a7b2-396571763873</vt:lpwstr>
  </property>
</Properties>
</file>