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D822" w14:textId="77777777" w:rsidR="005D1BED" w:rsidRPr="008D087A" w:rsidRDefault="005D1BED" w:rsidP="000A6544">
      <w:pPr>
        <w:widowControl w:val="0"/>
        <w:rPr>
          <w:color w:val="000000" w:themeColor="text1"/>
          <w:lang w:val="en-GB"/>
        </w:rPr>
      </w:pPr>
    </w:p>
    <w:p w14:paraId="4CD04759" w14:textId="77777777" w:rsidR="005D1BED" w:rsidRPr="008D087A" w:rsidRDefault="005D1BED">
      <w:pPr>
        <w:widowControl w:val="0"/>
        <w:rPr>
          <w:color w:val="000000" w:themeColor="text1"/>
          <w:lang w:val="en-GB"/>
        </w:rPr>
      </w:pPr>
    </w:p>
    <w:p w14:paraId="6D4E079C" w14:textId="77777777" w:rsidR="005D1BED" w:rsidRPr="00C25509" w:rsidRDefault="005D1BED">
      <w:pPr>
        <w:widowControl w:val="0"/>
        <w:suppressAutoHyphens/>
        <w:rPr>
          <w:color w:val="000000" w:themeColor="text1"/>
          <w:sz w:val="22"/>
        </w:rPr>
      </w:pPr>
    </w:p>
    <w:p w14:paraId="6586CEA6" w14:textId="77777777" w:rsidR="005D1BED" w:rsidRPr="00C25509" w:rsidRDefault="005D1BED">
      <w:pPr>
        <w:widowControl w:val="0"/>
        <w:suppressAutoHyphens/>
        <w:rPr>
          <w:color w:val="000000" w:themeColor="text1"/>
          <w:sz w:val="22"/>
        </w:rPr>
      </w:pPr>
    </w:p>
    <w:p w14:paraId="7FB2B48E" w14:textId="77777777" w:rsidR="005D1BED" w:rsidRPr="00C25509" w:rsidRDefault="005D1BED">
      <w:pPr>
        <w:widowControl w:val="0"/>
        <w:suppressAutoHyphens/>
        <w:rPr>
          <w:color w:val="000000" w:themeColor="text1"/>
          <w:sz w:val="22"/>
        </w:rPr>
      </w:pPr>
    </w:p>
    <w:p w14:paraId="05C5AE44" w14:textId="77777777" w:rsidR="005D1BED" w:rsidRPr="00C25509" w:rsidRDefault="005D1BED">
      <w:pPr>
        <w:widowControl w:val="0"/>
        <w:suppressAutoHyphens/>
        <w:rPr>
          <w:color w:val="000000" w:themeColor="text1"/>
          <w:sz w:val="22"/>
        </w:rPr>
      </w:pPr>
    </w:p>
    <w:p w14:paraId="0BBB11CA" w14:textId="77777777" w:rsidR="005D1BED" w:rsidRPr="00C25509" w:rsidRDefault="005D1BED">
      <w:pPr>
        <w:widowControl w:val="0"/>
        <w:suppressAutoHyphens/>
        <w:rPr>
          <w:color w:val="000000" w:themeColor="text1"/>
          <w:sz w:val="22"/>
        </w:rPr>
      </w:pPr>
    </w:p>
    <w:p w14:paraId="22A636DF" w14:textId="77777777" w:rsidR="005D1BED" w:rsidRPr="00C25509" w:rsidRDefault="005D1BED">
      <w:pPr>
        <w:pStyle w:val="EndnoteText"/>
        <w:widowControl w:val="0"/>
        <w:tabs>
          <w:tab w:val="clear" w:pos="567"/>
        </w:tabs>
        <w:suppressAutoHyphens/>
        <w:rPr>
          <w:color w:val="000000" w:themeColor="text1"/>
        </w:rPr>
      </w:pPr>
    </w:p>
    <w:p w14:paraId="5D93BD3C" w14:textId="77777777" w:rsidR="005D1BED" w:rsidRPr="00C25509" w:rsidRDefault="005D1BED">
      <w:pPr>
        <w:widowControl w:val="0"/>
        <w:suppressAutoHyphens/>
        <w:rPr>
          <w:color w:val="000000" w:themeColor="text1"/>
          <w:sz w:val="22"/>
        </w:rPr>
      </w:pPr>
    </w:p>
    <w:p w14:paraId="07CF97CB" w14:textId="77777777" w:rsidR="005D1BED" w:rsidRPr="00C25509" w:rsidRDefault="005D1BED">
      <w:pPr>
        <w:widowControl w:val="0"/>
        <w:suppressAutoHyphens/>
        <w:rPr>
          <w:color w:val="000000" w:themeColor="text1"/>
          <w:sz w:val="22"/>
        </w:rPr>
      </w:pPr>
    </w:p>
    <w:p w14:paraId="41FEF6ED" w14:textId="77777777" w:rsidR="005D1BED" w:rsidRPr="00C25509" w:rsidRDefault="005D1BED">
      <w:pPr>
        <w:widowControl w:val="0"/>
        <w:suppressAutoHyphens/>
        <w:rPr>
          <w:color w:val="000000" w:themeColor="text1"/>
          <w:sz w:val="22"/>
        </w:rPr>
      </w:pPr>
    </w:p>
    <w:p w14:paraId="6D53B411" w14:textId="77777777" w:rsidR="005D1BED" w:rsidRPr="00C25509" w:rsidRDefault="005D1BED">
      <w:pPr>
        <w:widowControl w:val="0"/>
        <w:suppressAutoHyphens/>
        <w:rPr>
          <w:color w:val="000000" w:themeColor="text1"/>
          <w:sz w:val="22"/>
        </w:rPr>
      </w:pPr>
    </w:p>
    <w:p w14:paraId="3F2FE570" w14:textId="77777777" w:rsidR="005D1BED" w:rsidRPr="00C25509" w:rsidRDefault="005D1BED">
      <w:pPr>
        <w:widowControl w:val="0"/>
        <w:suppressAutoHyphens/>
        <w:rPr>
          <w:color w:val="000000" w:themeColor="text1"/>
          <w:sz w:val="22"/>
        </w:rPr>
      </w:pPr>
    </w:p>
    <w:p w14:paraId="2B81DDDE" w14:textId="77777777" w:rsidR="005D1BED" w:rsidRPr="00C25509" w:rsidRDefault="005D1BED">
      <w:pPr>
        <w:widowControl w:val="0"/>
        <w:suppressAutoHyphens/>
        <w:rPr>
          <w:color w:val="000000" w:themeColor="text1"/>
          <w:sz w:val="22"/>
        </w:rPr>
      </w:pPr>
    </w:p>
    <w:p w14:paraId="302961DE" w14:textId="77777777" w:rsidR="005D1BED" w:rsidRPr="00C25509" w:rsidRDefault="005D1BED">
      <w:pPr>
        <w:pStyle w:val="EndnoteText"/>
        <w:widowControl w:val="0"/>
        <w:tabs>
          <w:tab w:val="clear" w:pos="567"/>
        </w:tabs>
        <w:suppressAutoHyphens/>
        <w:rPr>
          <w:color w:val="000000" w:themeColor="text1"/>
          <w:lang w:val="fr-FR"/>
        </w:rPr>
      </w:pPr>
    </w:p>
    <w:p w14:paraId="3E9C61C8" w14:textId="77777777" w:rsidR="005D1BED" w:rsidRPr="00C25509" w:rsidRDefault="005D1BED">
      <w:pPr>
        <w:widowControl w:val="0"/>
        <w:suppressAutoHyphens/>
        <w:rPr>
          <w:color w:val="000000" w:themeColor="text1"/>
          <w:sz w:val="22"/>
        </w:rPr>
      </w:pPr>
    </w:p>
    <w:p w14:paraId="10601139" w14:textId="77777777" w:rsidR="005D1BED" w:rsidRPr="00C25509" w:rsidRDefault="005D1BED">
      <w:pPr>
        <w:widowControl w:val="0"/>
        <w:suppressAutoHyphens/>
        <w:rPr>
          <w:color w:val="000000" w:themeColor="text1"/>
          <w:sz w:val="22"/>
        </w:rPr>
      </w:pPr>
    </w:p>
    <w:p w14:paraId="508169D5" w14:textId="77777777" w:rsidR="005D1BED" w:rsidRPr="00C25509" w:rsidRDefault="005D1BED">
      <w:pPr>
        <w:widowControl w:val="0"/>
        <w:suppressAutoHyphens/>
        <w:rPr>
          <w:color w:val="000000" w:themeColor="text1"/>
          <w:sz w:val="22"/>
        </w:rPr>
      </w:pPr>
    </w:p>
    <w:p w14:paraId="0FC5FE14" w14:textId="77777777" w:rsidR="005D1BED" w:rsidRPr="00C25509" w:rsidRDefault="005D1BED">
      <w:pPr>
        <w:widowControl w:val="0"/>
        <w:suppressAutoHyphens/>
        <w:rPr>
          <w:color w:val="000000" w:themeColor="text1"/>
          <w:sz w:val="22"/>
        </w:rPr>
      </w:pPr>
    </w:p>
    <w:p w14:paraId="39B0F5BF" w14:textId="77777777" w:rsidR="005D1BED" w:rsidRPr="00C25509" w:rsidRDefault="005D1BED">
      <w:pPr>
        <w:widowControl w:val="0"/>
        <w:suppressAutoHyphens/>
        <w:rPr>
          <w:color w:val="000000" w:themeColor="text1"/>
          <w:sz w:val="22"/>
        </w:rPr>
      </w:pPr>
    </w:p>
    <w:p w14:paraId="54D067DE" w14:textId="77777777" w:rsidR="005D1BED" w:rsidRPr="00C25509" w:rsidRDefault="005D1BED">
      <w:pPr>
        <w:widowControl w:val="0"/>
        <w:suppressAutoHyphens/>
        <w:rPr>
          <w:color w:val="000000" w:themeColor="text1"/>
          <w:sz w:val="22"/>
        </w:rPr>
      </w:pPr>
    </w:p>
    <w:p w14:paraId="5A2D946D" w14:textId="77777777" w:rsidR="005D1BED" w:rsidRPr="00C25509" w:rsidRDefault="005D1BED">
      <w:pPr>
        <w:widowControl w:val="0"/>
        <w:suppressAutoHyphens/>
        <w:rPr>
          <w:color w:val="000000" w:themeColor="text1"/>
          <w:sz w:val="22"/>
        </w:rPr>
      </w:pPr>
    </w:p>
    <w:p w14:paraId="21A3FF34" w14:textId="77777777" w:rsidR="005D1BED" w:rsidRPr="00C25509" w:rsidRDefault="005D1BED" w:rsidP="000A6544">
      <w:pPr>
        <w:widowControl w:val="0"/>
        <w:tabs>
          <w:tab w:val="left" w:pos="567"/>
        </w:tabs>
        <w:jc w:val="center"/>
        <w:rPr>
          <w:b/>
          <w:color w:val="000000" w:themeColor="text1"/>
          <w:sz w:val="22"/>
        </w:rPr>
      </w:pPr>
    </w:p>
    <w:p w14:paraId="2B822D0F" w14:textId="77777777" w:rsidR="005D1BED" w:rsidRPr="00C25509" w:rsidRDefault="005D1BED" w:rsidP="000A6544">
      <w:pPr>
        <w:widowControl w:val="0"/>
        <w:tabs>
          <w:tab w:val="left" w:pos="567"/>
        </w:tabs>
        <w:jc w:val="center"/>
        <w:rPr>
          <w:b/>
          <w:color w:val="000000" w:themeColor="text1"/>
          <w:sz w:val="22"/>
        </w:rPr>
      </w:pPr>
      <w:r w:rsidRPr="00C25509">
        <w:rPr>
          <w:b/>
          <w:color w:val="000000" w:themeColor="text1"/>
          <w:sz w:val="22"/>
        </w:rPr>
        <w:t>ANNEXE I</w:t>
      </w:r>
    </w:p>
    <w:p w14:paraId="3C0750A5" w14:textId="77777777" w:rsidR="005D1BED" w:rsidRPr="00C25509" w:rsidRDefault="005D1BED" w:rsidP="000A6544">
      <w:pPr>
        <w:widowControl w:val="0"/>
        <w:tabs>
          <w:tab w:val="left" w:pos="567"/>
        </w:tabs>
        <w:jc w:val="center"/>
        <w:rPr>
          <w:b/>
          <w:color w:val="000000" w:themeColor="text1"/>
          <w:sz w:val="22"/>
        </w:rPr>
      </w:pPr>
    </w:p>
    <w:p w14:paraId="7FADAC9E" w14:textId="77777777" w:rsidR="005D1BED" w:rsidRPr="00C25509" w:rsidRDefault="005D1BED" w:rsidP="00BF3842">
      <w:pPr>
        <w:widowControl w:val="0"/>
        <w:tabs>
          <w:tab w:val="left" w:pos="567"/>
        </w:tabs>
        <w:jc w:val="center"/>
        <w:rPr>
          <w:b/>
          <w:color w:val="000000" w:themeColor="text1"/>
          <w:sz w:val="22"/>
        </w:rPr>
      </w:pPr>
      <w:r w:rsidRPr="00C25509">
        <w:rPr>
          <w:b/>
          <w:color w:val="000000" w:themeColor="text1"/>
          <w:sz w:val="22"/>
        </w:rPr>
        <w:t>RESUME DES CARACTERISTIQUES DU PRODUIT</w:t>
      </w:r>
    </w:p>
    <w:p w14:paraId="44C43211" w14:textId="77777777" w:rsidR="005D1BED" w:rsidRPr="00C25509" w:rsidRDefault="005D1BED" w:rsidP="000A6544">
      <w:pPr>
        <w:widowControl w:val="0"/>
        <w:tabs>
          <w:tab w:val="left" w:pos="567"/>
        </w:tabs>
        <w:rPr>
          <w:b/>
          <w:color w:val="000000" w:themeColor="text1"/>
          <w:sz w:val="22"/>
        </w:rPr>
      </w:pPr>
      <w:r w:rsidRPr="00C25509">
        <w:rPr>
          <w:b/>
          <w:color w:val="000000" w:themeColor="text1"/>
          <w:sz w:val="22"/>
        </w:rPr>
        <w:br w:type="page"/>
      </w:r>
      <w:r w:rsidRPr="00C25509">
        <w:rPr>
          <w:b/>
          <w:color w:val="000000" w:themeColor="text1"/>
          <w:sz w:val="22"/>
        </w:rPr>
        <w:lastRenderedPageBreak/>
        <w:t xml:space="preserve">1. </w:t>
      </w:r>
      <w:r w:rsidRPr="00C25509">
        <w:rPr>
          <w:b/>
          <w:color w:val="000000" w:themeColor="text1"/>
          <w:sz w:val="22"/>
        </w:rPr>
        <w:tab/>
        <w:t>DENOMINATION DU MEDICAMENT</w:t>
      </w:r>
    </w:p>
    <w:p w14:paraId="35C19C01" w14:textId="77777777" w:rsidR="005D1BED" w:rsidRPr="00C25509" w:rsidRDefault="005D1BED">
      <w:pPr>
        <w:widowControl w:val="0"/>
        <w:tabs>
          <w:tab w:val="left" w:pos="567"/>
        </w:tabs>
        <w:rPr>
          <w:b/>
          <w:color w:val="000000" w:themeColor="text1"/>
          <w:sz w:val="22"/>
        </w:rPr>
      </w:pPr>
    </w:p>
    <w:p w14:paraId="5F8AA66E" w14:textId="77777777" w:rsidR="005D1BED" w:rsidRPr="00C25509" w:rsidRDefault="005D1BED">
      <w:pPr>
        <w:widowControl w:val="0"/>
        <w:tabs>
          <w:tab w:val="left" w:pos="567"/>
        </w:tabs>
        <w:rPr>
          <w:color w:val="000000" w:themeColor="text1"/>
          <w:sz w:val="22"/>
        </w:rPr>
      </w:pPr>
      <w:r w:rsidRPr="00C25509">
        <w:rPr>
          <w:color w:val="000000" w:themeColor="text1"/>
          <w:sz w:val="22"/>
        </w:rPr>
        <w:t>Rapamune 1 mg/ml solution buvable</w:t>
      </w:r>
    </w:p>
    <w:p w14:paraId="651FC285" w14:textId="77777777" w:rsidR="005D1BED" w:rsidRPr="00C25509" w:rsidRDefault="005D1BED">
      <w:pPr>
        <w:widowControl w:val="0"/>
        <w:tabs>
          <w:tab w:val="left" w:pos="567"/>
        </w:tabs>
        <w:rPr>
          <w:b/>
          <w:color w:val="000000" w:themeColor="text1"/>
          <w:sz w:val="22"/>
        </w:rPr>
      </w:pPr>
    </w:p>
    <w:p w14:paraId="0E764C20" w14:textId="77777777" w:rsidR="005D1BED" w:rsidRPr="00C25509" w:rsidRDefault="005D1BED">
      <w:pPr>
        <w:widowControl w:val="0"/>
        <w:tabs>
          <w:tab w:val="left" w:pos="567"/>
        </w:tabs>
        <w:rPr>
          <w:b/>
          <w:color w:val="000000" w:themeColor="text1"/>
          <w:sz w:val="22"/>
        </w:rPr>
      </w:pPr>
    </w:p>
    <w:p w14:paraId="6B531900"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2. </w:t>
      </w:r>
      <w:r w:rsidRPr="00C25509">
        <w:rPr>
          <w:b/>
          <w:color w:val="000000" w:themeColor="text1"/>
          <w:sz w:val="22"/>
        </w:rPr>
        <w:tab/>
      </w:r>
      <w:r w:rsidRPr="00C25509">
        <w:rPr>
          <w:b/>
          <w:caps/>
          <w:color w:val="000000" w:themeColor="text1"/>
          <w:sz w:val="22"/>
        </w:rPr>
        <w:t>Composition qualitative et quantitative</w:t>
      </w:r>
    </w:p>
    <w:p w14:paraId="6DF309BC" w14:textId="77777777" w:rsidR="005D1BED" w:rsidRPr="00C25509" w:rsidRDefault="005D1BED">
      <w:pPr>
        <w:widowControl w:val="0"/>
        <w:tabs>
          <w:tab w:val="left" w:pos="567"/>
        </w:tabs>
        <w:rPr>
          <w:b/>
          <w:color w:val="000000" w:themeColor="text1"/>
          <w:sz w:val="22"/>
        </w:rPr>
      </w:pPr>
    </w:p>
    <w:p w14:paraId="1FC97180" w14:textId="77777777" w:rsidR="005D1BED" w:rsidRPr="00C25509" w:rsidRDefault="005D1BED">
      <w:pPr>
        <w:widowControl w:val="0"/>
        <w:tabs>
          <w:tab w:val="left" w:pos="567"/>
        </w:tabs>
        <w:rPr>
          <w:color w:val="000000" w:themeColor="text1"/>
          <w:sz w:val="22"/>
        </w:rPr>
      </w:pPr>
      <w:r w:rsidRPr="00C25509">
        <w:rPr>
          <w:color w:val="000000" w:themeColor="text1"/>
          <w:sz w:val="22"/>
        </w:rPr>
        <w:t>Chaque ml contient 1 mg de sirolimus.</w:t>
      </w:r>
    </w:p>
    <w:p w14:paraId="0E140D40" w14:textId="77777777" w:rsidR="005D1BED" w:rsidRPr="00C25509" w:rsidRDefault="005D1BED">
      <w:pPr>
        <w:widowControl w:val="0"/>
        <w:tabs>
          <w:tab w:val="left" w:pos="567"/>
        </w:tabs>
        <w:rPr>
          <w:color w:val="000000" w:themeColor="text1"/>
          <w:sz w:val="22"/>
        </w:rPr>
      </w:pPr>
      <w:r w:rsidRPr="00C25509">
        <w:rPr>
          <w:color w:val="000000" w:themeColor="text1"/>
          <w:sz w:val="22"/>
        </w:rPr>
        <w:t>Chaque flacon de 60</w:t>
      </w:r>
      <w:r w:rsidR="001A5E27" w:rsidRPr="00C25509">
        <w:rPr>
          <w:color w:val="000000" w:themeColor="text1"/>
          <w:sz w:val="22"/>
        </w:rPr>
        <w:t> </w:t>
      </w:r>
      <w:r w:rsidRPr="00C25509">
        <w:rPr>
          <w:color w:val="000000" w:themeColor="text1"/>
          <w:sz w:val="22"/>
        </w:rPr>
        <w:t>ml contient 60</w:t>
      </w:r>
      <w:r w:rsidR="00865A84" w:rsidRPr="00C25509">
        <w:rPr>
          <w:color w:val="000000" w:themeColor="text1"/>
          <w:sz w:val="22"/>
        </w:rPr>
        <w:t> </w:t>
      </w:r>
      <w:r w:rsidRPr="00C25509">
        <w:rPr>
          <w:color w:val="000000" w:themeColor="text1"/>
          <w:sz w:val="22"/>
        </w:rPr>
        <w:t>mg de sirolimus.</w:t>
      </w:r>
    </w:p>
    <w:p w14:paraId="324D0A3F" w14:textId="77777777" w:rsidR="005D1BED" w:rsidRPr="00C25509" w:rsidRDefault="005D1BED">
      <w:pPr>
        <w:widowControl w:val="0"/>
        <w:tabs>
          <w:tab w:val="left" w:pos="567"/>
        </w:tabs>
        <w:rPr>
          <w:color w:val="000000" w:themeColor="text1"/>
          <w:sz w:val="22"/>
        </w:rPr>
      </w:pPr>
    </w:p>
    <w:p w14:paraId="508EDCFD" w14:textId="77777777" w:rsidR="000903F6" w:rsidRPr="00C25509" w:rsidRDefault="005D1BED">
      <w:pPr>
        <w:widowControl w:val="0"/>
        <w:tabs>
          <w:tab w:val="left" w:pos="567"/>
        </w:tabs>
        <w:rPr>
          <w:color w:val="000000" w:themeColor="text1"/>
          <w:sz w:val="22"/>
        </w:rPr>
      </w:pPr>
      <w:r w:rsidRPr="00C25509">
        <w:rPr>
          <w:color w:val="000000" w:themeColor="text1"/>
          <w:sz w:val="22"/>
          <w:u w:val="single"/>
        </w:rPr>
        <w:t>Excipients</w:t>
      </w:r>
      <w:r w:rsidR="00865A84" w:rsidRPr="00C25509">
        <w:rPr>
          <w:color w:val="000000" w:themeColor="text1"/>
          <w:sz w:val="22"/>
          <w:u w:val="single"/>
        </w:rPr>
        <w:t xml:space="preserve"> à effet notoire</w:t>
      </w:r>
      <w:r w:rsidRPr="00C25509">
        <w:rPr>
          <w:color w:val="000000" w:themeColor="text1"/>
          <w:sz w:val="22"/>
          <w:u w:val="single"/>
        </w:rPr>
        <w:t> :</w:t>
      </w:r>
      <w:r w:rsidRPr="00C25509">
        <w:rPr>
          <w:color w:val="000000" w:themeColor="text1"/>
          <w:sz w:val="22"/>
        </w:rPr>
        <w:t xml:space="preserve"> </w:t>
      </w:r>
    </w:p>
    <w:p w14:paraId="13C0C867" w14:textId="77777777" w:rsidR="005D1BED" w:rsidRPr="00C25509" w:rsidRDefault="000903F6">
      <w:pPr>
        <w:widowControl w:val="0"/>
        <w:tabs>
          <w:tab w:val="left" w:pos="567"/>
        </w:tabs>
        <w:rPr>
          <w:color w:val="000000" w:themeColor="text1"/>
          <w:sz w:val="22"/>
        </w:rPr>
      </w:pPr>
      <w:r w:rsidRPr="00C25509">
        <w:rPr>
          <w:color w:val="000000" w:themeColor="text1"/>
          <w:sz w:val="22"/>
        </w:rPr>
        <w:t>C</w:t>
      </w:r>
      <w:r w:rsidR="005D1BED" w:rsidRPr="00C25509">
        <w:rPr>
          <w:color w:val="000000" w:themeColor="text1"/>
          <w:sz w:val="22"/>
        </w:rPr>
        <w:t xml:space="preserve">haque ml contient </w:t>
      </w:r>
      <w:r w:rsidR="00BE5749" w:rsidRPr="00C25509">
        <w:rPr>
          <w:color w:val="000000" w:themeColor="text1"/>
          <w:sz w:val="22"/>
        </w:rPr>
        <w:t>jusqu’à 25 mg</w:t>
      </w:r>
      <w:r w:rsidR="005D1BED" w:rsidRPr="00C25509">
        <w:rPr>
          <w:color w:val="000000" w:themeColor="text1"/>
          <w:sz w:val="22"/>
        </w:rPr>
        <w:t xml:space="preserve"> d’éthanol</w:t>
      </w:r>
      <w:r w:rsidR="00BE5749" w:rsidRPr="00C25509">
        <w:rPr>
          <w:color w:val="000000" w:themeColor="text1"/>
          <w:sz w:val="22"/>
        </w:rPr>
        <w:t>, environ 350 mg de propylène glycol (E1520)</w:t>
      </w:r>
      <w:r w:rsidR="005D1BED" w:rsidRPr="00C25509">
        <w:rPr>
          <w:color w:val="000000" w:themeColor="text1"/>
          <w:sz w:val="22"/>
        </w:rPr>
        <w:t xml:space="preserve"> et 20 mg d’huile de soja.</w:t>
      </w:r>
    </w:p>
    <w:p w14:paraId="65D4DFDF" w14:textId="77777777" w:rsidR="005D1BED" w:rsidRPr="00C25509" w:rsidRDefault="005D1BED">
      <w:pPr>
        <w:widowControl w:val="0"/>
        <w:tabs>
          <w:tab w:val="left" w:pos="567"/>
        </w:tabs>
        <w:rPr>
          <w:color w:val="000000" w:themeColor="text1"/>
          <w:sz w:val="22"/>
        </w:rPr>
      </w:pPr>
    </w:p>
    <w:p w14:paraId="329D60A7" w14:textId="77777777" w:rsidR="005D1BED" w:rsidRPr="00C25509" w:rsidRDefault="005D1BED">
      <w:pPr>
        <w:widowControl w:val="0"/>
        <w:tabs>
          <w:tab w:val="left" w:pos="567"/>
        </w:tabs>
        <w:rPr>
          <w:color w:val="000000" w:themeColor="text1"/>
          <w:sz w:val="22"/>
        </w:rPr>
      </w:pPr>
      <w:r w:rsidRPr="00C25509">
        <w:rPr>
          <w:color w:val="000000" w:themeColor="text1"/>
          <w:sz w:val="22"/>
        </w:rPr>
        <w:t>Pour la liste complète des excipients, voir rubrique 6.1.</w:t>
      </w:r>
    </w:p>
    <w:p w14:paraId="5A91BD0F" w14:textId="77777777" w:rsidR="005D1BED" w:rsidRPr="00C25509" w:rsidRDefault="005D1BED">
      <w:pPr>
        <w:widowControl w:val="0"/>
        <w:tabs>
          <w:tab w:val="left" w:pos="567"/>
        </w:tabs>
        <w:rPr>
          <w:color w:val="000000" w:themeColor="text1"/>
          <w:sz w:val="22"/>
        </w:rPr>
      </w:pPr>
    </w:p>
    <w:p w14:paraId="240ED2D9" w14:textId="77777777" w:rsidR="005D1BED" w:rsidRPr="00C25509" w:rsidRDefault="005D1BED">
      <w:pPr>
        <w:widowControl w:val="0"/>
        <w:tabs>
          <w:tab w:val="left" w:pos="567"/>
        </w:tabs>
        <w:rPr>
          <w:color w:val="000000" w:themeColor="text1"/>
          <w:sz w:val="22"/>
        </w:rPr>
      </w:pPr>
    </w:p>
    <w:p w14:paraId="67BBA5F9"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3. </w:t>
      </w:r>
      <w:r w:rsidRPr="00C25509">
        <w:rPr>
          <w:b/>
          <w:color w:val="000000" w:themeColor="text1"/>
          <w:sz w:val="22"/>
        </w:rPr>
        <w:tab/>
      </w:r>
      <w:r w:rsidRPr="00C25509">
        <w:rPr>
          <w:b/>
          <w:caps/>
          <w:color w:val="000000" w:themeColor="text1"/>
          <w:sz w:val="22"/>
        </w:rPr>
        <w:t>Forme pharmaceutique</w:t>
      </w:r>
    </w:p>
    <w:p w14:paraId="24DB24D0" w14:textId="77777777" w:rsidR="005D1BED" w:rsidRPr="00C25509" w:rsidRDefault="005D1BED">
      <w:pPr>
        <w:widowControl w:val="0"/>
        <w:tabs>
          <w:tab w:val="left" w:pos="567"/>
        </w:tabs>
        <w:rPr>
          <w:b/>
          <w:color w:val="000000" w:themeColor="text1"/>
          <w:sz w:val="22"/>
        </w:rPr>
      </w:pPr>
    </w:p>
    <w:p w14:paraId="062013DC" w14:textId="77777777" w:rsidR="005D1BED" w:rsidRPr="00C25509" w:rsidRDefault="005D1BED">
      <w:pPr>
        <w:widowControl w:val="0"/>
        <w:tabs>
          <w:tab w:val="left" w:pos="567"/>
        </w:tabs>
        <w:rPr>
          <w:color w:val="000000" w:themeColor="text1"/>
          <w:sz w:val="22"/>
        </w:rPr>
      </w:pPr>
      <w:r w:rsidRPr="00C25509">
        <w:rPr>
          <w:color w:val="000000" w:themeColor="text1"/>
          <w:sz w:val="22"/>
        </w:rPr>
        <w:t>Solution buvable.</w:t>
      </w:r>
    </w:p>
    <w:p w14:paraId="17A69FAA" w14:textId="77777777" w:rsidR="005D1BED" w:rsidRPr="00C25509" w:rsidRDefault="005D1BED">
      <w:pPr>
        <w:widowControl w:val="0"/>
        <w:tabs>
          <w:tab w:val="left" w:pos="567"/>
        </w:tabs>
        <w:rPr>
          <w:color w:val="000000" w:themeColor="text1"/>
          <w:sz w:val="22"/>
        </w:rPr>
      </w:pPr>
      <w:r w:rsidRPr="00C25509">
        <w:rPr>
          <w:color w:val="000000" w:themeColor="text1"/>
          <w:sz w:val="22"/>
        </w:rPr>
        <w:t>Solution jaune à jaune pâle.</w:t>
      </w:r>
    </w:p>
    <w:p w14:paraId="6E47EDD5" w14:textId="77777777" w:rsidR="005D1BED" w:rsidRPr="00C25509" w:rsidRDefault="005D1BED">
      <w:pPr>
        <w:widowControl w:val="0"/>
        <w:tabs>
          <w:tab w:val="left" w:pos="567"/>
        </w:tabs>
        <w:rPr>
          <w:color w:val="000000" w:themeColor="text1"/>
          <w:sz w:val="22"/>
        </w:rPr>
      </w:pPr>
    </w:p>
    <w:p w14:paraId="587C039B" w14:textId="77777777" w:rsidR="005D1BED" w:rsidRPr="00C25509" w:rsidRDefault="005D1BED">
      <w:pPr>
        <w:widowControl w:val="0"/>
        <w:tabs>
          <w:tab w:val="left" w:pos="567"/>
        </w:tabs>
        <w:rPr>
          <w:color w:val="000000" w:themeColor="text1"/>
          <w:sz w:val="22"/>
        </w:rPr>
      </w:pPr>
    </w:p>
    <w:p w14:paraId="28A33BA2"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 </w:t>
      </w:r>
      <w:r w:rsidRPr="00C25509">
        <w:rPr>
          <w:b/>
          <w:color w:val="000000" w:themeColor="text1"/>
          <w:sz w:val="22"/>
        </w:rPr>
        <w:tab/>
      </w:r>
      <w:r w:rsidRPr="00C25509">
        <w:rPr>
          <w:b/>
          <w:caps/>
          <w:color w:val="000000" w:themeColor="text1"/>
          <w:sz w:val="22"/>
        </w:rPr>
        <w:t>DONN</w:t>
      </w:r>
      <w:r w:rsidRPr="00C25509">
        <w:rPr>
          <w:b/>
          <w:color w:val="000000" w:themeColor="text1"/>
          <w:sz w:val="22"/>
        </w:rPr>
        <w:t>E</w:t>
      </w:r>
      <w:r w:rsidRPr="00C25509">
        <w:rPr>
          <w:b/>
          <w:caps/>
          <w:color w:val="000000" w:themeColor="text1"/>
          <w:sz w:val="22"/>
        </w:rPr>
        <w:t>ES cliniques</w:t>
      </w:r>
      <w:r w:rsidRPr="00C25509">
        <w:rPr>
          <w:b/>
          <w:color w:val="000000" w:themeColor="text1"/>
          <w:sz w:val="22"/>
        </w:rPr>
        <w:t xml:space="preserve"> </w:t>
      </w:r>
    </w:p>
    <w:p w14:paraId="19338607" w14:textId="77777777" w:rsidR="005D1BED" w:rsidRPr="00C25509" w:rsidRDefault="005D1BED">
      <w:pPr>
        <w:widowControl w:val="0"/>
        <w:tabs>
          <w:tab w:val="left" w:pos="567"/>
        </w:tabs>
        <w:rPr>
          <w:b/>
          <w:color w:val="000000" w:themeColor="text1"/>
          <w:sz w:val="22"/>
        </w:rPr>
      </w:pPr>
    </w:p>
    <w:p w14:paraId="68A97BA7"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4.1 </w:t>
      </w:r>
      <w:r w:rsidRPr="00C25509">
        <w:rPr>
          <w:b/>
          <w:color w:val="000000" w:themeColor="text1"/>
          <w:sz w:val="22"/>
        </w:rPr>
        <w:tab/>
        <w:t>Indications thérapeutiques</w:t>
      </w:r>
    </w:p>
    <w:p w14:paraId="48F9AFF3" w14:textId="77777777" w:rsidR="005D1BED" w:rsidRPr="00C25509" w:rsidRDefault="005D1BED">
      <w:pPr>
        <w:pStyle w:val="BodyText"/>
        <w:widowControl w:val="0"/>
        <w:tabs>
          <w:tab w:val="left" w:pos="567"/>
        </w:tabs>
        <w:jc w:val="left"/>
        <w:rPr>
          <w:color w:val="000000" w:themeColor="text1"/>
        </w:rPr>
      </w:pPr>
    </w:p>
    <w:p w14:paraId="2DDFE7E7"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 xml:space="preserve">Rapamune est indiqué </w:t>
      </w:r>
      <w:r w:rsidR="00E96BE9" w:rsidRPr="00C25509">
        <w:rPr>
          <w:color w:val="000000" w:themeColor="text1"/>
        </w:rPr>
        <w:t xml:space="preserve">chez les patients adultes présentant un risque immunologique faible à modéré recevant une transplantation rénale, </w:t>
      </w:r>
      <w:r w:rsidRPr="00C25509">
        <w:rPr>
          <w:color w:val="000000" w:themeColor="text1"/>
        </w:rPr>
        <w:t>en prévention du rejet d’organe. Il est recommandé d’initier le traitement par Rapamune en association avec la ciclosporine microémulsion et les corticoïdes pendant 2 à 3 mois. Rapamune peut être poursuivi en traitement d’entretien avec des corticoïdes seulement si la ciclosporine microémulsion peut être arrêtée progressivement (voir rubriques 4.2 et 5.1).</w:t>
      </w:r>
    </w:p>
    <w:p w14:paraId="01D04E9B" w14:textId="77777777" w:rsidR="005D1BED" w:rsidRPr="00C25509" w:rsidRDefault="005D1BED">
      <w:pPr>
        <w:widowControl w:val="0"/>
        <w:tabs>
          <w:tab w:val="left" w:pos="567"/>
        </w:tabs>
        <w:rPr>
          <w:color w:val="000000" w:themeColor="text1"/>
          <w:sz w:val="22"/>
        </w:rPr>
      </w:pPr>
    </w:p>
    <w:p w14:paraId="2F6440F0" w14:textId="77777777" w:rsidR="000E7066" w:rsidRPr="00C25509" w:rsidRDefault="000E7066">
      <w:pPr>
        <w:widowControl w:val="0"/>
        <w:tabs>
          <w:tab w:val="left" w:pos="567"/>
        </w:tabs>
        <w:rPr>
          <w:color w:val="000000" w:themeColor="text1"/>
          <w:sz w:val="22"/>
        </w:rPr>
      </w:pPr>
      <w:r w:rsidRPr="00C25509">
        <w:rPr>
          <w:color w:val="000000" w:themeColor="text1"/>
          <w:sz w:val="22"/>
        </w:rPr>
        <w:t xml:space="preserve">Rapamune est indiqué </w:t>
      </w:r>
      <w:r w:rsidR="006F0D4C" w:rsidRPr="00C25509">
        <w:rPr>
          <w:color w:val="000000" w:themeColor="text1"/>
          <w:sz w:val="22"/>
        </w:rPr>
        <w:t xml:space="preserve">en </w:t>
      </w:r>
      <w:r w:rsidRPr="00C25509">
        <w:rPr>
          <w:color w:val="000000" w:themeColor="text1"/>
          <w:sz w:val="22"/>
        </w:rPr>
        <w:t xml:space="preserve">traitement </w:t>
      </w:r>
      <w:r w:rsidR="006F0D4C" w:rsidRPr="00C25509">
        <w:rPr>
          <w:color w:val="000000" w:themeColor="text1"/>
          <w:sz w:val="22"/>
        </w:rPr>
        <w:t xml:space="preserve">de la </w:t>
      </w:r>
      <w:r w:rsidRPr="00C25509">
        <w:rPr>
          <w:color w:val="000000" w:themeColor="text1"/>
          <w:sz w:val="22"/>
        </w:rPr>
        <w:t xml:space="preserve">lymphangioléiomyomatose </w:t>
      </w:r>
      <w:r w:rsidR="00BA7D2E" w:rsidRPr="00C25509">
        <w:rPr>
          <w:color w:val="000000" w:themeColor="text1"/>
          <w:sz w:val="22"/>
        </w:rPr>
        <w:t>sporadique</w:t>
      </w:r>
      <w:r w:rsidRPr="00C25509">
        <w:rPr>
          <w:color w:val="000000" w:themeColor="text1"/>
          <w:sz w:val="22"/>
        </w:rPr>
        <w:t xml:space="preserve"> </w:t>
      </w:r>
      <w:r w:rsidR="006315A2" w:rsidRPr="00C25509">
        <w:rPr>
          <w:color w:val="000000" w:themeColor="text1"/>
          <w:sz w:val="22"/>
        </w:rPr>
        <w:t xml:space="preserve">avec </w:t>
      </w:r>
      <w:r w:rsidR="006F0D4C" w:rsidRPr="00C25509">
        <w:rPr>
          <w:color w:val="000000" w:themeColor="text1"/>
          <w:sz w:val="22"/>
        </w:rPr>
        <w:t>atteinte</w:t>
      </w:r>
      <w:r w:rsidR="006315A2" w:rsidRPr="00C25509">
        <w:rPr>
          <w:color w:val="000000" w:themeColor="text1"/>
          <w:sz w:val="22"/>
        </w:rPr>
        <w:t xml:space="preserve"> </w:t>
      </w:r>
      <w:r w:rsidR="00BA7D2E" w:rsidRPr="00C25509">
        <w:rPr>
          <w:color w:val="000000" w:themeColor="text1"/>
          <w:sz w:val="22"/>
        </w:rPr>
        <w:t xml:space="preserve">pulmonaire </w:t>
      </w:r>
      <w:r w:rsidR="006315A2" w:rsidRPr="00C25509">
        <w:rPr>
          <w:color w:val="000000" w:themeColor="text1"/>
          <w:sz w:val="22"/>
        </w:rPr>
        <w:t>modérée ou détérioration de la fonction pulmonaire</w:t>
      </w:r>
      <w:r w:rsidR="00BA7D2E" w:rsidRPr="00C25509">
        <w:rPr>
          <w:color w:val="000000" w:themeColor="text1"/>
          <w:sz w:val="22"/>
        </w:rPr>
        <w:t xml:space="preserve"> (voir rubriques 4.2 et 5.1)</w:t>
      </w:r>
      <w:r w:rsidR="006315A2" w:rsidRPr="00C25509">
        <w:rPr>
          <w:color w:val="000000" w:themeColor="text1"/>
          <w:sz w:val="22"/>
        </w:rPr>
        <w:t>.</w:t>
      </w:r>
    </w:p>
    <w:p w14:paraId="341C0C9C" w14:textId="77777777" w:rsidR="000E7066" w:rsidRPr="00C25509" w:rsidRDefault="000E7066">
      <w:pPr>
        <w:widowControl w:val="0"/>
        <w:tabs>
          <w:tab w:val="left" w:pos="567"/>
        </w:tabs>
        <w:rPr>
          <w:color w:val="000000" w:themeColor="text1"/>
          <w:sz w:val="22"/>
        </w:rPr>
      </w:pPr>
    </w:p>
    <w:p w14:paraId="331C89D9"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4.2 </w:t>
      </w:r>
      <w:r w:rsidRPr="00C25509">
        <w:rPr>
          <w:b/>
          <w:color w:val="000000" w:themeColor="text1"/>
          <w:sz w:val="22"/>
        </w:rPr>
        <w:tab/>
        <w:t>Posologie et mode d’administration</w:t>
      </w:r>
    </w:p>
    <w:p w14:paraId="68E1271E" w14:textId="77777777" w:rsidR="005D1BED" w:rsidRPr="00C25509" w:rsidRDefault="005D1BED" w:rsidP="004446A1">
      <w:pPr>
        <w:widowControl w:val="0"/>
        <w:tabs>
          <w:tab w:val="left" w:pos="567"/>
        </w:tabs>
        <w:rPr>
          <w:color w:val="000000" w:themeColor="text1"/>
          <w:sz w:val="22"/>
        </w:rPr>
      </w:pPr>
    </w:p>
    <w:p w14:paraId="20A68936" w14:textId="77777777" w:rsidR="005D1BED" w:rsidRPr="00C25509" w:rsidRDefault="005D1BED">
      <w:pPr>
        <w:widowControl w:val="0"/>
        <w:tabs>
          <w:tab w:val="left" w:pos="567"/>
        </w:tabs>
        <w:rPr>
          <w:i/>
          <w:color w:val="000000" w:themeColor="text1"/>
          <w:sz w:val="22"/>
          <w:u w:val="single"/>
        </w:rPr>
      </w:pPr>
      <w:r w:rsidRPr="00C25509">
        <w:rPr>
          <w:color w:val="000000" w:themeColor="text1"/>
          <w:sz w:val="22"/>
          <w:u w:val="single"/>
        </w:rPr>
        <w:t>Posologie</w:t>
      </w:r>
    </w:p>
    <w:p w14:paraId="2FEA91E4" w14:textId="77777777" w:rsidR="005D1BED" w:rsidRPr="00C25509" w:rsidRDefault="005D1BED">
      <w:pPr>
        <w:widowControl w:val="0"/>
        <w:tabs>
          <w:tab w:val="left" w:pos="567"/>
        </w:tabs>
        <w:rPr>
          <w:color w:val="000000" w:themeColor="text1"/>
          <w:sz w:val="22"/>
          <w:u w:val="single"/>
        </w:rPr>
      </w:pPr>
    </w:p>
    <w:p w14:paraId="54EBB749" w14:textId="77777777" w:rsidR="006315A2" w:rsidRPr="00C25509" w:rsidRDefault="006315A2">
      <w:pPr>
        <w:widowControl w:val="0"/>
        <w:tabs>
          <w:tab w:val="left" w:pos="567"/>
        </w:tabs>
        <w:rPr>
          <w:i/>
          <w:color w:val="000000" w:themeColor="text1"/>
          <w:sz w:val="22"/>
          <w:u w:val="single"/>
        </w:rPr>
      </w:pPr>
      <w:r w:rsidRPr="00C25509">
        <w:rPr>
          <w:i/>
          <w:color w:val="000000" w:themeColor="text1"/>
          <w:sz w:val="22"/>
          <w:u w:val="single"/>
        </w:rPr>
        <w:t>Prévention du rejet</w:t>
      </w:r>
      <w:r w:rsidR="006F0D4C" w:rsidRPr="00C25509">
        <w:rPr>
          <w:i/>
          <w:color w:val="000000" w:themeColor="text1"/>
          <w:sz w:val="22"/>
          <w:u w:val="single"/>
        </w:rPr>
        <w:t xml:space="preserve"> de greffe</w:t>
      </w:r>
      <w:r w:rsidRPr="00C25509">
        <w:rPr>
          <w:i/>
          <w:color w:val="000000" w:themeColor="text1"/>
          <w:sz w:val="22"/>
          <w:u w:val="single"/>
        </w:rPr>
        <w:t xml:space="preserve"> d’organe</w:t>
      </w:r>
    </w:p>
    <w:p w14:paraId="71E35517" w14:textId="77777777" w:rsidR="006315A2" w:rsidRPr="00C25509" w:rsidRDefault="006315A2">
      <w:pPr>
        <w:widowControl w:val="0"/>
        <w:tabs>
          <w:tab w:val="left" w:pos="567"/>
        </w:tabs>
        <w:rPr>
          <w:color w:val="000000" w:themeColor="text1"/>
          <w:sz w:val="22"/>
          <w:u w:val="single"/>
        </w:rPr>
      </w:pPr>
    </w:p>
    <w:p w14:paraId="394450F0" w14:textId="77777777" w:rsidR="00997850" w:rsidRPr="00C25509" w:rsidRDefault="00997850" w:rsidP="00997850">
      <w:pPr>
        <w:widowControl w:val="0"/>
        <w:tabs>
          <w:tab w:val="left" w:pos="567"/>
        </w:tabs>
        <w:rPr>
          <w:color w:val="000000" w:themeColor="text1"/>
          <w:sz w:val="22"/>
        </w:rPr>
      </w:pPr>
      <w:r w:rsidRPr="00C25509">
        <w:rPr>
          <w:color w:val="000000" w:themeColor="text1"/>
          <w:sz w:val="22"/>
        </w:rPr>
        <w:t>Le traitement doit être instauré et suivi sous la surveillance d’un spécialiste dûment qualifié en transplantation.</w:t>
      </w:r>
    </w:p>
    <w:p w14:paraId="0CE1CB27" w14:textId="77777777" w:rsidR="00997850" w:rsidRPr="00C25509" w:rsidRDefault="00997850" w:rsidP="00997850">
      <w:pPr>
        <w:widowControl w:val="0"/>
        <w:tabs>
          <w:tab w:val="left" w:pos="567"/>
        </w:tabs>
        <w:rPr>
          <w:color w:val="000000" w:themeColor="text1"/>
          <w:sz w:val="22"/>
        </w:rPr>
      </w:pPr>
    </w:p>
    <w:p w14:paraId="4D3B40FA" w14:textId="77777777" w:rsidR="005D1BED" w:rsidRPr="00C25509" w:rsidRDefault="005D1BED">
      <w:pPr>
        <w:widowControl w:val="0"/>
        <w:tabs>
          <w:tab w:val="left" w:pos="567"/>
        </w:tabs>
        <w:rPr>
          <w:color w:val="000000" w:themeColor="text1"/>
          <w:sz w:val="22"/>
        </w:rPr>
      </w:pPr>
      <w:r w:rsidRPr="00C25509">
        <w:rPr>
          <w:i/>
          <w:color w:val="000000" w:themeColor="text1"/>
          <w:sz w:val="22"/>
        </w:rPr>
        <w:t>Traitement d’initiation (pendant les 2 à 3</w:t>
      </w:r>
      <w:r w:rsidRPr="00C25509">
        <w:rPr>
          <w:color w:val="000000" w:themeColor="text1"/>
          <w:sz w:val="22"/>
        </w:rPr>
        <w:t> </w:t>
      </w:r>
      <w:r w:rsidRPr="00C25509">
        <w:rPr>
          <w:i/>
          <w:color w:val="000000" w:themeColor="text1"/>
          <w:sz w:val="22"/>
        </w:rPr>
        <w:t>mois après la transplantation)</w:t>
      </w:r>
    </w:p>
    <w:p w14:paraId="75389E4B"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 schéma posologique usuel consiste en une dose de charge unique de 6 mg de Rapamune par voie orale, </w:t>
      </w:r>
      <w:r w:rsidR="001E4C97" w:rsidRPr="00C25509">
        <w:rPr>
          <w:color w:val="000000" w:themeColor="text1"/>
          <w:sz w:val="22"/>
        </w:rPr>
        <w:t>a</w:t>
      </w:r>
      <w:r w:rsidRPr="00C25509">
        <w:rPr>
          <w:color w:val="000000" w:themeColor="text1"/>
          <w:sz w:val="22"/>
        </w:rPr>
        <w:t xml:space="preserve">dministrée dès que possible après la transplantation, suivie d’une dose de 2 mg une fois par jour jusqu’à ce que les résultats de suivi des concentrations thérapeutiques soient disponibles (voir </w:t>
      </w:r>
      <w:r w:rsidRPr="00C25509">
        <w:rPr>
          <w:i/>
          <w:color w:val="000000" w:themeColor="text1"/>
          <w:sz w:val="22"/>
        </w:rPr>
        <w:t>Suivi des concentrations thérapeutiques et ajustement posologique</w:t>
      </w:r>
      <w:r w:rsidRPr="00C25509">
        <w:rPr>
          <w:color w:val="000000" w:themeColor="text1"/>
          <w:sz w:val="22"/>
        </w:rPr>
        <w:t xml:space="preserve">). La posologie de Rapamune doit ensuite être adaptée individuellement afin d’obtenir des concentrations résiduelles dans le sang total comprises entre 4 et 12 ng/ml (dosage chromatographique). Le traitement par Rapamune doit être optimisé par diminution progressive de la posologie des stéroïdes et de la ciclosporine microémulsion. Les concentrations résiduelles limites </w:t>
      </w:r>
      <w:r w:rsidR="001E4C97" w:rsidRPr="00C25509">
        <w:rPr>
          <w:color w:val="000000" w:themeColor="text1"/>
          <w:sz w:val="22"/>
        </w:rPr>
        <w:t xml:space="preserve">recommandées </w:t>
      </w:r>
      <w:r w:rsidRPr="00C25509">
        <w:rPr>
          <w:color w:val="000000" w:themeColor="text1"/>
          <w:sz w:val="22"/>
        </w:rPr>
        <w:t>de ciclosporine durant les 2 à 3 premiers mois après la transplantation sont de 150-400 ng/ml (dosage monoclonal ou méthode équivalente) (voir rubrique 4.5).</w:t>
      </w:r>
    </w:p>
    <w:p w14:paraId="181D9D88" w14:textId="77777777" w:rsidR="005D1BED" w:rsidRPr="00C25509" w:rsidRDefault="005D1BED">
      <w:pPr>
        <w:widowControl w:val="0"/>
        <w:tabs>
          <w:tab w:val="left" w:pos="567"/>
        </w:tabs>
        <w:rPr>
          <w:color w:val="000000" w:themeColor="text1"/>
          <w:sz w:val="22"/>
        </w:rPr>
      </w:pPr>
    </w:p>
    <w:p w14:paraId="43312EAB" w14:textId="77777777" w:rsidR="005D1BED" w:rsidRPr="00C25509" w:rsidRDefault="005D1BED" w:rsidP="00214769">
      <w:pPr>
        <w:keepNext/>
        <w:keepLines/>
        <w:widowControl w:val="0"/>
        <w:tabs>
          <w:tab w:val="left" w:pos="567"/>
        </w:tabs>
        <w:rPr>
          <w:color w:val="000000" w:themeColor="text1"/>
          <w:sz w:val="22"/>
        </w:rPr>
      </w:pPr>
      <w:r w:rsidRPr="00C25509">
        <w:rPr>
          <w:color w:val="000000" w:themeColor="text1"/>
          <w:sz w:val="22"/>
        </w:rPr>
        <w:lastRenderedPageBreak/>
        <w:t>Afin de minimiser les fluctuations, Rapamune doit être pris à la même heure par rapport à la prise de ciclosporine, soit 4 heures après la dose de ciclosporine, et soit toujours avec, soit toujours sans nourriture (voir rubrique 5.2).</w:t>
      </w:r>
    </w:p>
    <w:p w14:paraId="50D81BCE" w14:textId="77777777" w:rsidR="005D1BED" w:rsidRPr="00C25509" w:rsidRDefault="005D1BED">
      <w:pPr>
        <w:widowControl w:val="0"/>
        <w:tabs>
          <w:tab w:val="left" w:pos="567"/>
        </w:tabs>
        <w:rPr>
          <w:color w:val="000000" w:themeColor="text1"/>
          <w:sz w:val="22"/>
        </w:rPr>
      </w:pPr>
    </w:p>
    <w:p w14:paraId="0DAF84D5" w14:textId="77777777" w:rsidR="005D1BED" w:rsidRPr="00C25509" w:rsidRDefault="005D1BED" w:rsidP="001F6162">
      <w:pPr>
        <w:keepNext/>
        <w:keepLines/>
        <w:widowControl w:val="0"/>
        <w:tabs>
          <w:tab w:val="left" w:pos="567"/>
        </w:tabs>
        <w:rPr>
          <w:color w:val="000000" w:themeColor="text1"/>
          <w:sz w:val="22"/>
        </w:rPr>
      </w:pPr>
      <w:r w:rsidRPr="00C25509">
        <w:rPr>
          <w:i/>
          <w:color w:val="000000" w:themeColor="text1"/>
          <w:sz w:val="22"/>
        </w:rPr>
        <w:t>Traitement d’entretien</w:t>
      </w:r>
    </w:p>
    <w:p w14:paraId="21878E70" w14:textId="77777777" w:rsidR="005D1BED" w:rsidRPr="00C25509" w:rsidRDefault="005D1BED" w:rsidP="001F6162">
      <w:pPr>
        <w:keepNext/>
        <w:keepLines/>
        <w:widowControl w:val="0"/>
        <w:tabs>
          <w:tab w:val="left" w:pos="567"/>
        </w:tabs>
        <w:rPr>
          <w:color w:val="000000" w:themeColor="text1"/>
          <w:sz w:val="22"/>
        </w:rPr>
      </w:pPr>
      <w:r w:rsidRPr="00C25509">
        <w:rPr>
          <w:color w:val="000000" w:themeColor="text1"/>
          <w:sz w:val="22"/>
        </w:rPr>
        <w:t xml:space="preserve">La ciclosporine doit être progressivement supprimée sur une période de 4 à 8 semaines et la posologie de Rapamune doit être ajustée afin d’obtenir des concentrations résiduelles dans le sang total comprises entre 12 et 20 ng/ml (dosage chromatographique ; voir </w:t>
      </w:r>
      <w:r w:rsidRPr="00C25509">
        <w:rPr>
          <w:i/>
          <w:color w:val="000000" w:themeColor="text1"/>
          <w:sz w:val="22"/>
        </w:rPr>
        <w:t>Suivi des concentrations thérapeutiques et ajustement posologique</w:t>
      </w:r>
      <w:r w:rsidRPr="00C25509">
        <w:rPr>
          <w:color w:val="000000" w:themeColor="text1"/>
          <w:sz w:val="22"/>
        </w:rPr>
        <w:t>). Rapamune doit être associé à des corticoïdes. Chez les patients pour lesquels l’arrêt de la ciclosporine est un échec ou ne peut être envisagé, l’association de ciclosporine et de Rapamune ne doit pas être poursuivie au-delà de 3 mois après la transplantation. Chez ces patients, Rapamune doit être arrêté et un autre protocole immunosuppresseur doit être instauré quand cela est cliniquement nécessaire.</w:t>
      </w:r>
    </w:p>
    <w:p w14:paraId="687014DC" w14:textId="77777777" w:rsidR="005D1BED" w:rsidRPr="00C25509" w:rsidRDefault="005D1BED">
      <w:pPr>
        <w:widowControl w:val="0"/>
        <w:tabs>
          <w:tab w:val="left" w:pos="567"/>
        </w:tabs>
        <w:rPr>
          <w:color w:val="000000" w:themeColor="text1"/>
          <w:sz w:val="22"/>
        </w:rPr>
      </w:pPr>
    </w:p>
    <w:p w14:paraId="2EDD2246" w14:textId="77777777" w:rsidR="005D1BED" w:rsidRPr="00C25509" w:rsidRDefault="005D1BED">
      <w:pPr>
        <w:widowControl w:val="0"/>
        <w:rPr>
          <w:i/>
          <w:color w:val="000000" w:themeColor="text1"/>
          <w:sz w:val="22"/>
        </w:rPr>
      </w:pPr>
      <w:r w:rsidRPr="00C25509">
        <w:rPr>
          <w:i/>
          <w:color w:val="000000" w:themeColor="text1"/>
          <w:sz w:val="22"/>
        </w:rPr>
        <w:t>Suivi des concentrations thérapeutiques et ajustement posologique</w:t>
      </w:r>
    </w:p>
    <w:p w14:paraId="7478B5E9" w14:textId="77777777" w:rsidR="005D1BED" w:rsidRPr="00C25509" w:rsidRDefault="005D1BED">
      <w:pPr>
        <w:widowControl w:val="0"/>
        <w:rPr>
          <w:color w:val="000000" w:themeColor="text1"/>
          <w:sz w:val="22"/>
        </w:rPr>
      </w:pPr>
      <w:r w:rsidRPr="00C25509">
        <w:rPr>
          <w:color w:val="000000" w:themeColor="text1"/>
          <w:sz w:val="22"/>
        </w:rPr>
        <w:t xml:space="preserve">Les concentrations de sirolimus dans le sang total doivent être étroitement surveillées dans les populations suivantes : </w:t>
      </w:r>
    </w:p>
    <w:p w14:paraId="55E7ADB8" w14:textId="77777777" w:rsidR="009155FC" w:rsidRPr="00C25509" w:rsidRDefault="009155FC">
      <w:pPr>
        <w:widowControl w:val="0"/>
        <w:rPr>
          <w:color w:val="000000" w:themeColor="text1"/>
          <w:sz w:val="22"/>
        </w:rPr>
      </w:pPr>
    </w:p>
    <w:p w14:paraId="34005246" w14:textId="77777777" w:rsidR="005D1BED" w:rsidRPr="00C25509" w:rsidRDefault="005D1BED">
      <w:pPr>
        <w:widowControl w:val="0"/>
        <w:rPr>
          <w:color w:val="000000" w:themeColor="text1"/>
          <w:sz w:val="22"/>
        </w:rPr>
      </w:pPr>
      <w:r w:rsidRPr="00C25509">
        <w:rPr>
          <w:color w:val="000000" w:themeColor="text1"/>
          <w:sz w:val="22"/>
        </w:rPr>
        <w:t>(1) patients présentant une insuffisance hépatique</w:t>
      </w:r>
    </w:p>
    <w:p w14:paraId="0B610686" w14:textId="77777777" w:rsidR="005D1BED" w:rsidRPr="00C25509" w:rsidRDefault="005D1BED">
      <w:pPr>
        <w:widowControl w:val="0"/>
        <w:rPr>
          <w:color w:val="000000" w:themeColor="text1"/>
          <w:sz w:val="22"/>
        </w:rPr>
      </w:pPr>
      <w:r w:rsidRPr="00C25509">
        <w:rPr>
          <w:color w:val="000000" w:themeColor="text1"/>
          <w:sz w:val="22"/>
        </w:rPr>
        <w:t>(2) lorsque des inducteurs ou des inhibiteurs du cytochrome CYP3A4</w:t>
      </w:r>
      <w:r w:rsidR="00166AC5" w:rsidRPr="00C25509">
        <w:rPr>
          <w:color w:val="000000" w:themeColor="text1"/>
          <w:sz w:val="22"/>
        </w:rPr>
        <w:t xml:space="preserve"> et/ou de la glycoprotéine</w:t>
      </w:r>
      <w:r w:rsidR="009B2CE1" w:rsidRPr="00C25509">
        <w:rPr>
          <w:color w:val="000000" w:themeColor="text1"/>
          <w:sz w:val="22"/>
          <w:szCs w:val="22"/>
        </w:rPr>
        <w:noBreakHyphen/>
      </w:r>
      <w:r w:rsidR="00166AC5" w:rsidRPr="00C25509">
        <w:rPr>
          <w:color w:val="000000" w:themeColor="text1"/>
          <w:sz w:val="22"/>
        </w:rPr>
        <w:t>P (P</w:t>
      </w:r>
      <w:r w:rsidR="000A0B32" w:rsidRPr="00C25509">
        <w:rPr>
          <w:color w:val="000000" w:themeColor="text1"/>
          <w:sz w:val="22"/>
          <w:szCs w:val="22"/>
        </w:rPr>
        <w:noBreakHyphen/>
      </w:r>
      <w:r w:rsidR="00166AC5" w:rsidRPr="00C25509">
        <w:rPr>
          <w:color w:val="000000" w:themeColor="text1"/>
          <w:sz w:val="22"/>
        </w:rPr>
        <w:t>gp)</w:t>
      </w:r>
      <w:r w:rsidRPr="00C25509">
        <w:rPr>
          <w:color w:val="000000" w:themeColor="text1"/>
          <w:sz w:val="22"/>
        </w:rPr>
        <w:t xml:space="preserve"> sont administrés concomitamment, ainsi qu’après arrêt de leur administration (voir rubrique 4.5) et/ou </w:t>
      </w:r>
    </w:p>
    <w:p w14:paraId="2443F3E9" w14:textId="77777777" w:rsidR="005D1BED" w:rsidRPr="00C25509" w:rsidRDefault="005D1BED">
      <w:pPr>
        <w:widowControl w:val="0"/>
        <w:rPr>
          <w:color w:val="000000" w:themeColor="text1"/>
          <w:sz w:val="22"/>
        </w:rPr>
      </w:pPr>
      <w:r w:rsidRPr="00C25509">
        <w:rPr>
          <w:color w:val="000000" w:themeColor="text1"/>
          <w:sz w:val="22"/>
        </w:rPr>
        <w:t>(3) si la posologie de ciclosporine est nettement diminuée ou arrêtée, puisque ces populations sont susceptibles de nécessiter des posologies particulières.</w:t>
      </w:r>
    </w:p>
    <w:p w14:paraId="5DF0F215" w14:textId="77777777" w:rsidR="005D1BED" w:rsidRPr="00C25509" w:rsidRDefault="005D1BED">
      <w:pPr>
        <w:widowControl w:val="0"/>
        <w:rPr>
          <w:color w:val="000000" w:themeColor="text1"/>
          <w:sz w:val="22"/>
        </w:rPr>
      </w:pPr>
    </w:p>
    <w:p w14:paraId="7F83F18E" w14:textId="77777777" w:rsidR="005D1BED" w:rsidRPr="00C25509" w:rsidRDefault="005D1BED">
      <w:pPr>
        <w:widowControl w:val="0"/>
        <w:rPr>
          <w:color w:val="000000" w:themeColor="text1"/>
          <w:sz w:val="22"/>
        </w:rPr>
      </w:pPr>
      <w:r w:rsidRPr="00C25509">
        <w:rPr>
          <w:color w:val="000000" w:themeColor="text1"/>
          <w:sz w:val="22"/>
        </w:rPr>
        <w:t>Le suivi des concentrations thérapeutiques du médicament ne doit pas être l’unique critère d’adaptation du traitement par sirolimus. Une attention particulière doit être apportée aux signes/symptômes cliniques, aux biopsies tissulaires et aux paramètres biologiques.</w:t>
      </w:r>
    </w:p>
    <w:p w14:paraId="03D6E44D" w14:textId="77777777" w:rsidR="005D1BED" w:rsidRPr="00C25509" w:rsidRDefault="005D1BED">
      <w:pPr>
        <w:widowControl w:val="0"/>
        <w:rPr>
          <w:color w:val="000000" w:themeColor="text1"/>
          <w:sz w:val="22"/>
        </w:rPr>
      </w:pPr>
    </w:p>
    <w:p w14:paraId="6601206F" w14:textId="77777777" w:rsidR="005D1BED" w:rsidRPr="00C25509" w:rsidRDefault="005D1BED">
      <w:pPr>
        <w:widowControl w:val="0"/>
        <w:rPr>
          <w:color w:val="000000" w:themeColor="text1"/>
          <w:sz w:val="22"/>
        </w:rPr>
      </w:pPr>
      <w:r w:rsidRPr="00C25509">
        <w:rPr>
          <w:color w:val="000000" w:themeColor="text1"/>
          <w:sz w:val="22"/>
        </w:rPr>
        <w:t>La plupart des patients qui ont reçu 2 mg de Rapamune 4 heures après la ciclosporine avaient des concentrations résiduelles de sirolimus dans le sang total comprises dans la fourchette visée de 4 à 12 ng/ml (valeurs obtenues par dosage chromatographique). Le traitement optimal nécessite une surveillance des concentrations du médicament chez tous les patients.</w:t>
      </w:r>
    </w:p>
    <w:p w14:paraId="54462095" w14:textId="77777777" w:rsidR="005D1BED" w:rsidRPr="00C25509" w:rsidRDefault="005D1BED">
      <w:pPr>
        <w:widowControl w:val="0"/>
        <w:rPr>
          <w:color w:val="000000" w:themeColor="text1"/>
          <w:sz w:val="22"/>
        </w:rPr>
      </w:pPr>
    </w:p>
    <w:p w14:paraId="215CE14D" w14:textId="77777777" w:rsidR="005D1BED" w:rsidRPr="00C25509" w:rsidRDefault="005D1BED">
      <w:pPr>
        <w:widowControl w:val="0"/>
        <w:rPr>
          <w:color w:val="000000" w:themeColor="text1"/>
          <w:sz w:val="22"/>
        </w:rPr>
      </w:pPr>
      <w:r w:rsidRPr="00C25509">
        <w:rPr>
          <w:color w:val="000000" w:themeColor="text1"/>
          <w:sz w:val="22"/>
        </w:rPr>
        <w:t>D’une façon optimale, les ajustements de la posologie de Rapamune doivent reposer sur plus qu’une valeur résiduelle unique obtenue plus de 5 jours après un précédent changement de posologie.</w:t>
      </w:r>
    </w:p>
    <w:p w14:paraId="033C1367" w14:textId="77777777" w:rsidR="005D1BED" w:rsidRPr="00C25509" w:rsidRDefault="005D1BED">
      <w:pPr>
        <w:widowControl w:val="0"/>
        <w:rPr>
          <w:color w:val="000000" w:themeColor="text1"/>
          <w:sz w:val="22"/>
        </w:rPr>
      </w:pPr>
    </w:p>
    <w:p w14:paraId="32C11463" w14:textId="77777777" w:rsidR="005D1BED" w:rsidRPr="00C25509" w:rsidRDefault="005D1BED">
      <w:pPr>
        <w:widowControl w:val="0"/>
        <w:rPr>
          <w:color w:val="000000" w:themeColor="text1"/>
          <w:sz w:val="22"/>
        </w:rPr>
      </w:pPr>
      <w:r w:rsidRPr="00C25509">
        <w:rPr>
          <w:color w:val="000000" w:themeColor="text1"/>
          <w:sz w:val="22"/>
        </w:rPr>
        <w:t xml:space="preserve">Les patients peuvent passer de la solution buvable de Rapamune </w:t>
      </w:r>
      <w:proofErr w:type="gramStart"/>
      <w:r w:rsidRPr="00C25509">
        <w:rPr>
          <w:color w:val="000000" w:themeColor="text1"/>
          <w:sz w:val="22"/>
        </w:rPr>
        <w:t>à la formulation comprimé</w:t>
      </w:r>
      <w:proofErr w:type="gramEnd"/>
      <w:r w:rsidRPr="00C25509">
        <w:rPr>
          <w:color w:val="000000" w:themeColor="text1"/>
          <w:sz w:val="22"/>
        </w:rPr>
        <w:t xml:space="preserve"> sur la base </w:t>
      </w:r>
      <w:proofErr w:type="gramStart"/>
      <w:r w:rsidRPr="00C25509">
        <w:rPr>
          <w:color w:val="000000" w:themeColor="text1"/>
          <w:sz w:val="22"/>
        </w:rPr>
        <w:t>de un</w:t>
      </w:r>
      <w:proofErr w:type="gramEnd"/>
      <w:r w:rsidRPr="00C25509">
        <w:rPr>
          <w:color w:val="000000" w:themeColor="text1"/>
          <w:sz w:val="22"/>
        </w:rPr>
        <w:t xml:space="preserve"> mg pour un mg. Il est recommandé que la concentration résiduelle en sirolimus soit dosée 1 à 2 semaines après le changement entre les différentes formulations ou entre les différents dosages des comprimés afin de vérifier qu’elle est toujours dans la fourchette recommandée.</w:t>
      </w:r>
    </w:p>
    <w:p w14:paraId="3437D5C3" w14:textId="77777777" w:rsidR="005D1BED" w:rsidRPr="00C25509" w:rsidRDefault="005D1BED">
      <w:pPr>
        <w:widowControl w:val="0"/>
        <w:rPr>
          <w:color w:val="000000" w:themeColor="text1"/>
          <w:sz w:val="22"/>
        </w:rPr>
      </w:pPr>
    </w:p>
    <w:p w14:paraId="5D10625E" w14:textId="77777777" w:rsidR="005D1BED" w:rsidRPr="00C25509" w:rsidRDefault="005D1BED">
      <w:pPr>
        <w:widowControl w:val="0"/>
        <w:rPr>
          <w:color w:val="000000" w:themeColor="text1"/>
          <w:sz w:val="22"/>
        </w:rPr>
      </w:pPr>
      <w:r w:rsidRPr="00C25509">
        <w:rPr>
          <w:color w:val="000000" w:themeColor="text1"/>
          <w:sz w:val="22"/>
        </w:rPr>
        <w:t>Après l’arrêt de la ciclosporine, il est recommandé d’obtenir des concentrations résiduelles comprises entre 12 et 20 ng/ml (dosage chromatographique). La ciclosporine inhibe le métabolisme du sirolimus, et par conséquent, les concentrations de sirolimus vont diminuer lorsque la ciclosporine sera arrêtée à moins que la posologie du sirolimus ne soit augmentée. En moyenne, la posologie de sirolimus doit être 4 fois plus élevée pour tenir compte à la fois de l’absence d’interaction pharmacocinétique (augmentation d’un facteur 2) et de l’augmentation du besoin en immunosuppresseur liée à l’absence de ciclosporine (augmentation d’un facteur 2). Le rythme avec lequel la posologie de sirolimus est augmentée doit correspondre au rythme d’élimination de la ciclosporine.</w:t>
      </w:r>
    </w:p>
    <w:p w14:paraId="589AA9C2" w14:textId="77777777" w:rsidR="005D1BED" w:rsidRPr="00C25509" w:rsidRDefault="005D1BED">
      <w:pPr>
        <w:widowControl w:val="0"/>
        <w:rPr>
          <w:color w:val="000000" w:themeColor="text1"/>
          <w:sz w:val="22"/>
        </w:rPr>
      </w:pPr>
    </w:p>
    <w:p w14:paraId="406F49C0" w14:textId="77777777" w:rsidR="005D1BED" w:rsidRPr="00C25509" w:rsidRDefault="005D1BED">
      <w:pPr>
        <w:widowControl w:val="0"/>
        <w:rPr>
          <w:color w:val="000000" w:themeColor="text1"/>
          <w:sz w:val="22"/>
        </w:rPr>
      </w:pPr>
      <w:r w:rsidRPr="00C25509">
        <w:rPr>
          <w:color w:val="000000" w:themeColor="text1"/>
          <w:sz w:val="22"/>
        </w:rPr>
        <w:t xml:space="preserve">Si des ajustements supplémentaires de la posologie sont nécessaires pendant le traitement d’entretien (après l’arrêt de la ciclosporine), chez la plupart des patients ces ajustements peuvent être basés sur le simple rapport : nouvelle posologie de Rapamune=posologie actuelle x (concentration cible/concentration actuelle). Une dose de charge doit être envisagée en plus d’une nouvelle posologie d’entretien lorsqu’il est nécessaire d’augmenter considérablement les concentrations résiduelles de sirolimus : dose de charge de Rapamune=3 x (nouvelle posologie d’entretien – posologie d’entretien </w:t>
      </w:r>
      <w:r w:rsidRPr="00C25509">
        <w:rPr>
          <w:color w:val="000000" w:themeColor="text1"/>
          <w:sz w:val="22"/>
        </w:rPr>
        <w:lastRenderedPageBreak/>
        <w:t>actuelle). La posologie maximale de Rapamune administrée quelque soit le jour ne doit pas dépasser 40 mg. Si une posologie journalière estimée excède 40 mg à cause de l’ajout d’une dose de charge, la dose de charge doit être administrée sur 2 jours. Les concentrations résiduelles de sirolimus doivent être surveillées au moins 3 à 4 jours après une dose de charge.</w:t>
      </w:r>
    </w:p>
    <w:p w14:paraId="086D0F2A" w14:textId="77777777" w:rsidR="005D1BED" w:rsidRPr="00C25509" w:rsidRDefault="005D1BED">
      <w:pPr>
        <w:widowControl w:val="0"/>
        <w:rPr>
          <w:color w:val="000000" w:themeColor="text1"/>
          <w:sz w:val="22"/>
        </w:rPr>
      </w:pPr>
    </w:p>
    <w:p w14:paraId="5AEB6B83" w14:textId="77777777" w:rsidR="005D1BED" w:rsidRPr="00C25509" w:rsidRDefault="005D1BED">
      <w:pPr>
        <w:widowControl w:val="0"/>
        <w:rPr>
          <w:color w:val="000000" w:themeColor="text1"/>
          <w:sz w:val="22"/>
        </w:rPr>
      </w:pPr>
      <w:r w:rsidRPr="00C25509">
        <w:rPr>
          <w:color w:val="000000" w:themeColor="text1"/>
          <w:sz w:val="22"/>
        </w:rPr>
        <w:t xml:space="preserve">Les concentrations résiduelles journalières limites </w:t>
      </w:r>
      <w:r w:rsidR="001E4C97" w:rsidRPr="00C25509">
        <w:rPr>
          <w:color w:val="000000" w:themeColor="text1"/>
          <w:sz w:val="22"/>
        </w:rPr>
        <w:t xml:space="preserve">recommandées </w:t>
      </w:r>
      <w:r w:rsidRPr="00C25509">
        <w:rPr>
          <w:color w:val="000000" w:themeColor="text1"/>
          <w:sz w:val="22"/>
        </w:rPr>
        <w:t>pour le sirolimus reposent sur des méthodes chromatographiques. Plusieurs méthodes de dosage ont été utilisées pour mesurer les concentrations de sirolimus dans le sang total. Actuellement en pratique clinique, les concentrations de sirolimus dans le sang total sont mesurées à la fois par des méthodes chromatographiques et de dosage immunologique. Les valeurs des concentrations obtenues par ces différentes méthodes ne sont pas interchangeables. Toutes les concentrations de sirolimus rapportées dans ce Résumé des Caractéristiques du Produit ont été mesurées en utilisant des méthodes chromatographiques ou ont été converties à des équivalents en méthode chromatographique. Les ajustements vers les limites visées doivent être effectués en tenant compte du type de dosage utilisé pour mesurer les concentrations résiduelles du sirolimus. Dans la mesure où les résultats dépendent de la méthode de dosage et du laboratoire, et que les résultats peuvent varier au cours du temps, l’intervalle thérapeutique cible doit être ajusté sur la base d’une connaissance détaillée du dosage spécifiquement utilisé sur le site. Les médecins doivent donc être tenu informés en permanence par le</w:t>
      </w:r>
      <w:r w:rsidR="001E4C97" w:rsidRPr="00C25509">
        <w:rPr>
          <w:color w:val="000000" w:themeColor="text1"/>
          <w:sz w:val="22"/>
        </w:rPr>
        <w:t>ur</w:t>
      </w:r>
      <w:r w:rsidRPr="00C25509">
        <w:rPr>
          <w:color w:val="000000" w:themeColor="text1"/>
          <w:sz w:val="22"/>
        </w:rPr>
        <w:t xml:space="preserve">s responsables du laboratoire </w:t>
      </w:r>
      <w:r w:rsidR="001E4C97" w:rsidRPr="00C25509">
        <w:rPr>
          <w:color w:val="000000" w:themeColor="text1"/>
          <w:sz w:val="22"/>
        </w:rPr>
        <w:t xml:space="preserve">local </w:t>
      </w:r>
      <w:r w:rsidRPr="00C25509">
        <w:rPr>
          <w:color w:val="000000" w:themeColor="text1"/>
          <w:sz w:val="22"/>
        </w:rPr>
        <w:t>de la précision de la méthode de dosage utilisée pour déterminer la concentration de sirolimus.</w:t>
      </w:r>
    </w:p>
    <w:p w14:paraId="148875B5" w14:textId="77777777" w:rsidR="005D1BED" w:rsidRPr="00C25509" w:rsidRDefault="005D1BED">
      <w:pPr>
        <w:widowControl w:val="0"/>
        <w:rPr>
          <w:color w:val="000000" w:themeColor="text1"/>
          <w:sz w:val="22"/>
        </w:rPr>
      </w:pPr>
    </w:p>
    <w:p w14:paraId="5218508F" w14:textId="77777777" w:rsidR="000E18D5" w:rsidRPr="00C25509" w:rsidRDefault="000E18D5" w:rsidP="000E18D5">
      <w:pPr>
        <w:widowControl w:val="0"/>
        <w:rPr>
          <w:i/>
          <w:color w:val="000000" w:themeColor="text1"/>
          <w:sz w:val="22"/>
          <w:u w:val="single"/>
        </w:rPr>
      </w:pPr>
      <w:r w:rsidRPr="00C25509">
        <w:rPr>
          <w:i/>
          <w:color w:val="000000" w:themeColor="text1"/>
          <w:sz w:val="22"/>
          <w:u w:val="single"/>
        </w:rPr>
        <w:t xml:space="preserve">Patients présentant une lymphangioléiomyomatose </w:t>
      </w:r>
      <w:r w:rsidR="00BA7D2E" w:rsidRPr="00C25509">
        <w:rPr>
          <w:i/>
          <w:color w:val="000000" w:themeColor="text1"/>
          <w:sz w:val="22"/>
          <w:u w:val="single"/>
        </w:rPr>
        <w:t xml:space="preserve">sporadique </w:t>
      </w:r>
      <w:r w:rsidRPr="00C25509">
        <w:rPr>
          <w:i/>
          <w:color w:val="000000" w:themeColor="text1"/>
          <w:sz w:val="22"/>
          <w:u w:val="single"/>
        </w:rPr>
        <w:t>(</w:t>
      </w:r>
      <w:r w:rsidR="00BA7D2E" w:rsidRPr="00C25509">
        <w:rPr>
          <w:i/>
          <w:color w:val="000000" w:themeColor="text1"/>
          <w:sz w:val="22"/>
          <w:u w:val="single"/>
        </w:rPr>
        <w:t>S-</w:t>
      </w:r>
      <w:r w:rsidRPr="00C25509">
        <w:rPr>
          <w:i/>
          <w:color w:val="000000" w:themeColor="text1"/>
          <w:sz w:val="22"/>
          <w:u w:val="single"/>
        </w:rPr>
        <w:t>LAM)</w:t>
      </w:r>
    </w:p>
    <w:p w14:paraId="09D75372" w14:textId="77777777" w:rsidR="000E18D5" w:rsidRPr="00C25509" w:rsidRDefault="000E18D5" w:rsidP="000E18D5">
      <w:pPr>
        <w:widowControl w:val="0"/>
        <w:rPr>
          <w:color w:val="000000" w:themeColor="text1"/>
          <w:sz w:val="22"/>
        </w:rPr>
      </w:pPr>
    </w:p>
    <w:p w14:paraId="24A8F98F" w14:textId="77777777" w:rsidR="00F973E0" w:rsidRPr="00C25509" w:rsidRDefault="00F973E0" w:rsidP="000E18D5">
      <w:pPr>
        <w:widowControl w:val="0"/>
        <w:rPr>
          <w:color w:val="000000" w:themeColor="text1"/>
          <w:sz w:val="22"/>
        </w:rPr>
      </w:pPr>
      <w:r w:rsidRPr="00C25509">
        <w:rPr>
          <w:color w:val="000000" w:themeColor="text1"/>
          <w:sz w:val="22"/>
        </w:rPr>
        <w:t>Le traitement doit être instauré et suivi sous la surveillance d’un spécialiste dûment qualifié.</w:t>
      </w:r>
    </w:p>
    <w:p w14:paraId="017A9ED2" w14:textId="77777777" w:rsidR="00F973E0" w:rsidRPr="00C25509" w:rsidRDefault="00F973E0" w:rsidP="000E18D5">
      <w:pPr>
        <w:widowControl w:val="0"/>
        <w:rPr>
          <w:color w:val="000000" w:themeColor="text1"/>
          <w:sz w:val="22"/>
        </w:rPr>
      </w:pPr>
    </w:p>
    <w:p w14:paraId="582B96C9" w14:textId="77777777" w:rsidR="000E18D5" w:rsidRPr="00C25509" w:rsidRDefault="000E18D5" w:rsidP="000E18D5">
      <w:pPr>
        <w:widowControl w:val="0"/>
        <w:rPr>
          <w:color w:val="000000" w:themeColor="text1"/>
          <w:sz w:val="22"/>
        </w:rPr>
      </w:pPr>
      <w:r w:rsidRPr="00C25509">
        <w:rPr>
          <w:color w:val="000000" w:themeColor="text1"/>
          <w:sz w:val="22"/>
        </w:rPr>
        <w:t xml:space="preserve">Pour les patients présentant une </w:t>
      </w:r>
      <w:r w:rsidR="00BA7D2E" w:rsidRPr="00C25509">
        <w:rPr>
          <w:color w:val="000000" w:themeColor="text1"/>
          <w:sz w:val="22"/>
        </w:rPr>
        <w:t>S-</w:t>
      </w:r>
      <w:r w:rsidRPr="00C25509">
        <w:rPr>
          <w:color w:val="000000" w:themeColor="text1"/>
          <w:sz w:val="22"/>
        </w:rPr>
        <w:t xml:space="preserve">LAM, la dose initiale de Rapamune </w:t>
      </w:r>
      <w:r w:rsidR="006F0D4C" w:rsidRPr="00C25509">
        <w:rPr>
          <w:color w:val="000000" w:themeColor="text1"/>
          <w:sz w:val="22"/>
        </w:rPr>
        <w:t>préconisée est</w:t>
      </w:r>
      <w:r w:rsidRPr="00C25509">
        <w:rPr>
          <w:color w:val="000000" w:themeColor="text1"/>
          <w:sz w:val="22"/>
        </w:rPr>
        <w:t xml:space="preserve"> de 2 mg/jour. Les concentrations résiduelles de sirolimus dans le sang total doivent être mesurées </w:t>
      </w:r>
      <w:r w:rsidR="006F0D4C" w:rsidRPr="00C25509">
        <w:rPr>
          <w:color w:val="000000" w:themeColor="text1"/>
          <w:sz w:val="22"/>
        </w:rPr>
        <w:t>dans les</w:t>
      </w:r>
      <w:r w:rsidRPr="00C25509">
        <w:rPr>
          <w:color w:val="000000" w:themeColor="text1"/>
          <w:sz w:val="22"/>
        </w:rPr>
        <w:t xml:space="preserve"> 10 à 20 jours, avec ajustement de la posologie </w:t>
      </w:r>
      <w:r w:rsidR="006F0D4C" w:rsidRPr="00C25509">
        <w:rPr>
          <w:color w:val="000000" w:themeColor="text1"/>
          <w:sz w:val="22"/>
        </w:rPr>
        <w:t>afin de</w:t>
      </w:r>
      <w:r w:rsidRPr="00C25509">
        <w:rPr>
          <w:color w:val="000000" w:themeColor="text1"/>
          <w:sz w:val="22"/>
        </w:rPr>
        <w:t xml:space="preserve"> maintenir les concentrations entre 5 et 15 ng/ml.</w:t>
      </w:r>
    </w:p>
    <w:p w14:paraId="1B447537" w14:textId="77777777" w:rsidR="000E18D5" w:rsidRPr="00C25509" w:rsidRDefault="000E18D5" w:rsidP="000E18D5">
      <w:pPr>
        <w:widowControl w:val="0"/>
        <w:rPr>
          <w:color w:val="000000" w:themeColor="text1"/>
          <w:sz w:val="22"/>
        </w:rPr>
      </w:pPr>
    </w:p>
    <w:p w14:paraId="2C5175E8" w14:textId="77777777" w:rsidR="006F0D4C" w:rsidRPr="00C25509" w:rsidRDefault="000E18D5" w:rsidP="000E18D5">
      <w:pPr>
        <w:widowControl w:val="0"/>
        <w:rPr>
          <w:color w:val="000000" w:themeColor="text1"/>
          <w:sz w:val="22"/>
        </w:rPr>
      </w:pPr>
      <w:r w:rsidRPr="00C25509">
        <w:rPr>
          <w:color w:val="000000" w:themeColor="text1"/>
          <w:sz w:val="22"/>
        </w:rPr>
        <w:t>Chez la plupart des patients, la posologie peu</w:t>
      </w:r>
      <w:r w:rsidR="006F0D4C" w:rsidRPr="00C25509">
        <w:rPr>
          <w:color w:val="000000" w:themeColor="text1"/>
          <w:sz w:val="22"/>
        </w:rPr>
        <w:t>t</w:t>
      </w:r>
      <w:r w:rsidRPr="00C25509">
        <w:rPr>
          <w:color w:val="000000" w:themeColor="text1"/>
          <w:sz w:val="22"/>
        </w:rPr>
        <w:t xml:space="preserve"> être </w:t>
      </w:r>
      <w:r w:rsidR="006F0D4C" w:rsidRPr="00C25509">
        <w:rPr>
          <w:color w:val="000000" w:themeColor="text1"/>
          <w:sz w:val="22"/>
        </w:rPr>
        <w:t xml:space="preserve">ajustée selon la formule </w:t>
      </w:r>
      <w:proofErr w:type="gramStart"/>
      <w:r w:rsidR="006F0D4C" w:rsidRPr="00C25509">
        <w:rPr>
          <w:color w:val="000000" w:themeColor="text1"/>
          <w:sz w:val="22"/>
        </w:rPr>
        <w:t>suivante</w:t>
      </w:r>
      <w:r w:rsidRPr="00C25509">
        <w:rPr>
          <w:color w:val="000000" w:themeColor="text1"/>
          <w:sz w:val="22"/>
        </w:rPr>
        <w:t>:</w:t>
      </w:r>
      <w:proofErr w:type="gramEnd"/>
      <w:r w:rsidRPr="00C25509">
        <w:rPr>
          <w:color w:val="000000" w:themeColor="text1"/>
          <w:sz w:val="22"/>
        </w:rPr>
        <w:t xml:space="preserve"> nouvelle posologie de Rapamune=</w:t>
      </w:r>
      <w:r w:rsidR="0015626C" w:rsidRPr="00C25509">
        <w:rPr>
          <w:color w:val="000000" w:themeColor="text1"/>
          <w:sz w:val="22"/>
        </w:rPr>
        <w:t xml:space="preserve"> </w:t>
      </w:r>
      <w:r w:rsidRPr="00C25509">
        <w:rPr>
          <w:color w:val="000000" w:themeColor="text1"/>
          <w:sz w:val="22"/>
        </w:rPr>
        <w:t xml:space="preserve">posologie actuelle x (concentration cible/concentration actuelle). </w:t>
      </w:r>
    </w:p>
    <w:p w14:paraId="4C24FE3A" w14:textId="77777777" w:rsidR="006F0D4C" w:rsidRPr="00C25509" w:rsidRDefault="006F0D4C" w:rsidP="000E18D5">
      <w:pPr>
        <w:widowControl w:val="0"/>
        <w:rPr>
          <w:color w:val="000000" w:themeColor="text1"/>
          <w:sz w:val="22"/>
        </w:rPr>
      </w:pPr>
    </w:p>
    <w:p w14:paraId="4239D2B5" w14:textId="77777777" w:rsidR="000E18D5" w:rsidRPr="00C25509" w:rsidRDefault="000E18D5" w:rsidP="000E18D5">
      <w:pPr>
        <w:widowControl w:val="0"/>
        <w:rPr>
          <w:color w:val="000000" w:themeColor="text1"/>
          <w:sz w:val="22"/>
        </w:rPr>
      </w:pPr>
      <w:r w:rsidRPr="00C25509">
        <w:rPr>
          <w:color w:val="000000" w:themeColor="text1"/>
          <w:sz w:val="22"/>
        </w:rPr>
        <w:t xml:space="preserve">Des ajustements fréquents de la posologie de Rapamune en fonction des concentrations de sirolimus </w:t>
      </w:r>
      <w:r w:rsidR="006F0D4C" w:rsidRPr="00C25509">
        <w:rPr>
          <w:color w:val="000000" w:themeColor="text1"/>
          <w:sz w:val="22"/>
        </w:rPr>
        <w:t xml:space="preserve">mesurée hors de </w:t>
      </w:r>
      <w:r w:rsidRPr="00C25509">
        <w:rPr>
          <w:color w:val="000000" w:themeColor="text1"/>
          <w:sz w:val="22"/>
        </w:rPr>
        <w:t xml:space="preserve">l’état d’équilibre peuvent entraîner un surdosage ou un sous-dosage, du fait de la longue demi-vie du sirolimus. Une fois la dose d’entretien de Rapamune ajustée, </w:t>
      </w:r>
      <w:r w:rsidR="006F0D4C" w:rsidRPr="00C25509">
        <w:rPr>
          <w:color w:val="000000" w:themeColor="text1"/>
          <w:sz w:val="22"/>
        </w:rPr>
        <w:t xml:space="preserve">elle doit être administrée </w:t>
      </w:r>
      <w:r w:rsidRPr="00C25509">
        <w:rPr>
          <w:color w:val="000000" w:themeColor="text1"/>
          <w:sz w:val="22"/>
        </w:rPr>
        <w:t>pendant au moins 7 à 14 jours avant d</w:t>
      </w:r>
      <w:r w:rsidR="006F0D4C" w:rsidRPr="00C25509">
        <w:rPr>
          <w:color w:val="000000" w:themeColor="text1"/>
          <w:sz w:val="22"/>
        </w:rPr>
        <w:t xml:space="preserve">’envisager une nouvelle modification selon la surveillance de </w:t>
      </w:r>
      <w:r w:rsidRPr="00C25509">
        <w:rPr>
          <w:color w:val="000000" w:themeColor="text1"/>
          <w:sz w:val="22"/>
        </w:rPr>
        <w:t xml:space="preserve">la concentration. </w:t>
      </w:r>
      <w:r w:rsidR="006F0D4C" w:rsidRPr="00C25509">
        <w:rPr>
          <w:color w:val="000000" w:themeColor="text1"/>
          <w:sz w:val="22"/>
        </w:rPr>
        <w:t>Lorsque la dose est stabilisée, le traitement doit être surveillé</w:t>
      </w:r>
      <w:r w:rsidRPr="00C25509">
        <w:rPr>
          <w:color w:val="000000" w:themeColor="text1"/>
          <w:sz w:val="22"/>
        </w:rPr>
        <w:t xml:space="preserve"> au mo</w:t>
      </w:r>
      <w:r w:rsidR="00975B19" w:rsidRPr="00C25509">
        <w:rPr>
          <w:color w:val="000000" w:themeColor="text1"/>
          <w:sz w:val="22"/>
        </w:rPr>
        <w:t>ins tous les 3 </w:t>
      </w:r>
      <w:r w:rsidRPr="00C25509">
        <w:rPr>
          <w:color w:val="000000" w:themeColor="text1"/>
          <w:sz w:val="22"/>
        </w:rPr>
        <w:t>mois.</w:t>
      </w:r>
    </w:p>
    <w:p w14:paraId="3F554937" w14:textId="77777777" w:rsidR="000E18D5" w:rsidRPr="00C25509" w:rsidRDefault="000E18D5" w:rsidP="000E18D5">
      <w:pPr>
        <w:widowControl w:val="0"/>
        <w:rPr>
          <w:color w:val="000000" w:themeColor="text1"/>
          <w:sz w:val="22"/>
        </w:rPr>
      </w:pPr>
    </w:p>
    <w:p w14:paraId="45E68631" w14:textId="77777777" w:rsidR="00086932" w:rsidRPr="00C25509" w:rsidRDefault="00975B19" w:rsidP="000E18D5">
      <w:pPr>
        <w:widowControl w:val="0"/>
        <w:rPr>
          <w:color w:val="000000" w:themeColor="text1"/>
          <w:sz w:val="22"/>
        </w:rPr>
      </w:pPr>
      <w:r w:rsidRPr="00C25509">
        <w:rPr>
          <w:color w:val="000000" w:themeColor="text1"/>
          <w:sz w:val="22"/>
        </w:rPr>
        <w:t>Aucune donnée provenant d’</w:t>
      </w:r>
      <w:r w:rsidR="000E18D5" w:rsidRPr="00C25509">
        <w:rPr>
          <w:color w:val="000000" w:themeColor="text1"/>
          <w:sz w:val="22"/>
        </w:rPr>
        <w:t xml:space="preserve">études contrôlées pour le traitement de la </w:t>
      </w:r>
      <w:r w:rsidR="00BA7D2E" w:rsidRPr="00C25509">
        <w:rPr>
          <w:color w:val="000000" w:themeColor="text1"/>
          <w:sz w:val="22"/>
        </w:rPr>
        <w:t>S-</w:t>
      </w:r>
      <w:r w:rsidRPr="00C25509">
        <w:rPr>
          <w:color w:val="000000" w:themeColor="text1"/>
          <w:sz w:val="22"/>
        </w:rPr>
        <w:t>LAM</w:t>
      </w:r>
      <w:r w:rsidR="000E18D5" w:rsidRPr="00C25509">
        <w:rPr>
          <w:color w:val="000000" w:themeColor="text1"/>
          <w:sz w:val="22"/>
        </w:rPr>
        <w:t xml:space="preserve"> </w:t>
      </w:r>
      <w:r w:rsidR="006F0D4C" w:rsidRPr="00C25509">
        <w:rPr>
          <w:color w:val="000000" w:themeColor="text1"/>
          <w:sz w:val="22"/>
        </w:rPr>
        <w:t>sur une durée de plus d’un an</w:t>
      </w:r>
      <w:r w:rsidR="000E18D5" w:rsidRPr="00C25509">
        <w:rPr>
          <w:color w:val="000000" w:themeColor="text1"/>
          <w:sz w:val="22"/>
        </w:rPr>
        <w:t xml:space="preserve"> n</w:t>
      </w:r>
      <w:r w:rsidRPr="00C25509">
        <w:rPr>
          <w:color w:val="000000" w:themeColor="text1"/>
          <w:sz w:val="22"/>
        </w:rPr>
        <w:t>’est disponible</w:t>
      </w:r>
      <w:r w:rsidR="000E18D5" w:rsidRPr="00C25509">
        <w:rPr>
          <w:color w:val="000000" w:themeColor="text1"/>
          <w:sz w:val="22"/>
        </w:rPr>
        <w:t xml:space="preserve"> actuellement</w:t>
      </w:r>
      <w:r w:rsidRPr="00C25509">
        <w:rPr>
          <w:color w:val="000000" w:themeColor="text1"/>
          <w:sz w:val="22"/>
        </w:rPr>
        <w:t>. P</w:t>
      </w:r>
      <w:r w:rsidR="000E18D5" w:rsidRPr="00C25509">
        <w:rPr>
          <w:color w:val="000000" w:themeColor="text1"/>
          <w:sz w:val="22"/>
        </w:rPr>
        <w:t xml:space="preserve">ar conséquent, </w:t>
      </w:r>
      <w:r w:rsidRPr="00C25509">
        <w:rPr>
          <w:color w:val="000000" w:themeColor="text1"/>
          <w:sz w:val="22"/>
        </w:rPr>
        <w:t xml:space="preserve">en cas d’utilisation </w:t>
      </w:r>
      <w:r w:rsidR="000E18D5" w:rsidRPr="00C25509">
        <w:rPr>
          <w:color w:val="000000" w:themeColor="text1"/>
          <w:sz w:val="22"/>
        </w:rPr>
        <w:t>à long terme</w:t>
      </w:r>
      <w:r w:rsidR="00207A81" w:rsidRPr="00C25509">
        <w:rPr>
          <w:color w:val="000000" w:themeColor="text1"/>
          <w:sz w:val="22"/>
        </w:rPr>
        <w:t xml:space="preserve"> le bénéfice du traitement doit être régulièrement réévalué</w:t>
      </w:r>
      <w:r w:rsidR="000E18D5" w:rsidRPr="00C25509">
        <w:rPr>
          <w:color w:val="000000" w:themeColor="text1"/>
          <w:sz w:val="22"/>
        </w:rPr>
        <w:t>.</w:t>
      </w:r>
    </w:p>
    <w:p w14:paraId="37B6DD05" w14:textId="77777777" w:rsidR="00086932" w:rsidRPr="00C25509" w:rsidRDefault="00086932">
      <w:pPr>
        <w:widowControl w:val="0"/>
        <w:rPr>
          <w:color w:val="000000" w:themeColor="text1"/>
          <w:sz w:val="22"/>
        </w:rPr>
      </w:pPr>
    </w:p>
    <w:p w14:paraId="7D49CCC6" w14:textId="77777777" w:rsidR="005D1BED" w:rsidRPr="00C25509" w:rsidRDefault="005D1BED">
      <w:pPr>
        <w:widowControl w:val="0"/>
        <w:rPr>
          <w:i/>
          <w:color w:val="000000" w:themeColor="text1"/>
          <w:sz w:val="22"/>
          <w:u w:val="single"/>
        </w:rPr>
      </w:pPr>
      <w:r w:rsidRPr="00C25509">
        <w:rPr>
          <w:i/>
          <w:color w:val="000000" w:themeColor="text1"/>
          <w:sz w:val="22"/>
          <w:u w:val="single"/>
        </w:rPr>
        <w:t>Populations particulières</w:t>
      </w:r>
    </w:p>
    <w:p w14:paraId="1341BE78" w14:textId="77777777" w:rsidR="005D1BED" w:rsidRPr="00C25509" w:rsidRDefault="005D1BED">
      <w:pPr>
        <w:widowControl w:val="0"/>
        <w:rPr>
          <w:i/>
          <w:color w:val="000000" w:themeColor="text1"/>
          <w:sz w:val="22"/>
        </w:rPr>
      </w:pPr>
    </w:p>
    <w:p w14:paraId="5C34C2DB" w14:textId="77777777" w:rsidR="005D1BED" w:rsidRPr="00C25509" w:rsidRDefault="005D1BED">
      <w:pPr>
        <w:widowControl w:val="0"/>
        <w:tabs>
          <w:tab w:val="left" w:pos="567"/>
        </w:tabs>
        <w:rPr>
          <w:i/>
          <w:color w:val="000000" w:themeColor="text1"/>
          <w:sz w:val="22"/>
          <w:u w:val="single"/>
        </w:rPr>
      </w:pPr>
      <w:r w:rsidRPr="00C25509">
        <w:rPr>
          <w:i/>
          <w:color w:val="000000" w:themeColor="text1"/>
          <w:sz w:val="22"/>
        </w:rPr>
        <w:t>Population noire</w:t>
      </w:r>
    </w:p>
    <w:p w14:paraId="6F242D6A" w14:textId="77777777" w:rsidR="005D1BED" w:rsidRPr="00C25509" w:rsidRDefault="005D1BED">
      <w:pPr>
        <w:widowControl w:val="0"/>
        <w:tabs>
          <w:tab w:val="left" w:pos="567"/>
        </w:tabs>
        <w:rPr>
          <w:color w:val="000000" w:themeColor="text1"/>
          <w:sz w:val="22"/>
        </w:rPr>
      </w:pPr>
      <w:r w:rsidRPr="00C25509">
        <w:rPr>
          <w:color w:val="000000" w:themeColor="text1"/>
          <w:sz w:val="22"/>
        </w:rPr>
        <w:t>Des informations limitées indiquent que les patients noir</w:t>
      </w:r>
      <w:r w:rsidR="0026336C" w:rsidRPr="00C25509">
        <w:rPr>
          <w:color w:val="000000" w:themeColor="text1"/>
          <w:sz w:val="22"/>
        </w:rPr>
        <w:t>s</w:t>
      </w:r>
      <w:r w:rsidRPr="00C25509">
        <w:rPr>
          <w:color w:val="000000" w:themeColor="text1"/>
          <w:sz w:val="22"/>
        </w:rPr>
        <w:t xml:space="preserve"> recevant une transplantation rénale (principalement Afro-Américains) nécessitent des posologies et des concentrations résiduelles de sirolimus plus élevées pour obtenir la même efficacité que celle observée chez les patients qui ne sont pas de race noire. </w:t>
      </w:r>
      <w:r w:rsidR="00B5288F" w:rsidRPr="00C25509">
        <w:rPr>
          <w:color w:val="000000" w:themeColor="text1"/>
          <w:sz w:val="22"/>
        </w:rPr>
        <w:t>L</w:t>
      </w:r>
      <w:r w:rsidRPr="00C25509">
        <w:rPr>
          <w:color w:val="000000" w:themeColor="text1"/>
          <w:sz w:val="22"/>
        </w:rPr>
        <w:t>es données d’efficacité et de sécurité sont trop limitées pour permettre des recommandations spécifiques quant à l’utilisation du sirolimus chez les receveursnoir</w:t>
      </w:r>
      <w:r w:rsidR="0026336C" w:rsidRPr="00C25509">
        <w:rPr>
          <w:color w:val="000000" w:themeColor="text1"/>
          <w:sz w:val="22"/>
        </w:rPr>
        <w:t>s</w:t>
      </w:r>
      <w:r w:rsidRPr="00C25509">
        <w:rPr>
          <w:color w:val="000000" w:themeColor="text1"/>
          <w:sz w:val="22"/>
        </w:rPr>
        <w:t>.</w:t>
      </w:r>
    </w:p>
    <w:p w14:paraId="59EF1DE3" w14:textId="77777777" w:rsidR="005D1BED" w:rsidRPr="00C25509" w:rsidRDefault="005D1BED">
      <w:pPr>
        <w:widowControl w:val="0"/>
        <w:tabs>
          <w:tab w:val="left" w:pos="567"/>
        </w:tabs>
        <w:rPr>
          <w:color w:val="000000" w:themeColor="text1"/>
          <w:sz w:val="22"/>
        </w:rPr>
      </w:pPr>
    </w:p>
    <w:p w14:paraId="455A7A56" w14:textId="77777777" w:rsidR="005D1BED" w:rsidRPr="00C25509" w:rsidRDefault="00EE7527">
      <w:pPr>
        <w:widowControl w:val="0"/>
        <w:tabs>
          <w:tab w:val="left" w:pos="567"/>
        </w:tabs>
        <w:rPr>
          <w:i/>
          <w:color w:val="000000" w:themeColor="text1"/>
          <w:sz w:val="22"/>
          <w:szCs w:val="22"/>
        </w:rPr>
      </w:pPr>
      <w:r w:rsidRPr="00C25509">
        <w:rPr>
          <w:i/>
          <w:color w:val="000000" w:themeColor="text1"/>
          <w:sz w:val="22"/>
        </w:rPr>
        <w:t xml:space="preserve">Personnes </w:t>
      </w:r>
      <w:r w:rsidR="000F52D3" w:rsidRPr="00C25509">
        <w:rPr>
          <w:i/>
          <w:color w:val="000000" w:themeColor="text1"/>
          <w:sz w:val="22"/>
        </w:rPr>
        <w:t>âgé</w:t>
      </w:r>
      <w:r w:rsidRPr="00C25509">
        <w:rPr>
          <w:i/>
          <w:color w:val="000000" w:themeColor="text1"/>
          <w:sz w:val="22"/>
        </w:rPr>
        <w:t>e</w:t>
      </w:r>
      <w:r w:rsidR="004611AA" w:rsidRPr="00C25509">
        <w:rPr>
          <w:i/>
          <w:color w:val="000000" w:themeColor="text1"/>
          <w:sz w:val="22"/>
        </w:rPr>
        <w:t>s</w:t>
      </w:r>
    </w:p>
    <w:p w14:paraId="3B140C29"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Les études cliniques avec Rapamune solution buvable n’ont pas inclu un nombre suffisant de patients âgés de plus de 65 ans pour déterminer s’ils répondent différemment des patients plus jeunes (voir rubrique 5.2). </w:t>
      </w:r>
    </w:p>
    <w:p w14:paraId="0B234F59" w14:textId="77777777" w:rsidR="005D1BED" w:rsidRPr="00C25509" w:rsidRDefault="005D1BED">
      <w:pPr>
        <w:widowControl w:val="0"/>
        <w:tabs>
          <w:tab w:val="left" w:pos="567"/>
        </w:tabs>
        <w:rPr>
          <w:color w:val="000000" w:themeColor="text1"/>
          <w:sz w:val="22"/>
        </w:rPr>
      </w:pPr>
    </w:p>
    <w:p w14:paraId="64A7C3A0" w14:textId="77777777" w:rsidR="005D1BED" w:rsidRPr="00C25509" w:rsidRDefault="00EE7527">
      <w:pPr>
        <w:widowControl w:val="0"/>
        <w:tabs>
          <w:tab w:val="left" w:pos="567"/>
        </w:tabs>
        <w:rPr>
          <w:i/>
          <w:color w:val="000000" w:themeColor="text1"/>
          <w:sz w:val="22"/>
        </w:rPr>
      </w:pPr>
      <w:r w:rsidRPr="00C25509">
        <w:rPr>
          <w:i/>
          <w:color w:val="000000" w:themeColor="text1"/>
          <w:sz w:val="22"/>
        </w:rPr>
        <w:t>I</w:t>
      </w:r>
      <w:r w:rsidR="005D1BED" w:rsidRPr="00C25509">
        <w:rPr>
          <w:i/>
          <w:color w:val="000000" w:themeColor="text1"/>
          <w:sz w:val="22"/>
        </w:rPr>
        <w:t>nsuffisance rénale</w:t>
      </w:r>
    </w:p>
    <w:p w14:paraId="1308B71B" w14:textId="77777777" w:rsidR="005D1BED" w:rsidRPr="00C25509" w:rsidRDefault="005D1BED">
      <w:pPr>
        <w:widowControl w:val="0"/>
        <w:tabs>
          <w:tab w:val="left" w:pos="567"/>
        </w:tabs>
        <w:rPr>
          <w:color w:val="000000" w:themeColor="text1"/>
          <w:sz w:val="22"/>
        </w:rPr>
      </w:pPr>
      <w:r w:rsidRPr="00C25509">
        <w:rPr>
          <w:color w:val="000000" w:themeColor="text1"/>
          <w:sz w:val="22"/>
        </w:rPr>
        <w:lastRenderedPageBreak/>
        <w:t>Aucun ajustement de la posologie n’est nécessaire (voir rubrique 5.2).</w:t>
      </w:r>
    </w:p>
    <w:p w14:paraId="50654273" w14:textId="77777777" w:rsidR="005D1BED" w:rsidRPr="00C25509" w:rsidRDefault="005D1BED">
      <w:pPr>
        <w:widowControl w:val="0"/>
        <w:tabs>
          <w:tab w:val="left" w:pos="567"/>
        </w:tabs>
        <w:rPr>
          <w:b/>
          <w:color w:val="000000" w:themeColor="text1"/>
          <w:sz w:val="22"/>
        </w:rPr>
      </w:pPr>
    </w:p>
    <w:p w14:paraId="57B32618" w14:textId="77777777" w:rsidR="005D1BED" w:rsidRPr="00C25509" w:rsidRDefault="00EE7527" w:rsidP="00237264">
      <w:pPr>
        <w:keepNext/>
        <w:keepLines/>
        <w:widowControl w:val="0"/>
        <w:tabs>
          <w:tab w:val="left" w:pos="567"/>
        </w:tabs>
        <w:rPr>
          <w:i/>
          <w:color w:val="000000" w:themeColor="text1"/>
          <w:sz w:val="22"/>
        </w:rPr>
      </w:pPr>
      <w:r w:rsidRPr="00C25509">
        <w:rPr>
          <w:i/>
          <w:color w:val="000000" w:themeColor="text1"/>
          <w:sz w:val="22"/>
        </w:rPr>
        <w:t>I</w:t>
      </w:r>
      <w:r w:rsidR="005D1BED" w:rsidRPr="00C25509">
        <w:rPr>
          <w:i/>
          <w:color w:val="000000" w:themeColor="text1"/>
          <w:sz w:val="22"/>
        </w:rPr>
        <w:t xml:space="preserve">nsuffisance hépatique </w:t>
      </w:r>
    </w:p>
    <w:p w14:paraId="0EC94B47" w14:textId="77777777" w:rsidR="005D1BED" w:rsidRPr="00C25509" w:rsidRDefault="005D1BED" w:rsidP="00237264">
      <w:pPr>
        <w:keepNext/>
        <w:keepLines/>
        <w:widowControl w:val="0"/>
        <w:tabs>
          <w:tab w:val="left" w:pos="567"/>
        </w:tabs>
        <w:rPr>
          <w:color w:val="000000" w:themeColor="text1"/>
          <w:sz w:val="22"/>
        </w:rPr>
      </w:pPr>
      <w:r w:rsidRPr="00C25509">
        <w:rPr>
          <w:color w:val="000000" w:themeColor="text1"/>
          <w:sz w:val="22"/>
        </w:rPr>
        <w:t>La clairance du sirolimus peut être diminuée chez les patiens présentant une insuffisance de la fonction hépatique (voir rubrique 5.2). Chez les patients atteints d’insuffisance hépatique sévère, il est recommandé que la dose d’entretien de Rapamune soit diminuée de moitié environ.</w:t>
      </w:r>
    </w:p>
    <w:p w14:paraId="5B598D20" w14:textId="77777777" w:rsidR="005D1BED" w:rsidRPr="00C25509" w:rsidRDefault="005D1BED">
      <w:pPr>
        <w:widowControl w:val="0"/>
        <w:tabs>
          <w:tab w:val="left" w:pos="567"/>
        </w:tabs>
        <w:rPr>
          <w:color w:val="000000" w:themeColor="text1"/>
          <w:sz w:val="22"/>
        </w:rPr>
      </w:pPr>
    </w:p>
    <w:p w14:paraId="1587F685" w14:textId="77777777" w:rsidR="005D1BED" w:rsidRPr="00C25509" w:rsidRDefault="005D1BED">
      <w:pPr>
        <w:widowControl w:val="0"/>
        <w:tabs>
          <w:tab w:val="left" w:pos="567"/>
        </w:tabs>
        <w:rPr>
          <w:color w:val="000000" w:themeColor="text1"/>
          <w:sz w:val="22"/>
        </w:rPr>
      </w:pPr>
      <w:r w:rsidRPr="00C25509">
        <w:rPr>
          <w:color w:val="000000" w:themeColor="text1"/>
          <w:sz w:val="22"/>
        </w:rPr>
        <w:t>Il est recommandé de surveiller étroitement les concentrations résiduelles de sirolimus dans le sang total chez les patients présentant une insuffisance de la fonction hépatique (voir</w:t>
      </w:r>
      <w:r w:rsidRPr="00C25509">
        <w:rPr>
          <w:i/>
          <w:color w:val="000000" w:themeColor="text1"/>
          <w:sz w:val="22"/>
        </w:rPr>
        <w:t xml:space="preserve"> Suivi des concentrations thérapeutiques et ajustement posologique)</w:t>
      </w:r>
      <w:r w:rsidRPr="00C25509">
        <w:rPr>
          <w:color w:val="000000" w:themeColor="text1"/>
          <w:sz w:val="22"/>
        </w:rPr>
        <w:t xml:space="preserve">. Il n’est pas nécessaire de modifier la dose de charge de Rapamune. </w:t>
      </w:r>
    </w:p>
    <w:p w14:paraId="1C090364" w14:textId="77777777" w:rsidR="005D1BED" w:rsidRPr="00C25509" w:rsidRDefault="005D1BED">
      <w:pPr>
        <w:widowControl w:val="0"/>
        <w:tabs>
          <w:tab w:val="left" w:pos="567"/>
        </w:tabs>
        <w:rPr>
          <w:color w:val="000000" w:themeColor="text1"/>
          <w:sz w:val="22"/>
        </w:rPr>
      </w:pPr>
    </w:p>
    <w:p w14:paraId="20D3DA36" w14:textId="77777777" w:rsidR="005D1BED" w:rsidRPr="008D087A" w:rsidRDefault="005D1BED">
      <w:pPr>
        <w:tabs>
          <w:tab w:val="left" w:pos="567"/>
        </w:tabs>
        <w:rPr>
          <w:color w:val="000000" w:themeColor="text1"/>
          <w:sz w:val="24"/>
          <w:szCs w:val="24"/>
        </w:rPr>
      </w:pPr>
      <w:r w:rsidRPr="00C25509">
        <w:rPr>
          <w:color w:val="000000" w:themeColor="text1"/>
          <w:sz w:val="22"/>
          <w:szCs w:val="22"/>
        </w:rPr>
        <w:t>Chez les patients présentant une insuffisance hépatique sévère, le suivi des concentrations thérapeutiques doit être effectué tous les 5 à 7 jours jusqu’à ce que 3 valeurs consécutives des taux résiduels aient montré des concentrations stables de sirolimus après une adaptation posologique ou après une dose de charge, en raison de l’atteinte retardée de l’état d’équilibre du fait de la demi-vie prolongée.</w:t>
      </w:r>
    </w:p>
    <w:p w14:paraId="7A671D02" w14:textId="77777777" w:rsidR="005D1BED" w:rsidRPr="008D087A" w:rsidRDefault="005D1BED">
      <w:pPr>
        <w:tabs>
          <w:tab w:val="left" w:pos="567"/>
        </w:tabs>
        <w:rPr>
          <w:color w:val="000000" w:themeColor="text1"/>
          <w:sz w:val="24"/>
          <w:szCs w:val="24"/>
        </w:rPr>
      </w:pPr>
    </w:p>
    <w:p w14:paraId="60D0DC4C" w14:textId="77777777" w:rsidR="005D1BED" w:rsidRPr="00C25509" w:rsidRDefault="005D1BED">
      <w:pPr>
        <w:tabs>
          <w:tab w:val="left" w:pos="567"/>
        </w:tabs>
        <w:rPr>
          <w:i/>
          <w:color w:val="000000" w:themeColor="text1"/>
          <w:sz w:val="22"/>
          <w:szCs w:val="22"/>
        </w:rPr>
      </w:pPr>
      <w:r w:rsidRPr="00C25509">
        <w:rPr>
          <w:i/>
          <w:color w:val="000000" w:themeColor="text1"/>
          <w:sz w:val="22"/>
          <w:szCs w:val="22"/>
        </w:rPr>
        <w:t>Population pédiatrique</w:t>
      </w:r>
    </w:p>
    <w:p w14:paraId="47A03224" w14:textId="77777777" w:rsidR="004611AA" w:rsidRPr="00C25509" w:rsidRDefault="004611AA">
      <w:pPr>
        <w:tabs>
          <w:tab w:val="left" w:pos="567"/>
        </w:tabs>
        <w:rPr>
          <w:color w:val="000000" w:themeColor="text1"/>
          <w:sz w:val="22"/>
          <w:szCs w:val="22"/>
        </w:rPr>
      </w:pPr>
    </w:p>
    <w:p w14:paraId="67B06372" w14:textId="77777777" w:rsidR="004611AA" w:rsidRPr="00C25509" w:rsidRDefault="005D1BED">
      <w:pPr>
        <w:widowControl w:val="0"/>
        <w:rPr>
          <w:color w:val="000000" w:themeColor="text1"/>
          <w:sz w:val="22"/>
          <w:szCs w:val="22"/>
        </w:rPr>
      </w:pPr>
      <w:r w:rsidRPr="00C25509">
        <w:rPr>
          <w:color w:val="000000" w:themeColor="text1"/>
          <w:sz w:val="22"/>
          <w:szCs w:val="22"/>
        </w:rPr>
        <w:t xml:space="preserve">La sécurité et l’efficacité de Rapamune chez les enfants et les adolescents de moins de 18 ans n’ont pas été établies. </w:t>
      </w:r>
    </w:p>
    <w:p w14:paraId="74E3FA7B" w14:textId="77777777" w:rsidR="004611AA" w:rsidRPr="00C25509" w:rsidRDefault="004611AA">
      <w:pPr>
        <w:widowControl w:val="0"/>
        <w:rPr>
          <w:color w:val="000000" w:themeColor="text1"/>
          <w:sz w:val="22"/>
          <w:szCs w:val="22"/>
        </w:rPr>
      </w:pPr>
    </w:p>
    <w:p w14:paraId="690D3A5D" w14:textId="77777777" w:rsidR="005D1BED" w:rsidRPr="00C25509" w:rsidRDefault="005D1BED">
      <w:pPr>
        <w:widowControl w:val="0"/>
        <w:rPr>
          <w:color w:val="000000" w:themeColor="text1"/>
          <w:sz w:val="22"/>
        </w:rPr>
      </w:pPr>
      <w:r w:rsidRPr="00C25509">
        <w:rPr>
          <w:color w:val="000000" w:themeColor="text1"/>
          <w:sz w:val="22"/>
          <w:szCs w:val="22"/>
        </w:rPr>
        <w:t>Les données actuellement disponibles sont décrites aux rubriques 4.8, 5.1 et 5.2, mais aucune recommandation sur la posologie ne peut être donnée.</w:t>
      </w:r>
    </w:p>
    <w:p w14:paraId="3B850163" w14:textId="77777777" w:rsidR="005D1BED" w:rsidRPr="00C25509" w:rsidRDefault="005D1BED" w:rsidP="004446A1">
      <w:pPr>
        <w:widowControl w:val="0"/>
        <w:tabs>
          <w:tab w:val="left" w:pos="567"/>
        </w:tabs>
        <w:rPr>
          <w:b/>
          <w:i/>
          <w:color w:val="000000" w:themeColor="text1"/>
          <w:sz w:val="22"/>
        </w:rPr>
      </w:pPr>
    </w:p>
    <w:p w14:paraId="7893199D" w14:textId="77777777" w:rsidR="005D1BED" w:rsidRPr="00C25509" w:rsidRDefault="005D1BED" w:rsidP="004446A1">
      <w:pPr>
        <w:keepNext/>
        <w:keepLines/>
        <w:tabs>
          <w:tab w:val="left" w:pos="567"/>
        </w:tabs>
        <w:rPr>
          <w:color w:val="000000" w:themeColor="text1"/>
          <w:sz w:val="22"/>
          <w:u w:val="single"/>
        </w:rPr>
      </w:pPr>
      <w:r w:rsidRPr="00C25509">
        <w:rPr>
          <w:color w:val="000000" w:themeColor="text1"/>
          <w:sz w:val="22"/>
          <w:u w:val="single"/>
        </w:rPr>
        <w:t>Mode d’administration</w:t>
      </w:r>
    </w:p>
    <w:p w14:paraId="3E4A9665" w14:textId="77777777" w:rsidR="005D1BED" w:rsidRPr="00C25509" w:rsidRDefault="005D1BED" w:rsidP="004446A1">
      <w:pPr>
        <w:keepNext/>
        <w:keepLines/>
        <w:tabs>
          <w:tab w:val="left" w:pos="567"/>
        </w:tabs>
        <w:rPr>
          <w:color w:val="000000" w:themeColor="text1"/>
          <w:sz w:val="22"/>
        </w:rPr>
      </w:pPr>
    </w:p>
    <w:p w14:paraId="4E786BFE" w14:textId="77777777" w:rsidR="005D1BED" w:rsidRPr="00C25509" w:rsidRDefault="005D1BED" w:rsidP="004446A1">
      <w:pPr>
        <w:keepNext/>
        <w:keepLines/>
        <w:tabs>
          <w:tab w:val="left" w:pos="567"/>
        </w:tabs>
        <w:rPr>
          <w:color w:val="000000" w:themeColor="text1"/>
          <w:sz w:val="22"/>
        </w:rPr>
      </w:pPr>
      <w:r w:rsidRPr="00C25509">
        <w:rPr>
          <w:color w:val="000000" w:themeColor="text1"/>
          <w:sz w:val="22"/>
        </w:rPr>
        <w:t>Rapamune est réservé à la voie orale.</w:t>
      </w:r>
    </w:p>
    <w:p w14:paraId="7CD3DE2A" w14:textId="77777777" w:rsidR="005D1BED" w:rsidRPr="00C25509" w:rsidRDefault="005D1BED" w:rsidP="004446A1">
      <w:pPr>
        <w:widowControl w:val="0"/>
        <w:tabs>
          <w:tab w:val="left" w:pos="567"/>
        </w:tabs>
        <w:rPr>
          <w:color w:val="000000" w:themeColor="text1"/>
          <w:sz w:val="22"/>
        </w:rPr>
      </w:pPr>
    </w:p>
    <w:p w14:paraId="66FEEADD"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Afin de minimiser les fluctuations, Rapamune doit être pris toujours de la même manière, soit avec, soit sans nourriture.</w:t>
      </w:r>
    </w:p>
    <w:p w14:paraId="5C8518FE" w14:textId="77777777" w:rsidR="005D1BED" w:rsidRPr="00C25509" w:rsidRDefault="005D1BED" w:rsidP="004446A1">
      <w:pPr>
        <w:widowControl w:val="0"/>
        <w:tabs>
          <w:tab w:val="left" w:pos="567"/>
        </w:tabs>
        <w:rPr>
          <w:b/>
          <w:i/>
          <w:color w:val="000000" w:themeColor="text1"/>
          <w:sz w:val="22"/>
        </w:rPr>
      </w:pPr>
    </w:p>
    <w:p w14:paraId="791CBA03"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Le jus de pamplemousse doit être évité (voir rubrique 4.5).</w:t>
      </w:r>
    </w:p>
    <w:p w14:paraId="5E18FAF3" w14:textId="77777777" w:rsidR="005D1BED" w:rsidRPr="00C25509" w:rsidRDefault="005D1BED" w:rsidP="004446A1">
      <w:pPr>
        <w:widowControl w:val="0"/>
        <w:tabs>
          <w:tab w:val="left" w:pos="567"/>
        </w:tabs>
        <w:rPr>
          <w:color w:val="000000" w:themeColor="text1"/>
          <w:sz w:val="22"/>
        </w:rPr>
      </w:pPr>
    </w:p>
    <w:p w14:paraId="7F6031D6"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Pour les instructions concernant la dilution du médicament avant </w:t>
      </w:r>
      <w:r w:rsidR="001E4C97" w:rsidRPr="00C25509">
        <w:rPr>
          <w:color w:val="000000" w:themeColor="text1"/>
          <w:sz w:val="22"/>
        </w:rPr>
        <w:t>a</w:t>
      </w:r>
      <w:r w:rsidRPr="00C25509">
        <w:rPr>
          <w:color w:val="000000" w:themeColor="text1"/>
          <w:sz w:val="22"/>
        </w:rPr>
        <w:t>dministration, voir la rubrique 6.6.</w:t>
      </w:r>
    </w:p>
    <w:p w14:paraId="2864DEB9" w14:textId="77777777" w:rsidR="005D1BED" w:rsidRPr="00C25509" w:rsidRDefault="005D1BED" w:rsidP="004446A1">
      <w:pPr>
        <w:widowControl w:val="0"/>
        <w:tabs>
          <w:tab w:val="left" w:pos="567"/>
        </w:tabs>
        <w:rPr>
          <w:b/>
          <w:i/>
          <w:color w:val="000000" w:themeColor="text1"/>
          <w:sz w:val="22"/>
        </w:rPr>
      </w:pPr>
    </w:p>
    <w:p w14:paraId="40C11BF9" w14:textId="77777777" w:rsidR="005D1BED" w:rsidRPr="00C25509" w:rsidRDefault="005D1BED" w:rsidP="004446A1">
      <w:pPr>
        <w:widowControl w:val="0"/>
        <w:tabs>
          <w:tab w:val="left" w:pos="567"/>
        </w:tabs>
        <w:ind w:left="720" w:hanging="720"/>
        <w:rPr>
          <w:b/>
          <w:color w:val="000000" w:themeColor="text1"/>
          <w:sz w:val="22"/>
        </w:rPr>
      </w:pPr>
      <w:r w:rsidRPr="00C25509">
        <w:rPr>
          <w:b/>
          <w:color w:val="000000" w:themeColor="text1"/>
          <w:sz w:val="22"/>
        </w:rPr>
        <w:t xml:space="preserve">4.3 </w:t>
      </w:r>
      <w:r w:rsidRPr="00C25509">
        <w:rPr>
          <w:b/>
          <w:color w:val="000000" w:themeColor="text1"/>
          <w:sz w:val="22"/>
        </w:rPr>
        <w:tab/>
        <w:t>Contre-indications</w:t>
      </w:r>
    </w:p>
    <w:p w14:paraId="4B5B0536" w14:textId="77777777" w:rsidR="005D1BED" w:rsidRPr="00C25509" w:rsidRDefault="005D1BED" w:rsidP="004446A1">
      <w:pPr>
        <w:pStyle w:val="BodyText"/>
        <w:widowControl w:val="0"/>
        <w:tabs>
          <w:tab w:val="left" w:pos="567"/>
        </w:tabs>
        <w:jc w:val="left"/>
        <w:rPr>
          <w:color w:val="000000" w:themeColor="text1"/>
        </w:rPr>
      </w:pPr>
    </w:p>
    <w:p w14:paraId="7DE3B5B7" w14:textId="77777777" w:rsidR="009155FC" w:rsidRPr="00C25509" w:rsidRDefault="005D1BED" w:rsidP="004446A1">
      <w:pPr>
        <w:pStyle w:val="BodyText"/>
        <w:widowControl w:val="0"/>
        <w:tabs>
          <w:tab w:val="left" w:pos="567"/>
        </w:tabs>
        <w:jc w:val="left"/>
        <w:rPr>
          <w:color w:val="000000" w:themeColor="text1"/>
        </w:rPr>
      </w:pPr>
      <w:r w:rsidRPr="00C25509">
        <w:rPr>
          <w:color w:val="000000" w:themeColor="text1"/>
        </w:rPr>
        <w:t>Hypersensibilité à la substance active ou à l’un des excipients mentionnés à  la rubrique 6.1.</w:t>
      </w:r>
    </w:p>
    <w:p w14:paraId="23BF2A2A" w14:textId="77777777" w:rsidR="00CA3641" w:rsidRPr="00C25509" w:rsidRDefault="00CA3641" w:rsidP="004446A1">
      <w:pPr>
        <w:pStyle w:val="BodyText"/>
        <w:widowControl w:val="0"/>
        <w:tabs>
          <w:tab w:val="left" w:pos="567"/>
        </w:tabs>
        <w:jc w:val="left"/>
        <w:rPr>
          <w:color w:val="000000" w:themeColor="text1"/>
        </w:rPr>
      </w:pPr>
    </w:p>
    <w:p w14:paraId="77C14A52"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Rapamune solution buvable contient de l’huile de soja. Les patients allergiques à l’arachide ou au soja ne doivent pas prendre ce médicament.</w:t>
      </w:r>
    </w:p>
    <w:p w14:paraId="4D4D2D6A" w14:textId="77777777" w:rsidR="005D1BED" w:rsidRPr="00C25509" w:rsidRDefault="005D1BED" w:rsidP="004446A1">
      <w:pPr>
        <w:widowControl w:val="0"/>
        <w:tabs>
          <w:tab w:val="left" w:pos="567"/>
        </w:tabs>
        <w:rPr>
          <w:color w:val="000000" w:themeColor="text1"/>
          <w:sz w:val="22"/>
        </w:rPr>
      </w:pPr>
    </w:p>
    <w:p w14:paraId="24D41EA4"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4.4 </w:t>
      </w:r>
      <w:r w:rsidRPr="00C25509">
        <w:rPr>
          <w:b/>
          <w:color w:val="000000" w:themeColor="text1"/>
          <w:sz w:val="22"/>
        </w:rPr>
        <w:tab/>
        <w:t>Mises en garde spéciales et précautions d’emploi</w:t>
      </w:r>
    </w:p>
    <w:p w14:paraId="78A838F7" w14:textId="77777777" w:rsidR="005D1BED" w:rsidRPr="00C25509" w:rsidRDefault="005D1BED" w:rsidP="004446A1">
      <w:pPr>
        <w:widowControl w:val="0"/>
        <w:tabs>
          <w:tab w:val="left" w:pos="567"/>
        </w:tabs>
        <w:rPr>
          <w:color w:val="000000" w:themeColor="text1"/>
          <w:sz w:val="22"/>
        </w:rPr>
      </w:pPr>
    </w:p>
    <w:p w14:paraId="689E4F31"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Rapamune n’a pas été suffisamment étudié chez les patients </w:t>
      </w:r>
      <w:r w:rsidR="00AD4DA9" w:rsidRPr="00C25509">
        <w:rPr>
          <w:color w:val="000000" w:themeColor="text1"/>
          <w:sz w:val="22"/>
        </w:rPr>
        <w:t xml:space="preserve">transplantés rénaux </w:t>
      </w:r>
      <w:r w:rsidRPr="00C25509">
        <w:rPr>
          <w:color w:val="000000" w:themeColor="text1"/>
          <w:sz w:val="22"/>
        </w:rPr>
        <w:t>à haut risque immunologique, par conséquent son utilisation n’est pas recommandée dans ce groupe de patients (voir rubrique 5.1).</w:t>
      </w:r>
    </w:p>
    <w:p w14:paraId="1C51078F" w14:textId="77777777" w:rsidR="005D1BED" w:rsidRPr="00C25509" w:rsidRDefault="005D1BED" w:rsidP="004446A1">
      <w:pPr>
        <w:widowControl w:val="0"/>
        <w:tabs>
          <w:tab w:val="left" w:pos="567"/>
        </w:tabs>
        <w:rPr>
          <w:color w:val="000000" w:themeColor="text1"/>
          <w:sz w:val="22"/>
        </w:rPr>
      </w:pPr>
    </w:p>
    <w:p w14:paraId="6B9BBCFB" w14:textId="77777777" w:rsidR="005D1BED" w:rsidRPr="00C25509" w:rsidRDefault="005D1BED" w:rsidP="004446A1">
      <w:pPr>
        <w:pStyle w:val="BodyTextIndent3"/>
        <w:widowControl w:val="0"/>
        <w:ind w:left="0"/>
        <w:rPr>
          <w:color w:val="000000" w:themeColor="text1"/>
        </w:rPr>
      </w:pPr>
      <w:r w:rsidRPr="00C25509">
        <w:rPr>
          <w:color w:val="000000" w:themeColor="text1"/>
        </w:rPr>
        <w:t xml:space="preserve">Chez les patients </w:t>
      </w:r>
      <w:r w:rsidR="00AD4DA9" w:rsidRPr="00C25509">
        <w:rPr>
          <w:color w:val="000000" w:themeColor="text1"/>
          <w:szCs w:val="22"/>
        </w:rPr>
        <w:t>transplantés rénaux</w:t>
      </w:r>
      <w:r w:rsidR="00AD4DA9" w:rsidRPr="00C25509">
        <w:rPr>
          <w:color w:val="000000" w:themeColor="text1"/>
        </w:rPr>
        <w:t xml:space="preserve"> </w:t>
      </w:r>
      <w:r w:rsidRPr="00C25509">
        <w:rPr>
          <w:color w:val="000000" w:themeColor="text1"/>
        </w:rPr>
        <w:t>ayant une reprise retardée de la fonction du greffon, le sirolimus peut retarder la reprise de la fonction rénale.</w:t>
      </w:r>
    </w:p>
    <w:p w14:paraId="50ADE6B0" w14:textId="77777777" w:rsidR="005D1BED" w:rsidRPr="00C25509" w:rsidRDefault="005D1BED" w:rsidP="004446A1">
      <w:pPr>
        <w:pStyle w:val="BodyTextIndent3"/>
        <w:widowControl w:val="0"/>
        <w:ind w:left="0"/>
        <w:rPr>
          <w:color w:val="000000" w:themeColor="text1"/>
        </w:rPr>
      </w:pPr>
    </w:p>
    <w:p w14:paraId="3A77D15E" w14:textId="77777777" w:rsidR="005D1BED" w:rsidRPr="00C25509" w:rsidRDefault="005D1BED" w:rsidP="004446A1">
      <w:pPr>
        <w:pStyle w:val="BodyTextIndent3"/>
        <w:widowControl w:val="0"/>
        <w:ind w:left="0"/>
        <w:rPr>
          <w:color w:val="000000" w:themeColor="text1"/>
          <w:u w:val="single"/>
        </w:rPr>
      </w:pPr>
      <w:r w:rsidRPr="00C25509">
        <w:rPr>
          <w:color w:val="000000" w:themeColor="text1"/>
          <w:u w:val="single"/>
        </w:rPr>
        <w:t>Réactions d’hypersensibilité</w:t>
      </w:r>
    </w:p>
    <w:p w14:paraId="21A7DE6A" w14:textId="77777777" w:rsidR="005D1BED" w:rsidRPr="00C25509" w:rsidRDefault="005D1BED" w:rsidP="004446A1">
      <w:pPr>
        <w:pStyle w:val="BodyTextIndent3"/>
        <w:widowControl w:val="0"/>
        <w:ind w:left="0"/>
        <w:rPr>
          <w:color w:val="000000" w:themeColor="text1"/>
        </w:rPr>
      </w:pPr>
    </w:p>
    <w:p w14:paraId="400C4520"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Des réactions d’hypersensibilité, incluant des réactions anaphylactiques/anaphylactoïdes, des angioedèmes, des dermatites exfoliatrices et des vascularites d’origine allergique ont été associées à </w:t>
      </w:r>
      <w:r w:rsidRPr="00C25509">
        <w:rPr>
          <w:color w:val="000000" w:themeColor="text1"/>
          <w:sz w:val="22"/>
        </w:rPr>
        <w:lastRenderedPageBreak/>
        <w:t>l’administration de sirolimus (voir rubrique 4.8).</w:t>
      </w:r>
    </w:p>
    <w:p w14:paraId="31C4B471" w14:textId="77777777" w:rsidR="005D1BED" w:rsidRPr="00C25509" w:rsidRDefault="005D1BED" w:rsidP="004446A1">
      <w:pPr>
        <w:widowControl w:val="0"/>
        <w:tabs>
          <w:tab w:val="left" w:pos="567"/>
        </w:tabs>
        <w:rPr>
          <w:color w:val="000000" w:themeColor="text1"/>
          <w:sz w:val="22"/>
        </w:rPr>
      </w:pPr>
    </w:p>
    <w:p w14:paraId="624B2864" w14:textId="77777777" w:rsidR="005D1BED" w:rsidRPr="00C25509" w:rsidRDefault="005D1BED" w:rsidP="004446A1">
      <w:pPr>
        <w:widowControl w:val="0"/>
        <w:tabs>
          <w:tab w:val="left" w:pos="0"/>
        </w:tabs>
        <w:rPr>
          <w:color w:val="000000" w:themeColor="text1"/>
          <w:sz w:val="22"/>
          <w:u w:val="single"/>
        </w:rPr>
      </w:pPr>
      <w:r w:rsidRPr="00C25509">
        <w:rPr>
          <w:color w:val="000000" w:themeColor="text1"/>
          <w:sz w:val="22"/>
          <w:u w:val="single"/>
        </w:rPr>
        <w:t>Traitement concomitant</w:t>
      </w:r>
    </w:p>
    <w:p w14:paraId="78598042" w14:textId="77777777" w:rsidR="005D1BED" w:rsidRPr="00C25509" w:rsidRDefault="005D1BED" w:rsidP="004446A1">
      <w:pPr>
        <w:widowControl w:val="0"/>
        <w:tabs>
          <w:tab w:val="left" w:pos="0"/>
        </w:tabs>
        <w:rPr>
          <w:color w:val="000000" w:themeColor="text1"/>
          <w:sz w:val="22"/>
          <w:u w:val="single"/>
        </w:rPr>
      </w:pPr>
    </w:p>
    <w:p w14:paraId="1C9A4E74" w14:textId="77777777" w:rsidR="005D1BED" w:rsidRPr="00C25509" w:rsidRDefault="005D1BED" w:rsidP="004446A1">
      <w:pPr>
        <w:widowControl w:val="0"/>
        <w:tabs>
          <w:tab w:val="left" w:pos="0"/>
        </w:tabs>
        <w:rPr>
          <w:i/>
          <w:color w:val="000000" w:themeColor="text1"/>
          <w:sz w:val="22"/>
        </w:rPr>
      </w:pPr>
      <w:r w:rsidRPr="00C25509">
        <w:rPr>
          <w:i/>
          <w:color w:val="000000" w:themeColor="text1"/>
          <w:sz w:val="22"/>
        </w:rPr>
        <w:t>Agents immunosuppresseurs</w:t>
      </w:r>
      <w:r w:rsidR="00AD4DA9" w:rsidRPr="00C25509">
        <w:rPr>
          <w:i/>
          <w:color w:val="000000" w:themeColor="text1"/>
          <w:sz w:val="22"/>
        </w:rPr>
        <w:t xml:space="preserve"> (patients transplantés rénaux uniquement)</w:t>
      </w:r>
    </w:p>
    <w:p w14:paraId="66C06FF6" w14:textId="77777777" w:rsidR="005D1BED" w:rsidRPr="00C25509" w:rsidRDefault="005D1BED" w:rsidP="004446A1">
      <w:pPr>
        <w:pStyle w:val="BodyText"/>
        <w:widowControl w:val="0"/>
        <w:tabs>
          <w:tab w:val="left" w:pos="0"/>
        </w:tabs>
        <w:suppressAutoHyphens w:val="0"/>
        <w:jc w:val="left"/>
        <w:rPr>
          <w:noProof w:val="0"/>
          <w:color w:val="000000" w:themeColor="text1"/>
        </w:rPr>
      </w:pPr>
      <w:r w:rsidRPr="00C25509">
        <w:rPr>
          <w:noProof w:val="0"/>
          <w:color w:val="000000" w:themeColor="text1"/>
        </w:rPr>
        <w:t>Lors d’études cliniques, le sirolimus a été administré en association avec les produits suivants : tacrolimus, ciclosporine, azathioprine, mycophénolate mofétil, corticoïdes et anticorps cytotoxiques. L’association de sirolimus avec d’autres agents immunosuppresseurs n’a pas été étudiée de manière approfondie.</w:t>
      </w:r>
    </w:p>
    <w:p w14:paraId="7F941691" w14:textId="77777777" w:rsidR="005D1BED" w:rsidRPr="00C25509" w:rsidRDefault="005D1BED" w:rsidP="004446A1">
      <w:pPr>
        <w:widowControl w:val="0"/>
        <w:tabs>
          <w:tab w:val="left" w:pos="567"/>
        </w:tabs>
        <w:rPr>
          <w:color w:val="000000" w:themeColor="text1"/>
          <w:sz w:val="22"/>
        </w:rPr>
      </w:pPr>
    </w:p>
    <w:p w14:paraId="6F32AF96"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La fonction rénale doit être surveillée pendant l’administration concomitante de Rapamune et de ciclosporine. Un ajustement du protocole immunosuppresseur doit être envisagé chez les patients présentant des concentrations élevées de créatinine sérique. Une précaution particulière doit être prise lors de la co-administration avec des produits connus pour leur effet délétère sur la fonction rénale.</w:t>
      </w:r>
    </w:p>
    <w:p w14:paraId="0686F186" w14:textId="77777777" w:rsidR="005D1BED" w:rsidRPr="00C25509" w:rsidRDefault="005D1BED" w:rsidP="004446A1">
      <w:pPr>
        <w:widowControl w:val="0"/>
        <w:tabs>
          <w:tab w:val="left" w:pos="567"/>
        </w:tabs>
        <w:rPr>
          <w:color w:val="000000" w:themeColor="text1"/>
          <w:sz w:val="22"/>
        </w:rPr>
      </w:pPr>
    </w:p>
    <w:p w14:paraId="01EC680B"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Par comparaison avec les patients témoins traités par ciclosporine et placebo ou azathioprine, les patients traités par ciclosporine et Rapamune pendant plus de 3 mois avaient des concentrations de créatinine sérique plus élevées et des taux calculés de filtration glomérulaire inférieurs. Les patients chez lesquels le traitement par ciclosporine a été éliminé avec succès avaient des concentrations de créatinine sérique plus faibles et des taux calculés de filtration glomérulaire plus élevés, ainsi qu’une incidence de cancer plus faible, par comparaison avec les patients restés sous ciclosporine. La co-administration prolongée de ciclosporine et de Rapamune comme traitement d’entretien ne peut être recommandée.</w:t>
      </w:r>
    </w:p>
    <w:p w14:paraId="6560109C" w14:textId="77777777" w:rsidR="005D1BED" w:rsidRPr="00C25509" w:rsidRDefault="005D1BED">
      <w:pPr>
        <w:widowControl w:val="0"/>
        <w:tabs>
          <w:tab w:val="left" w:pos="567"/>
        </w:tabs>
        <w:rPr>
          <w:color w:val="000000" w:themeColor="text1"/>
          <w:sz w:val="22"/>
        </w:rPr>
      </w:pPr>
    </w:p>
    <w:p w14:paraId="316A2DBB"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Les données des études cliniques ont montré que l’utilisation de Rapamune, du mycophénolate mofétil et des corticoïdes, en association avec une induction par un anticorps du récepteur de l’IL-2 (IL2R Ab) n’est pas recommandée, dans le cadre de la greffe rénale </w:t>
      </w:r>
      <w:r w:rsidRPr="00C25509">
        <w:rPr>
          <w:i/>
          <w:iCs/>
          <w:color w:val="000000" w:themeColor="text1"/>
          <w:sz w:val="22"/>
        </w:rPr>
        <w:t>de novo</w:t>
      </w:r>
      <w:r w:rsidRPr="00C25509">
        <w:rPr>
          <w:color w:val="000000" w:themeColor="text1"/>
          <w:sz w:val="22"/>
        </w:rPr>
        <w:t xml:space="preserve"> (voir rubrique 5.1).</w:t>
      </w:r>
    </w:p>
    <w:p w14:paraId="51692F7B" w14:textId="77777777" w:rsidR="005D1BED" w:rsidRPr="00C25509" w:rsidRDefault="005D1BED">
      <w:pPr>
        <w:widowControl w:val="0"/>
        <w:tabs>
          <w:tab w:val="left" w:pos="567"/>
        </w:tabs>
        <w:rPr>
          <w:color w:val="000000" w:themeColor="text1"/>
          <w:sz w:val="22"/>
          <w:szCs w:val="22"/>
        </w:rPr>
      </w:pPr>
    </w:p>
    <w:p w14:paraId="4B4F65A3" w14:textId="77777777" w:rsidR="005D1BED" w:rsidRPr="00C25509" w:rsidRDefault="005D1BED" w:rsidP="000F15AF">
      <w:pPr>
        <w:widowControl w:val="0"/>
        <w:tabs>
          <w:tab w:val="left" w:pos="567"/>
        </w:tabs>
        <w:rPr>
          <w:color w:val="000000" w:themeColor="text1"/>
          <w:sz w:val="22"/>
          <w:szCs w:val="22"/>
        </w:rPr>
      </w:pPr>
      <w:r w:rsidRPr="00C25509">
        <w:rPr>
          <w:color w:val="000000" w:themeColor="text1"/>
          <w:sz w:val="22"/>
          <w:szCs w:val="22"/>
        </w:rPr>
        <w:t>La surveillance périodique quantitative de la protéinurie est recommandée. Dans une étude évaluant le remplacement des inhibiteurs de la calcineurine par Rapamune dans le traitement d’entretien des patients transplantés rénaux, une augmentation de la protéinurie était généralement observée de 6 à 24 mois après le remplacement par Rapamune (voir rubrique 5.1).</w:t>
      </w:r>
      <w:r w:rsidRPr="008D087A">
        <w:rPr>
          <w:color w:val="000000" w:themeColor="text1"/>
          <w:szCs w:val="22"/>
        </w:rPr>
        <w:t xml:space="preserve"> </w:t>
      </w:r>
      <w:r w:rsidRPr="00C25509">
        <w:rPr>
          <w:color w:val="000000" w:themeColor="text1"/>
          <w:sz w:val="22"/>
          <w:szCs w:val="22"/>
        </w:rPr>
        <w:t>La survenue d’un premier épisode de syndrome néphrotique a également été rapporté</w:t>
      </w:r>
      <w:r w:rsidR="00DA68F9" w:rsidRPr="00C25509">
        <w:rPr>
          <w:color w:val="000000" w:themeColor="text1"/>
          <w:sz w:val="22"/>
          <w:szCs w:val="22"/>
        </w:rPr>
        <w:t>e</w:t>
      </w:r>
      <w:r w:rsidRPr="00C25509">
        <w:rPr>
          <w:color w:val="000000" w:themeColor="text1"/>
          <w:sz w:val="22"/>
          <w:szCs w:val="22"/>
        </w:rPr>
        <w:t xml:space="preserve"> chez 2 % des patients dans l’étude (voir rubrique 4.8). </w:t>
      </w:r>
      <w:r w:rsidR="0066090C" w:rsidRPr="00C25509">
        <w:rPr>
          <w:color w:val="000000" w:themeColor="text1"/>
          <w:sz w:val="22"/>
          <w:szCs w:val="22"/>
        </w:rPr>
        <w:t xml:space="preserve">Sur la base des </w:t>
      </w:r>
      <w:r w:rsidR="00A96ADF" w:rsidRPr="00C25509">
        <w:rPr>
          <w:color w:val="000000" w:themeColor="text1"/>
          <w:sz w:val="22"/>
          <w:szCs w:val="22"/>
        </w:rPr>
        <w:t xml:space="preserve">données </w:t>
      </w:r>
      <w:r w:rsidR="0066090C" w:rsidRPr="00C25509">
        <w:rPr>
          <w:color w:val="000000" w:themeColor="text1"/>
          <w:sz w:val="22"/>
          <w:szCs w:val="22"/>
        </w:rPr>
        <w:t>d’</w:t>
      </w:r>
      <w:r w:rsidR="001E0390" w:rsidRPr="00C25509">
        <w:rPr>
          <w:bCs/>
          <w:color w:val="000000" w:themeColor="text1"/>
          <w:sz w:val="22"/>
          <w:szCs w:val="22"/>
        </w:rPr>
        <w:t xml:space="preserve">une étude ouverte randomisée, </w:t>
      </w:r>
      <w:r w:rsidR="005B38E0" w:rsidRPr="00C25509">
        <w:rPr>
          <w:bCs/>
          <w:color w:val="000000" w:themeColor="text1"/>
          <w:sz w:val="22"/>
          <w:szCs w:val="22"/>
        </w:rPr>
        <w:t>le remplacement</w:t>
      </w:r>
      <w:r w:rsidR="001E0390" w:rsidRPr="00C25509">
        <w:rPr>
          <w:bCs/>
          <w:color w:val="000000" w:themeColor="text1"/>
          <w:sz w:val="22"/>
          <w:szCs w:val="22"/>
        </w:rPr>
        <w:t xml:space="preserve"> du tacrolimus</w:t>
      </w:r>
      <w:r w:rsidR="00A96ADF" w:rsidRPr="00C25509">
        <w:rPr>
          <w:bCs/>
          <w:color w:val="000000" w:themeColor="text1"/>
          <w:sz w:val="22"/>
          <w:szCs w:val="22"/>
        </w:rPr>
        <w:t xml:space="preserve"> </w:t>
      </w:r>
      <w:r w:rsidR="004C6EC9" w:rsidRPr="00C25509">
        <w:rPr>
          <w:bCs/>
          <w:color w:val="000000" w:themeColor="text1"/>
          <w:sz w:val="22"/>
          <w:szCs w:val="22"/>
        </w:rPr>
        <w:t>(</w:t>
      </w:r>
      <w:r w:rsidR="001E0390" w:rsidRPr="00C25509">
        <w:rPr>
          <w:bCs/>
          <w:color w:val="000000" w:themeColor="text1"/>
          <w:sz w:val="22"/>
          <w:szCs w:val="22"/>
        </w:rPr>
        <w:t>inhibiteur de la calcineurine</w:t>
      </w:r>
      <w:r w:rsidR="00A96ADF" w:rsidRPr="00C25509">
        <w:rPr>
          <w:bCs/>
          <w:color w:val="000000" w:themeColor="text1"/>
          <w:sz w:val="22"/>
          <w:szCs w:val="22"/>
        </w:rPr>
        <w:t>)</w:t>
      </w:r>
      <w:r w:rsidR="001E0390" w:rsidRPr="00C25509">
        <w:rPr>
          <w:bCs/>
          <w:color w:val="000000" w:themeColor="text1"/>
          <w:sz w:val="22"/>
          <w:szCs w:val="22"/>
        </w:rPr>
        <w:t xml:space="preserve"> </w:t>
      </w:r>
      <w:r w:rsidR="005B38E0" w:rsidRPr="00C25509">
        <w:rPr>
          <w:bCs/>
          <w:color w:val="000000" w:themeColor="text1"/>
          <w:sz w:val="22"/>
          <w:szCs w:val="22"/>
        </w:rPr>
        <w:t>par</w:t>
      </w:r>
      <w:r w:rsidR="001E0390" w:rsidRPr="00C25509">
        <w:rPr>
          <w:bCs/>
          <w:color w:val="000000" w:themeColor="text1"/>
          <w:sz w:val="22"/>
          <w:szCs w:val="22"/>
        </w:rPr>
        <w:t xml:space="preserve"> Rapamune</w:t>
      </w:r>
      <w:r w:rsidR="00A96ADF" w:rsidRPr="00C25509">
        <w:rPr>
          <w:bCs/>
          <w:color w:val="000000" w:themeColor="text1"/>
          <w:sz w:val="22"/>
          <w:szCs w:val="22"/>
        </w:rPr>
        <w:t>,</w:t>
      </w:r>
      <w:r w:rsidR="001E0390" w:rsidRPr="00C25509">
        <w:rPr>
          <w:bCs/>
          <w:color w:val="000000" w:themeColor="text1"/>
          <w:sz w:val="22"/>
          <w:szCs w:val="22"/>
        </w:rPr>
        <w:t xml:space="preserve"> </w:t>
      </w:r>
      <w:r w:rsidR="001E4A67" w:rsidRPr="00C25509">
        <w:rPr>
          <w:color w:val="000000" w:themeColor="text1"/>
          <w:sz w:val="22"/>
          <w:szCs w:val="22"/>
        </w:rPr>
        <w:t>dans le traitement d’entretien</w:t>
      </w:r>
      <w:r w:rsidR="001E0390" w:rsidRPr="00C25509">
        <w:rPr>
          <w:bCs/>
          <w:color w:val="000000" w:themeColor="text1"/>
          <w:sz w:val="22"/>
          <w:szCs w:val="22"/>
        </w:rPr>
        <w:t xml:space="preserve"> </w:t>
      </w:r>
      <w:r w:rsidR="001E4A67" w:rsidRPr="00C25509">
        <w:rPr>
          <w:bCs/>
          <w:color w:val="000000" w:themeColor="text1"/>
          <w:sz w:val="22"/>
          <w:szCs w:val="22"/>
        </w:rPr>
        <w:t>d</w:t>
      </w:r>
      <w:r w:rsidR="001E0390" w:rsidRPr="00C25509">
        <w:rPr>
          <w:bCs/>
          <w:color w:val="000000" w:themeColor="text1"/>
          <w:sz w:val="22"/>
          <w:szCs w:val="22"/>
        </w:rPr>
        <w:t>es patients transplantés rénaux</w:t>
      </w:r>
      <w:r w:rsidR="00A96ADF" w:rsidRPr="00C25509">
        <w:rPr>
          <w:bCs/>
          <w:color w:val="000000" w:themeColor="text1"/>
          <w:sz w:val="22"/>
          <w:szCs w:val="22"/>
        </w:rPr>
        <w:t>,</w:t>
      </w:r>
      <w:r w:rsidR="001E0390" w:rsidRPr="00C25509">
        <w:rPr>
          <w:bCs/>
          <w:color w:val="000000" w:themeColor="text1"/>
          <w:sz w:val="22"/>
          <w:szCs w:val="22"/>
        </w:rPr>
        <w:t xml:space="preserve"> a été associ</w:t>
      </w:r>
      <w:r w:rsidR="005B38E0" w:rsidRPr="00C25509">
        <w:rPr>
          <w:bCs/>
          <w:color w:val="000000" w:themeColor="text1"/>
          <w:sz w:val="22"/>
          <w:szCs w:val="22"/>
        </w:rPr>
        <w:t>é</w:t>
      </w:r>
      <w:r w:rsidR="001E0390" w:rsidRPr="00C25509">
        <w:rPr>
          <w:bCs/>
          <w:color w:val="000000" w:themeColor="text1"/>
          <w:sz w:val="22"/>
          <w:szCs w:val="22"/>
        </w:rPr>
        <w:t xml:space="preserve"> à </w:t>
      </w:r>
      <w:r w:rsidR="0066090C" w:rsidRPr="00C25509">
        <w:rPr>
          <w:bCs/>
          <w:color w:val="000000" w:themeColor="text1"/>
          <w:sz w:val="22"/>
          <w:szCs w:val="22"/>
        </w:rPr>
        <w:t>un profil de sécu</w:t>
      </w:r>
      <w:r w:rsidR="00DA68F9" w:rsidRPr="00C25509">
        <w:rPr>
          <w:bCs/>
          <w:color w:val="000000" w:themeColor="text1"/>
          <w:sz w:val="22"/>
          <w:szCs w:val="22"/>
        </w:rPr>
        <w:t xml:space="preserve">rité défavorable sans bénéfice d’efficacité </w:t>
      </w:r>
      <w:r w:rsidR="004C6EC9" w:rsidRPr="00C25509">
        <w:rPr>
          <w:bCs/>
          <w:color w:val="000000" w:themeColor="text1"/>
          <w:sz w:val="22"/>
          <w:szCs w:val="22"/>
        </w:rPr>
        <w:t xml:space="preserve">additionnelle </w:t>
      </w:r>
      <w:r w:rsidR="00DA68F9" w:rsidRPr="00C25509">
        <w:rPr>
          <w:bCs/>
          <w:color w:val="000000" w:themeColor="text1"/>
          <w:sz w:val="22"/>
          <w:szCs w:val="22"/>
        </w:rPr>
        <w:t xml:space="preserve">et ne peut donc pas être recommandé </w:t>
      </w:r>
      <w:r w:rsidR="001E0390" w:rsidRPr="00C25509">
        <w:rPr>
          <w:bCs/>
          <w:color w:val="000000" w:themeColor="text1"/>
          <w:sz w:val="22"/>
          <w:szCs w:val="22"/>
        </w:rPr>
        <w:t xml:space="preserve">(voir rubrique 5.1). </w:t>
      </w:r>
    </w:p>
    <w:p w14:paraId="3FFB03E5" w14:textId="77777777" w:rsidR="005D1BED" w:rsidRPr="00C25509" w:rsidRDefault="005D1BED">
      <w:pPr>
        <w:pStyle w:val="BodyTextIndent3"/>
        <w:widowControl w:val="0"/>
        <w:ind w:left="0"/>
        <w:rPr>
          <w:color w:val="000000" w:themeColor="text1"/>
        </w:rPr>
      </w:pPr>
    </w:p>
    <w:p w14:paraId="1BD12E54" w14:textId="77777777" w:rsidR="005D1BED" w:rsidRPr="00C25509" w:rsidRDefault="005D1BED">
      <w:pPr>
        <w:widowControl w:val="0"/>
        <w:tabs>
          <w:tab w:val="left" w:pos="567"/>
        </w:tabs>
        <w:rPr>
          <w:color w:val="000000" w:themeColor="text1"/>
          <w:sz w:val="22"/>
        </w:rPr>
      </w:pPr>
      <w:r w:rsidRPr="00C25509">
        <w:rPr>
          <w:color w:val="000000" w:themeColor="text1"/>
          <w:sz w:val="22"/>
        </w:rPr>
        <w:t>L’utilisation concomitante de Rapamune avec un inhibiteur de la calcineurine peut augmenter le risque de survenue de syndrome hémolytique et urémique/purpura thrombotique thrombocytopénique/microangiopathie thrombotique (SHU/PTT/MAT) induit par les inhibiteurs de la calcineurine.</w:t>
      </w:r>
    </w:p>
    <w:p w14:paraId="42EB0097" w14:textId="77777777" w:rsidR="005D1BED" w:rsidRPr="00C25509" w:rsidRDefault="005D1BED">
      <w:pPr>
        <w:widowControl w:val="0"/>
        <w:tabs>
          <w:tab w:val="left" w:pos="567"/>
        </w:tabs>
        <w:rPr>
          <w:color w:val="000000" w:themeColor="text1"/>
          <w:sz w:val="22"/>
        </w:rPr>
      </w:pPr>
    </w:p>
    <w:p w14:paraId="4C8283E9" w14:textId="77777777" w:rsidR="005D1BED" w:rsidRPr="00C25509" w:rsidRDefault="005D1BED">
      <w:pPr>
        <w:widowControl w:val="0"/>
        <w:tabs>
          <w:tab w:val="left" w:pos="567"/>
        </w:tabs>
        <w:rPr>
          <w:i/>
          <w:color w:val="000000" w:themeColor="text1"/>
          <w:sz w:val="22"/>
        </w:rPr>
      </w:pPr>
      <w:r w:rsidRPr="00C25509">
        <w:rPr>
          <w:i/>
          <w:color w:val="000000" w:themeColor="text1"/>
          <w:sz w:val="22"/>
        </w:rPr>
        <w:t xml:space="preserve">Inhibiteurs de l’HMG-CoA réductase </w:t>
      </w:r>
    </w:p>
    <w:p w14:paraId="460B606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Dans les études cliniques, l’administration concomitante de Rapamune et d’inhibiteurs de l’HMG-CoA réductase et/ou de fibrates a été bien tolérée. Pendant le traitement par Rapamune avec ou sans ciclosporine, </w:t>
      </w:r>
      <w:r w:rsidR="001E4C97" w:rsidRPr="00C25509">
        <w:rPr>
          <w:color w:val="000000" w:themeColor="text1"/>
          <w:sz w:val="22"/>
        </w:rPr>
        <w:t xml:space="preserve">un suivi par </w:t>
      </w:r>
      <w:r w:rsidRPr="00C25509">
        <w:rPr>
          <w:color w:val="000000" w:themeColor="text1"/>
          <w:sz w:val="22"/>
        </w:rPr>
        <w:t>une recherche d’une élévation du taux des lipides devra être effectué chez les patients, et les patients ayant reçu un inhibiteur de l’HMG-CoA réductase et/ou un fibrate, doivent être suivis quant à l’apparition possible d’une rhabdomyolyse et d’autres effets indésirables tels que décrits dans les Résumés des Caractéristiques du Produit respectifs de ces médicaments.</w:t>
      </w:r>
    </w:p>
    <w:p w14:paraId="3D7F2D2F" w14:textId="77777777" w:rsidR="005D1BED" w:rsidRPr="00C25509" w:rsidRDefault="005D1BED">
      <w:pPr>
        <w:widowControl w:val="0"/>
        <w:tabs>
          <w:tab w:val="left" w:pos="567"/>
        </w:tabs>
        <w:rPr>
          <w:color w:val="000000" w:themeColor="text1"/>
          <w:sz w:val="22"/>
        </w:rPr>
      </w:pPr>
    </w:p>
    <w:p w14:paraId="52F53A04" w14:textId="6A0A644C" w:rsidR="005D1BED" w:rsidRPr="00C25509" w:rsidRDefault="005D1BED">
      <w:pPr>
        <w:rPr>
          <w:i/>
          <w:color w:val="000000" w:themeColor="text1"/>
          <w:sz w:val="22"/>
          <w:szCs w:val="22"/>
        </w:rPr>
      </w:pPr>
      <w:r w:rsidRPr="00C25509">
        <w:rPr>
          <w:i/>
          <w:color w:val="000000" w:themeColor="text1"/>
          <w:sz w:val="22"/>
          <w:szCs w:val="22"/>
        </w:rPr>
        <w:t xml:space="preserve">Isoenzymes du cytochrome P450 </w:t>
      </w:r>
      <w:r w:rsidR="000A0B32" w:rsidRPr="00C25509">
        <w:rPr>
          <w:i/>
          <w:color w:val="000000" w:themeColor="text1"/>
          <w:sz w:val="22"/>
          <w:szCs w:val="22"/>
        </w:rPr>
        <w:t xml:space="preserve">et </w:t>
      </w:r>
      <w:r w:rsidR="00172998" w:rsidRPr="00C25509">
        <w:rPr>
          <w:i/>
          <w:color w:val="000000" w:themeColor="text1"/>
          <w:sz w:val="22"/>
          <w:szCs w:val="22"/>
        </w:rPr>
        <w:t>G</w:t>
      </w:r>
      <w:r w:rsidR="000A0B32" w:rsidRPr="00C25509">
        <w:rPr>
          <w:i/>
          <w:color w:val="000000" w:themeColor="text1"/>
          <w:sz w:val="22"/>
          <w:szCs w:val="22"/>
        </w:rPr>
        <w:t>lycoprotéine</w:t>
      </w:r>
      <w:r w:rsidR="009B2CE1" w:rsidRPr="008D087A">
        <w:rPr>
          <w:color w:val="000000" w:themeColor="text1"/>
          <w:sz w:val="22"/>
          <w:szCs w:val="22"/>
        </w:rPr>
        <w:noBreakHyphen/>
      </w:r>
      <w:r w:rsidR="000A0B32" w:rsidRPr="00C25509">
        <w:rPr>
          <w:i/>
          <w:color w:val="000000" w:themeColor="text1"/>
          <w:sz w:val="22"/>
          <w:szCs w:val="22"/>
        </w:rPr>
        <w:t>P</w:t>
      </w:r>
    </w:p>
    <w:p w14:paraId="24BF9268" w14:textId="39B764B2" w:rsidR="000A0B32" w:rsidRPr="00C25509" w:rsidRDefault="00454170">
      <w:pPr>
        <w:widowControl w:val="0"/>
        <w:tabs>
          <w:tab w:val="left" w:pos="567"/>
        </w:tabs>
        <w:rPr>
          <w:color w:val="000000" w:themeColor="text1"/>
          <w:sz w:val="22"/>
        </w:rPr>
      </w:pPr>
      <w:r w:rsidRPr="00C25509">
        <w:rPr>
          <w:color w:val="000000" w:themeColor="text1"/>
          <w:sz w:val="22"/>
        </w:rPr>
        <w:t>L’</w:t>
      </w:r>
      <w:r w:rsidR="005D1BED" w:rsidRPr="00C25509">
        <w:rPr>
          <w:color w:val="000000" w:themeColor="text1"/>
          <w:sz w:val="22"/>
        </w:rPr>
        <w:t xml:space="preserve">administration </w:t>
      </w:r>
      <w:r w:rsidRPr="00C25509">
        <w:rPr>
          <w:color w:val="000000" w:themeColor="text1"/>
          <w:sz w:val="22"/>
        </w:rPr>
        <w:t xml:space="preserve">concomitante </w:t>
      </w:r>
      <w:r w:rsidR="005D1BED" w:rsidRPr="00C25509">
        <w:rPr>
          <w:color w:val="000000" w:themeColor="text1"/>
          <w:sz w:val="22"/>
        </w:rPr>
        <w:t xml:space="preserve">de </w:t>
      </w:r>
      <w:proofErr w:type="spellStart"/>
      <w:r w:rsidR="005D1BED" w:rsidRPr="00C25509">
        <w:rPr>
          <w:color w:val="000000" w:themeColor="text1"/>
          <w:sz w:val="22"/>
        </w:rPr>
        <w:t>sirolimus</w:t>
      </w:r>
      <w:proofErr w:type="spellEnd"/>
      <w:r w:rsidR="005D1BED" w:rsidRPr="00C25509">
        <w:rPr>
          <w:color w:val="000000" w:themeColor="text1"/>
          <w:sz w:val="22"/>
        </w:rPr>
        <w:t xml:space="preserve"> et d</w:t>
      </w:r>
      <w:r w:rsidRPr="00C25509">
        <w:rPr>
          <w:color w:val="000000" w:themeColor="text1"/>
          <w:sz w:val="22"/>
        </w:rPr>
        <w:t>’</w:t>
      </w:r>
      <w:r w:rsidR="005D1BED" w:rsidRPr="00C25509">
        <w:rPr>
          <w:color w:val="000000" w:themeColor="text1"/>
          <w:sz w:val="22"/>
        </w:rPr>
        <w:t xml:space="preserve">inhibiteurs </w:t>
      </w:r>
      <w:r w:rsidRPr="00C25509">
        <w:rPr>
          <w:color w:val="000000" w:themeColor="text1"/>
          <w:sz w:val="22"/>
        </w:rPr>
        <w:t xml:space="preserve">puissants </w:t>
      </w:r>
      <w:r w:rsidR="005D1BED" w:rsidRPr="00C25509">
        <w:rPr>
          <w:color w:val="000000" w:themeColor="text1"/>
          <w:sz w:val="22"/>
        </w:rPr>
        <w:t xml:space="preserve">du CYP3A4 </w:t>
      </w:r>
      <w:r w:rsidR="003B41C9" w:rsidRPr="00C25509">
        <w:rPr>
          <w:color w:val="000000" w:themeColor="text1"/>
          <w:sz w:val="22"/>
        </w:rPr>
        <w:t xml:space="preserve">  </w:t>
      </w:r>
      <w:r w:rsidR="000A0B32" w:rsidRPr="00C25509">
        <w:rPr>
          <w:color w:val="000000" w:themeColor="text1"/>
          <w:sz w:val="22"/>
        </w:rPr>
        <w:t>et/ou de</w:t>
      </w:r>
      <w:r w:rsidRPr="00C25509">
        <w:rPr>
          <w:color w:val="000000" w:themeColor="text1"/>
          <w:sz w:val="22"/>
        </w:rPr>
        <w:t xml:space="preserve"> la </w:t>
      </w:r>
      <w:r w:rsidR="000A0B32" w:rsidRPr="00C25509">
        <w:rPr>
          <w:color w:val="000000" w:themeColor="text1"/>
          <w:sz w:val="22"/>
        </w:rPr>
        <w:t>glycoprotéine</w:t>
      </w:r>
      <w:r w:rsidR="00CB6966" w:rsidRPr="00C25509">
        <w:rPr>
          <w:color w:val="000000" w:themeColor="text1"/>
          <w:sz w:val="22"/>
        </w:rPr>
        <w:t>-P</w:t>
      </w:r>
      <w:r w:rsidR="000A0B32" w:rsidRPr="00C25509">
        <w:rPr>
          <w:color w:val="000000" w:themeColor="text1"/>
          <w:sz w:val="22"/>
        </w:rPr>
        <w:t xml:space="preserve"> (P</w:t>
      </w:r>
      <w:r w:rsidR="000A0B32" w:rsidRPr="008D087A">
        <w:rPr>
          <w:color w:val="000000" w:themeColor="text1"/>
          <w:sz w:val="22"/>
          <w:szCs w:val="22"/>
        </w:rPr>
        <w:noBreakHyphen/>
      </w:r>
      <w:r w:rsidR="000A0B32" w:rsidRPr="00C25509">
        <w:rPr>
          <w:color w:val="000000" w:themeColor="text1"/>
          <w:sz w:val="22"/>
        </w:rPr>
        <w:t>gp</w:t>
      </w:r>
      <w:r w:rsidR="00D762F0" w:rsidRPr="00C25509">
        <w:rPr>
          <w:color w:val="000000" w:themeColor="text1"/>
          <w:sz w:val="22"/>
        </w:rPr>
        <w:t xml:space="preserve">), pompe d’efflux de plusieurs </w:t>
      </w:r>
      <w:proofErr w:type="gramStart"/>
      <w:r w:rsidR="00D762F0" w:rsidRPr="00C25509">
        <w:rPr>
          <w:color w:val="000000" w:themeColor="text1"/>
          <w:sz w:val="22"/>
        </w:rPr>
        <w:t>médicaments</w:t>
      </w:r>
      <w:r w:rsidR="005D1BED" w:rsidRPr="00C25509">
        <w:rPr>
          <w:color w:val="000000" w:themeColor="text1"/>
          <w:sz w:val="22"/>
        </w:rPr>
        <w:t>(</w:t>
      </w:r>
      <w:proofErr w:type="gramEnd"/>
      <w:r w:rsidR="005D1BED" w:rsidRPr="00C25509">
        <w:rPr>
          <w:color w:val="000000" w:themeColor="text1"/>
          <w:sz w:val="22"/>
        </w:rPr>
        <w:t xml:space="preserve">tels que </w:t>
      </w:r>
      <w:r w:rsidR="003F38F9" w:rsidRPr="00C25509">
        <w:rPr>
          <w:color w:val="000000" w:themeColor="text1"/>
          <w:sz w:val="22"/>
        </w:rPr>
        <w:t xml:space="preserve">le </w:t>
      </w:r>
      <w:proofErr w:type="spellStart"/>
      <w:r w:rsidR="005D1BED" w:rsidRPr="00C25509">
        <w:rPr>
          <w:color w:val="000000" w:themeColor="text1"/>
          <w:sz w:val="22"/>
        </w:rPr>
        <w:t>kétoconazole</w:t>
      </w:r>
      <w:proofErr w:type="spellEnd"/>
      <w:r w:rsidR="005D1BED" w:rsidRPr="00C25509">
        <w:rPr>
          <w:color w:val="000000" w:themeColor="text1"/>
          <w:sz w:val="22"/>
        </w:rPr>
        <w:t xml:space="preserve">, </w:t>
      </w:r>
      <w:r w:rsidR="003F38F9" w:rsidRPr="00C25509">
        <w:rPr>
          <w:color w:val="000000" w:themeColor="text1"/>
          <w:sz w:val="22"/>
        </w:rPr>
        <w:t xml:space="preserve">le </w:t>
      </w:r>
      <w:r w:rsidR="005D1BED" w:rsidRPr="00C25509">
        <w:rPr>
          <w:color w:val="000000" w:themeColor="text1"/>
          <w:sz w:val="22"/>
        </w:rPr>
        <w:t xml:space="preserve">voriconazole, </w:t>
      </w:r>
      <w:r w:rsidR="003F38F9" w:rsidRPr="00C25509">
        <w:rPr>
          <w:color w:val="000000" w:themeColor="text1"/>
          <w:sz w:val="22"/>
        </w:rPr>
        <w:t>l’</w:t>
      </w:r>
      <w:proofErr w:type="spellStart"/>
      <w:r w:rsidR="005D1BED" w:rsidRPr="00C25509">
        <w:rPr>
          <w:color w:val="000000" w:themeColor="text1"/>
          <w:sz w:val="22"/>
        </w:rPr>
        <w:t>itraconazole</w:t>
      </w:r>
      <w:proofErr w:type="spellEnd"/>
      <w:r w:rsidR="005D1BED" w:rsidRPr="00C25509">
        <w:rPr>
          <w:color w:val="000000" w:themeColor="text1"/>
          <w:sz w:val="22"/>
        </w:rPr>
        <w:t xml:space="preserve">, </w:t>
      </w:r>
      <w:r w:rsidR="003F38F9" w:rsidRPr="00C25509">
        <w:rPr>
          <w:color w:val="000000" w:themeColor="text1"/>
          <w:sz w:val="22"/>
        </w:rPr>
        <w:t xml:space="preserve">la </w:t>
      </w:r>
      <w:r w:rsidR="005D1BED" w:rsidRPr="00C25509">
        <w:rPr>
          <w:color w:val="000000" w:themeColor="text1"/>
          <w:sz w:val="22"/>
        </w:rPr>
        <w:t>télithromycine ou</w:t>
      </w:r>
      <w:r w:rsidR="003F38F9" w:rsidRPr="00C25509">
        <w:rPr>
          <w:color w:val="000000" w:themeColor="text1"/>
          <w:sz w:val="22"/>
        </w:rPr>
        <w:t xml:space="preserve"> la</w:t>
      </w:r>
      <w:r w:rsidR="005D1BED" w:rsidRPr="00C25509">
        <w:rPr>
          <w:color w:val="000000" w:themeColor="text1"/>
          <w:sz w:val="22"/>
        </w:rPr>
        <w:t xml:space="preserve"> clarithromycine) </w:t>
      </w:r>
      <w:r w:rsidR="000A0B32" w:rsidRPr="00C25509">
        <w:rPr>
          <w:color w:val="000000" w:themeColor="text1"/>
          <w:sz w:val="22"/>
        </w:rPr>
        <w:t>peut augmenter les concentrations sanguines de sirolimus et n’est pas recommandée</w:t>
      </w:r>
      <w:r w:rsidR="00D44C7C" w:rsidRPr="00C25509">
        <w:rPr>
          <w:color w:val="000000" w:themeColor="text1"/>
          <w:sz w:val="22"/>
        </w:rPr>
        <w:t>.</w:t>
      </w:r>
    </w:p>
    <w:p w14:paraId="64606949" w14:textId="77777777" w:rsidR="000A0B32" w:rsidRPr="00C25509" w:rsidRDefault="000A0B32">
      <w:pPr>
        <w:widowControl w:val="0"/>
        <w:tabs>
          <w:tab w:val="left" w:pos="567"/>
        </w:tabs>
        <w:rPr>
          <w:color w:val="000000" w:themeColor="text1"/>
          <w:sz w:val="22"/>
        </w:rPr>
      </w:pPr>
    </w:p>
    <w:p w14:paraId="61B3F6A0" w14:textId="5219A0BF" w:rsidR="005D1BED" w:rsidRPr="00C25509" w:rsidRDefault="00454170">
      <w:pPr>
        <w:widowControl w:val="0"/>
        <w:tabs>
          <w:tab w:val="left" w:pos="567"/>
        </w:tabs>
        <w:rPr>
          <w:color w:val="000000" w:themeColor="text1"/>
          <w:sz w:val="22"/>
        </w:rPr>
      </w:pPr>
      <w:r w:rsidRPr="00C25509">
        <w:rPr>
          <w:color w:val="000000" w:themeColor="text1"/>
          <w:sz w:val="22"/>
        </w:rPr>
        <w:lastRenderedPageBreak/>
        <w:t>L’</w:t>
      </w:r>
      <w:r w:rsidR="000A0B32" w:rsidRPr="00C25509">
        <w:rPr>
          <w:color w:val="000000" w:themeColor="text1"/>
          <w:sz w:val="22"/>
        </w:rPr>
        <w:t xml:space="preserve">administration </w:t>
      </w:r>
      <w:r w:rsidRPr="00C25509">
        <w:rPr>
          <w:color w:val="000000" w:themeColor="text1"/>
          <w:sz w:val="22"/>
        </w:rPr>
        <w:t xml:space="preserve">concomitante </w:t>
      </w:r>
      <w:r w:rsidR="000A0B32" w:rsidRPr="00C25509">
        <w:rPr>
          <w:color w:val="000000" w:themeColor="text1"/>
          <w:sz w:val="22"/>
        </w:rPr>
        <w:t>d</w:t>
      </w:r>
      <w:r w:rsidRPr="00C25509">
        <w:rPr>
          <w:color w:val="000000" w:themeColor="text1"/>
          <w:sz w:val="22"/>
        </w:rPr>
        <w:t>’</w:t>
      </w:r>
      <w:r w:rsidR="005D1BED" w:rsidRPr="00C25509">
        <w:rPr>
          <w:color w:val="000000" w:themeColor="text1"/>
          <w:sz w:val="22"/>
        </w:rPr>
        <w:t xml:space="preserve">inducteurs </w:t>
      </w:r>
      <w:r w:rsidRPr="00C25509">
        <w:rPr>
          <w:color w:val="000000" w:themeColor="text1"/>
          <w:sz w:val="22"/>
        </w:rPr>
        <w:t xml:space="preserve">puissants </w:t>
      </w:r>
      <w:r w:rsidR="005D1BED" w:rsidRPr="00C25509">
        <w:rPr>
          <w:color w:val="000000" w:themeColor="text1"/>
          <w:sz w:val="22"/>
        </w:rPr>
        <w:t>du CYP3A4</w:t>
      </w:r>
      <w:r w:rsidR="003B41C9" w:rsidRPr="00C25509">
        <w:rPr>
          <w:color w:val="000000" w:themeColor="text1"/>
          <w:sz w:val="22"/>
        </w:rPr>
        <w:t xml:space="preserve"> </w:t>
      </w:r>
      <w:r w:rsidR="000A0B32" w:rsidRPr="00C25509">
        <w:rPr>
          <w:color w:val="000000" w:themeColor="text1"/>
          <w:sz w:val="22"/>
        </w:rPr>
        <w:t xml:space="preserve">et/ou de </w:t>
      </w:r>
      <w:r w:rsidRPr="00C25509">
        <w:rPr>
          <w:color w:val="000000" w:themeColor="text1"/>
          <w:sz w:val="22"/>
        </w:rPr>
        <w:t xml:space="preserve">la </w:t>
      </w:r>
      <w:r w:rsidR="000A0B32" w:rsidRPr="00C25509">
        <w:rPr>
          <w:color w:val="000000" w:themeColor="text1"/>
          <w:sz w:val="22"/>
        </w:rPr>
        <w:t>P</w:t>
      </w:r>
      <w:r w:rsidR="000A0B32" w:rsidRPr="008D087A">
        <w:rPr>
          <w:color w:val="000000" w:themeColor="text1"/>
          <w:sz w:val="22"/>
          <w:szCs w:val="22"/>
        </w:rPr>
        <w:noBreakHyphen/>
      </w:r>
      <w:r w:rsidR="000A0B32" w:rsidRPr="00C25509">
        <w:rPr>
          <w:color w:val="000000" w:themeColor="text1"/>
          <w:sz w:val="22"/>
        </w:rPr>
        <w:t xml:space="preserve">gp </w:t>
      </w:r>
      <w:r w:rsidR="005D1BED" w:rsidRPr="00C25509">
        <w:rPr>
          <w:color w:val="000000" w:themeColor="text1"/>
          <w:sz w:val="22"/>
        </w:rPr>
        <w:t xml:space="preserve">(tels que </w:t>
      </w:r>
      <w:r w:rsidRPr="00C25509">
        <w:rPr>
          <w:color w:val="000000" w:themeColor="text1"/>
          <w:sz w:val="22"/>
        </w:rPr>
        <w:t xml:space="preserve">la </w:t>
      </w:r>
      <w:proofErr w:type="spellStart"/>
      <w:r w:rsidR="005D1BED" w:rsidRPr="00C25509">
        <w:rPr>
          <w:color w:val="000000" w:themeColor="text1"/>
          <w:sz w:val="22"/>
        </w:rPr>
        <w:t>rifampici</w:t>
      </w:r>
      <w:r w:rsidR="00016114" w:rsidRPr="00C25509">
        <w:rPr>
          <w:color w:val="000000" w:themeColor="text1"/>
          <w:sz w:val="22"/>
        </w:rPr>
        <w:t>ci</w:t>
      </w:r>
      <w:r w:rsidR="005D1BED" w:rsidRPr="00C25509">
        <w:rPr>
          <w:color w:val="000000" w:themeColor="text1"/>
          <w:sz w:val="22"/>
        </w:rPr>
        <w:t>ne</w:t>
      </w:r>
      <w:proofErr w:type="spellEnd"/>
      <w:r w:rsidR="005D1BED" w:rsidRPr="00C25509">
        <w:rPr>
          <w:color w:val="000000" w:themeColor="text1"/>
          <w:sz w:val="22"/>
        </w:rPr>
        <w:t xml:space="preserve">, </w:t>
      </w:r>
      <w:r w:rsidRPr="00C25509">
        <w:rPr>
          <w:color w:val="000000" w:themeColor="text1"/>
          <w:sz w:val="22"/>
        </w:rPr>
        <w:t xml:space="preserve">la </w:t>
      </w:r>
      <w:r w:rsidR="005D1BED" w:rsidRPr="00C25509">
        <w:rPr>
          <w:color w:val="000000" w:themeColor="text1"/>
          <w:sz w:val="22"/>
        </w:rPr>
        <w:t>rifabutine) n’est pas recommandée.</w:t>
      </w:r>
    </w:p>
    <w:p w14:paraId="5009418C" w14:textId="77777777" w:rsidR="005D1BED" w:rsidRPr="00C25509" w:rsidRDefault="005D1BED">
      <w:pPr>
        <w:widowControl w:val="0"/>
        <w:tabs>
          <w:tab w:val="left" w:pos="567"/>
        </w:tabs>
        <w:rPr>
          <w:color w:val="000000" w:themeColor="text1"/>
          <w:sz w:val="22"/>
        </w:rPr>
      </w:pPr>
    </w:p>
    <w:p w14:paraId="0E248782" w14:textId="1596E184" w:rsidR="000A0B32" w:rsidRPr="00C25509" w:rsidRDefault="000A0B32">
      <w:pPr>
        <w:widowControl w:val="0"/>
        <w:tabs>
          <w:tab w:val="left" w:pos="567"/>
        </w:tabs>
        <w:rPr>
          <w:color w:val="000000" w:themeColor="text1"/>
          <w:sz w:val="22"/>
        </w:rPr>
      </w:pPr>
      <w:r w:rsidRPr="00C25509">
        <w:rPr>
          <w:color w:val="000000" w:themeColor="text1"/>
          <w:sz w:val="22"/>
        </w:rPr>
        <w:t xml:space="preserve">Si </w:t>
      </w:r>
      <w:r w:rsidR="00454170" w:rsidRPr="00C25509">
        <w:rPr>
          <w:color w:val="000000" w:themeColor="text1"/>
          <w:sz w:val="22"/>
        </w:rPr>
        <w:t>l’</w:t>
      </w:r>
      <w:r w:rsidRPr="00C25509">
        <w:rPr>
          <w:color w:val="000000" w:themeColor="text1"/>
          <w:sz w:val="22"/>
        </w:rPr>
        <w:t>administration</w:t>
      </w:r>
      <w:r w:rsidR="00454170" w:rsidRPr="00C25509">
        <w:rPr>
          <w:color w:val="000000" w:themeColor="text1"/>
          <w:sz w:val="22"/>
        </w:rPr>
        <w:t xml:space="preserve"> concomitante</w:t>
      </w:r>
      <w:r w:rsidRPr="00C25509">
        <w:rPr>
          <w:color w:val="000000" w:themeColor="text1"/>
          <w:sz w:val="22"/>
        </w:rPr>
        <w:t xml:space="preserve"> d’inducteurs ou d’inhibiteurs du CYP3A4 et/ou de</w:t>
      </w:r>
      <w:r w:rsidR="00454170" w:rsidRPr="00C25509">
        <w:rPr>
          <w:color w:val="000000" w:themeColor="text1"/>
          <w:sz w:val="22"/>
        </w:rPr>
        <w:t xml:space="preserve"> la</w:t>
      </w:r>
      <w:r w:rsidRPr="00C25509">
        <w:rPr>
          <w:color w:val="000000" w:themeColor="text1"/>
          <w:sz w:val="22"/>
        </w:rPr>
        <w:t xml:space="preserve"> P</w:t>
      </w:r>
      <w:r w:rsidRPr="008D087A">
        <w:rPr>
          <w:color w:val="000000" w:themeColor="text1"/>
          <w:sz w:val="22"/>
          <w:szCs w:val="22"/>
        </w:rPr>
        <w:noBreakHyphen/>
      </w:r>
      <w:r w:rsidRPr="00C25509">
        <w:rPr>
          <w:color w:val="000000" w:themeColor="text1"/>
          <w:sz w:val="22"/>
        </w:rPr>
        <w:t xml:space="preserve">gp ne peut être évitée, il est recommandé de surveiller les </w:t>
      </w:r>
      <w:r w:rsidR="0077633A" w:rsidRPr="00C25509">
        <w:rPr>
          <w:color w:val="000000" w:themeColor="text1"/>
          <w:sz w:val="22"/>
        </w:rPr>
        <w:t>concentrations résiduelles de sirolimus dans le sang total et l’</w:t>
      </w:r>
      <w:r w:rsidRPr="00C25509">
        <w:rPr>
          <w:color w:val="000000" w:themeColor="text1"/>
          <w:sz w:val="22"/>
        </w:rPr>
        <w:t>état</w:t>
      </w:r>
      <w:r w:rsidR="0077633A" w:rsidRPr="00C25509">
        <w:rPr>
          <w:color w:val="000000" w:themeColor="text1"/>
          <w:sz w:val="22"/>
        </w:rPr>
        <w:t xml:space="preserve"> clinique du patient pendant </w:t>
      </w:r>
      <w:r w:rsidR="00454170" w:rsidRPr="00C25509">
        <w:rPr>
          <w:color w:val="000000" w:themeColor="text1"/>
          <w:sz w:val="22"/>
        </w:rPr>
        <w:t>leur</w:t>
      </w:r>
      <w:r w:rsidRPr="00C25509">
        <w:rPr>
          <w:color w:val="000000" w:themeColor="text1"/>
          <w:sz w:val="22"/>
        </w:rPr>
        <w:t xml:space="preserve"> administr</w:t>
      </w:r>
      <w:r w:rsidR="00454170" w:rsidRPr="00C25509">
        <w:rPr>
          <w:color w:val="000000" w:themeColor="text1"/>
          <w:sz w:val="22"/>
        </w:rPr>
        <w:t>ation</w:t>
      </w:r>
      <w:r w:rsidRPr="00C25509">
        <w:rPr>
          <w:color w:val="000000" w:themeColor="text1"/>
          <w:sz w:val="22"/>
        </w:rPr>
        <w:t xml:space="preserve"> </w:t>
      </w:r>
      <w:r w:rsidR="0077633A" w:rsidRPr="00C25509">
        <w:rPr>
          <w:color w:val="000000" w:themeColor="text1"/>
          <w:sz w:val="22"/>
        </w:rPr>
        <w:t>concomita</w:t>
      </w:r>
      <w:r w:rsidR="00454170" w:rsidRPr="00C25509">
        <w:rPr>
          <w:color w:val="000000" w:themeColor="text1"/>
          <w:sz w:val="22"/>
        </w:rPr>
        <w:t>nte</w:t>
      </w:r>
      <w:r w:rsidR="0077633A" w:rsidRPr="00C25509">
        <w:rPr>
          <w:color w:val="000000" w:themeColor="text1"/>
          <w:sz w:val="22"/>
        </w:rPr>
        <w:t xml:space="preserve"> </w:t>
      </w:r>
      <w:r w:rsidRPr="00C25509">
        <w:rPr>
          <w:color w:val="000000" w:themeColor="text1"/>
          <w:sz w:val="22"/>
        </w:rPr>
        <w:t xml:space="preserve">avec le sirolimus et après leur arrêt. Des ajustements </w:t>
      </w:r>
      <w:r w:rsidR="0077633A" w:rsidRPr="00C25509">
        <w:rPr>
          <w:color w:val="000000" w:themeColor="text1"/>
          <w:sz w:val="22"/>
        </w:rPr>
        <w:t>posologi</w:t>
      </w:r>
      <w:r w:rsidR="00454170" w:rsidRPr="00C25509">
        <w:rPr>
          <w:color w:val="000000" w:themeColor="text1"/>
          <w:sz w:val="22"/>
        </w:rPr>
        <w:t>qu</w:t>
      </w:r>
      <w:r w:rsidR="0077633A" w:rsidRPr="00C25509">
        <w:rPr>
          <w:color w:val="000000" w:themeColor="text1"/>
          <w:sz w:val="22"/>
        </w:rPr>
        <w:t>e</w:t>
      </w:r>
      <w:r w:rsidR="00454170" w:rsidRPr="00C25509">
        <w:rPr>
          <w:color w:val="000000" w:themeColor="text1"/>
          <w:sz w:val="22"/>
        </w:rPr>
        <w:t>s</w:t>
      </w:r>
      <w:r w:rsidRPr="00C25509">
        <w:rPr>
          <w:color w:val="000000" w:themeColor="text1"/>
          <w:sz w:val="22"/>
        </w:rPr>
        <w:t xml:space="preserve"> </w:t>
      </w:r>
      <w:proofErr w:type="spellStart"/>
      <w:r w:rsidRPr="00C25509">
        <w:rPr>
          <w:color w:val="000000" w:themeColor="text1"/>
          <w:sz w:val="22"/>
        </w:rPr>
        <w:t>d</w:t>
      </w:r>
      <w:r w:rsidR="009B5A86" w:rsidRPr="00C25509">
        <w:rPr>
          <w:color w:val="000000" w:themeColor="text1"/>
          <w:sz w:val="22"/>
        </w:rPr>
        <w:t>e</w:t>
      </w:r>
      <w:r w:rsidR="004712B0" w:rsidRPr="00C25509">
        <w:rPr>
          <w:color w:val="000000" w:themeColor="text1"/>
          <w:sz w:val="22"/>
        </w:rPr>
        <w:t>u</w:t>
      </w:r>
      <w:proofErr w:type="spellEnd"/>
      <w:r w:rsidRPr="00C25509">
        <w:rPr>
          <w:color w:val="000000" w:themeColor="text1"/>
          <w:sz w:val="22"/>
        </w:rPr>
        <w:t xml:space="preserve"> </w:t>
      </w:r>
      <w:proofErr w:type="spellStart"/>
      <w:r w:rsidRPr="00C25509">
        <w:rPr>
          <w:color w:val="000000" w:themeColor="text1"/>
          <w:sz w:val="22"/>
        </w:rPr>
        <w:t>sirolimus</w:t>
      </w:r>
      <w:proofErr w:type="spellEnd"/>
      <w:r w:rsidRPr="00C25509">
        <w:rPr>
          <w:color w:val="000000" w:themeColor="text1"/>
          <w:sz w:val="22"/>
        </w:rPr>
        <w:t xml:space="preserve"> peuvent ê</w:t>
      </w:r>
      <w:r w:rsidR="0077633A" w:rsidRPr="00C25509">
        <w:rPr>
          <w:color w:val="000000" w:themeColor="text1"/>
          <w:sz w:val="22"/>
        </w:rPr>
        <w:t>tre nécessaires (voir rubriques </w:t>
      </w:r>
      <w:r w:rsidRPr="00C25509">
        <w:rPr>
          <w:color w:val="000000" w:themeColor="text1"/>
          <w:sz w:val="22"/>
        </w:rPr>
        <w:t>4.2 et 4.5).</w:t>
      </w:r>
    </w:p>
    <w:p w14:paraId="2A6F2C11" w14:textId="77777777" w:rsidR="000A0B32" w:rsidRPr="00C25509" w:rsidRDefault="000A0B32">
      <w:pPr>
        <w:widowControl w:val="0"/>
        <w:tabs>
          <w:tab w:val="left" w:pos="567"/>
        </w:tabs>
        <w:rPr>
          <w:color w:val="000000" w:themeColor="text1"/>
          <w:sz w:val="22"/>
        </w:rPr>
      </w:pPr>
    </w:p>
    <w:p w14:paraId="05FA579B" w14:textId="77777777" w:rsidR="005D1BED" w:rsidRPr="00C25509" w:rsidRDefault="008B272B" w:rsidP="00174785">
      <w:pPr>
        <w:widowControl w:val="0"/>
        <w:tabs>
          <w:tab w:val="left" w:pos="567"/>
        </w:tabs>
        <w:rPr>
          <w:i/>
          <w:color w:val="000000" w:themeColor="text1"/>
          <w:sz w:val="22"/>
        </w:rPr>
      </w:pPr>
      <w:r w:rsidRPr="00C25509">
        <w:rPr>
          <w:i/>
          <w:color w:val="000000" w:themeColor="text1"/>
          <w:sz w:val="22"/>
        </w:rPr>
        <w:t>Angi</w:t>
      </w:r>
      <w:r w:rsidR="00174785" w:rsidRPr="00C25509">
        <w:rPr>
          <w:i/>
          <w:color w:val="000000" w:themeColor="text1"/>
          <w:sz w:val="22"/>
        </w:rPr>
        <w:t>œ</w:t>
      </w:r>
      <w:r w:rsidRPr="00C25509">
        <w:rPr>
          <w:i/>
          <w:color w:val="000000" w:themeColor="text1"/>
          <w:sz w:val="22"/>
        </w:rPr>
        <w:t>dème</w:t>
      </w:r>
    </w:p>
    <w:p w14:paraId="6FFF7719" w14:textId="77777777" w:rsidR="00EE7527" w:rsidRPr="00C25509" w:rsidRDefault="005D1BED" w:rsidP="00FB59E3">
      <w:pPr>
        <w:widowControl w:val="0"/>
        <w:tabs>
          <w:tab w:val="left" w:pos="567"/>
        </w:tabs>
        <w:rPr>
          <w:color w:val="000000" w:themeColor="text1"/>
          <w:sz w:val="22"/>
          <w:szCs w:val="22"/>
        </w:rPr>
      </w:pPr>
      <w:r w:rsidRPr="00C25509">
        <w:rPr>
          <w:color w:val="000000" w:themeColor="text1"/>
          <w:sz w:val="22"/>
        </w:rPr>
        <w:t xml:space="preserve">L’administration concomitante de </w:t>
      </w:r>
      <w:r w:rsidR="008B272B" w:rsidRPr="00C25509">
        <w:rPr>
          <w:color w:val="000000" w:themeColor="text1"/>
          <w:sz w:val="22"/>
        </w:rPr>
        <w:t>Rapamune</w:t>
      </w:r>
      <w:r w:rsidRPr="00C25509">
        <w:rPr>
          <w:color w:val="000000" w:themeColor="text1"/>
          <w:sz w:val="22"/>
        </w:rPr>
        <w:t xml:space="preserve"> et d’inhibiteurs de l’enzyme de conversion de l’angiotensine </w:t>
      </w:r>
      <w:r w:rsidR="005B5083" w:rsidRPr="00C25509">
        <w:rPr>
          <w:color w:val="000000" w:themeColor="text1"/>
          <w:sz w:val="22"/>
        </w:rPr>
        <w:t xml:space="preserve">(IEC) </w:t>
      </w:r>
      <w:r w:rsidRPr="00C25509">
        <w:rPr>
          <w:color w:val="000000" w:themeColor="text1"/>
          <w:sz w:val="22"/>
        </w:rPr>
        <w:t xml:space="preserve">a provoqué des réactions de type </w:t>
      </w:r>
      <w:r w:rsidR="00FB59E3" w:rsidRPr="00C25509">
        <w:rPr>
          <w:color w:val="000000" w:themeColor="text1"/>
          <w:sz w:val="22"/>
        </w:rPr>
        <w:t>œdème</w:t>
      </w:r>
      <w:r w:rsidR="00C84D4E" w:rsidRPr="00C25509">
        <w:rPr>
          <w:color w:val="000000" w:themeColor="text1"/>
          <w:sz w:val="22"/>
        </w:rPr>
        <w:t xml:space="preserve"> angioneurotique</w:t>
      </w:r>
      <w:r w:rsidRPr="00C25509">
        <w:rPr>
          <w:color w:val="000000" w:themeColor="text1"/>
          <w:sz w:val="22"/>
        </w:rPr>
        <w:t>.</w:t>
      </w:r>
      <w:r w:rsidR="005B5083" w:rsidRPr="00C25509">
        <w:rPr>
          <w:color w:val="000000" w:themeColor="text1"/>
          <w:sz w:val="22"/>
        </w:rPr>
        <w:t xml:space="preserve"> Des concentrations élevées de sirolimus, par exemple </w:t>
      </w:r>
      <w:proofErr w:type="gramStart"/>
      <w:r w:rsidR="00CF0A68" w:rsidRPr="00C25509">
        <w:rPr>
          <w:color w:val="000000" w:themeColor="text1"/>
          <w:sz w:val="22"/>
        </w:rPr>
        <w:t xml:space="preserve">suite à </w:t>
      </w:r>
      <w:r w:rsidR="005B5083" w:rsidRPr="00C25509">
        <w:rPr>
          <w:color w:val="000000" w:themeColor="text1"/>
          <w:sz w:val="22"/>
        </w:rPr>
        <w:t>une</w:t>
      </w:r>
      <w:proofErr w:type="gramEnd"/>
      <w:r w:rsidR="005B5083" w:rsidRPr="00C25509">
        <w:rPr>
          <w:color w:val="000000" w:themeColor="text1"/>
          <w:sz w:val="22"/>
        </w:rPr>
        <w:t xml:space="preserve"> interaction avec des inhibiteurs puissants du CYP3A4, (avec</w:t>
      </w:r>
      <w:r w:rsidR="00F779B8" w:rsidRPr="00C25509">
        <w:rPr>
          <w:color w:val="000000" w:themeColor="text1"/>
          <w:sz w:val="22"/>
        </w:rPr>
        <w:t>/</w:t>
      </w:r>
      <w:r w:rsidR="005B5083" w:rsidRPr="00C25509">
        <w:rPr>
          <w:color w:val="000000" w:themeColor="text1"/>
          <w:sz w:val="22"/>
        </w:rPr>
        <w:t>sans IEC administrés de façon concomitante) p</w:t>
      </w:r>
      <w:r w:rsidR="00C2710A" w:rsidRPr="00C25509">
        <w:rPr>
          <w:color w:val="000000" w:themeColor="text1"/>
          <w:sz w:val="22"/>
        </w:rPr>
        <w:t>ourrai</w:t>
      </w:r>
      <w:r w:rsidR="00B32FA3" w:rsidRPr="00C25509">
        <w:rPr>
          <w:color w:val="000000" w:themeColor="text1"/>
          <w:sz w:val="22"/>
        </w:rPr>
        <w:t>en</w:t>
      </w:r>
      <w:r w:rsidR="005B5083" w:rsidRPr="00C25509">
        <w:rPr>
          <w:color w:val="000000" w:themeColor="text1"/>
          <w:sz w:val="22"/>
        </w:rPr>
        <w:t>t également potentialiser la survenue d’un angi</w:t>
      </w:r>
      <w:r w:rsidR="00FB59E3" w:rsidRPr="00C25509">
        <w:rPr>
          <w:color w:val="000000" w:themeColor="text1"/>
          <w:sz w:val="22"/>
        </w:rPr>
        <w:t>œ</w:t>
      </w:r>
      <w:r w:rsidR="005B5083" w:rsidRPr="00C25509">
        <w:rPr>
          <w:color w:val="000000" w:themeColor="text1"/>
          <w:sz w:val="22"/>
        </w:rPr>
        <w:t>dème (voir rubrique 4.5). Dans certains cas, l’angi</w:t>
      </w:r>
      <w:r w:rsidR="00FB59E3" w:rsidRPr="00C25509">
        <w:rPr>
          <w:color w:val="000000" w:themeColor="text1"/>
          <w:sz w:val="22"/>
        </w:rPr>
        <w:t>œ</w:t>
      </w:r>
      <w:r w:rsidR="005B5083" w:rsidRPr="00C25509">
        <w:rPr>
          <w:color w:val="000000" w:themeColor="text1"/>
          <w:sz w:val="22"/>
        </w:rPr>
        <w:t xml:space="preserve">dème a régressé à l’arrêt ou </w:t>
      </w:r>
      <w:r w:rsidR="00CF0A68" w:rsidRPr="00C25509">
        <w:rPr>
          <w:color w:val="000000" w:themeColor="text1"/>
          <w:sz w:val="22"/>
        </w:rPr>
        <w:t>après</w:t>
      </w:r>
      <w:r w:rsidR="005B5083" w:rsidRPr="00C25509">
        <w:rPr>
          <w:color w:val="000000" w:themeColor="text1"/>
          <w:sz w:val="22"/>
        </w:rPr>
        <w:t xml:space="preserve"> </w:t>
      </w:r>
      <w:r w:rsidR="00CF0A68" w:rsidRPr="00C25509">
        <w:rPr>
          <w:color w:val="000000" w:themeColor="text1"/>
          <w:sz w:val="22"/>
        </w:rPr>
        <w:t>une</w:t>
      </w:r>
      <w:r w:rsidR="005B5083" w:rsidRPr="00C25509">
        <w:rPr>
          <w:color w:val="000000" w:themeColor="text1"/>
          <w:sz w:val="22"/>
        </w:rPr>
        <w:t xml:space="preserve"> </w:t>
      </w:r>
      <w:r w:rsidR="003C0F27" w:rsidRPr="00C25509">
        <w:rPr>
          <w:color w:val="000000" w:themeColor="text1"/>
          <w:sz w:val="22"/>
        </w:rPr>
        <w:t>réduction de la</w:t>
      </w:r>
      <w:r w:rsidR="005B5083" w:rsidRPr="00C25509">
        <w:rPr>
          <w:color w:val="000000" w:themeColor="text1"/>
          <w:sz w:val="22"/>
        </w:rPr>
        <w:t xml:space="preserve"> dose de Rapamune.</w:t>
      </w:r>
    </w:p>
    <w:p w14:paraId="3688F737" w14:textId="77777777" w:rsidR="005B5083" w:rsidRPr="00C25509" w:rsidRDefault="005B5083" w:rsidP="00EE7527">
      <w:pPr>
        <w:rPr>
          <w:color w:val="000000" w:themeColor="text1"/>
          <w:sz w:val="22"/>
          <w:szCs w:val="22"/>
        </w:rPr>
      </w:pPr>
    </w:p>
    <w:p w14:paraId="3F80B9A5" w14:textId="77777777" w:rsidR="00EE7527" w:rsidRPr="00C25509" w:rsidRDefault="00F41113" w:rsidP="00EE7527">
      <w:pPr>
        <w:rPr>
          <w:color w:val="000000" w:themeColor="text1"/>
          <w:sz w:val="22"/>
          <w:szCs w:val="22"/>
        </w:rPr>
      </w:pPr>
      <w:r w:rsidRPr="00C25509">
        <w:rPr>
          <w:color w:val="000000" w:themeColor="text1"/>
          <w:sz w:val="22"/>
          <w:szCs w:val="22"/>
        </w:rPr>
        <w:t>Une augmentation d</w:t>
      </w:r>
      <w:r w:rsidR="00504970" w:rsidRPr="00C25509">
        <w:rPr>
          <w:color w:val="000000" w:themeColor="text1"/>
          <w:sz w:val="22"/>
          <w:szCs w:val="22"/>
        </w:rPr>
        <w:t>u</w:t>
      </w:r>
      <w:r w:rsidRPr="00C25509">
        <w:rPr>
          <w:color w:val="000000" w:themeColor="text1"/>
          <w:sz w:val="22"/>
          <w:szCs w:val="22"/>
        </w:rPr>
        <w:t xml:space="preserve"> taux</w:t>
      </w:r>
      <w:r w:rsidR="00EE7527" w:rsidRPr="00C25509">
        <w:rPr>
          <w:color w:val="000000" w:themeColor="text1"/>
          <w:sz w:val="22"/>
          <w:szCs w:val="22"/>
        </w:rPr>
        <w:t xml:space="preserve"> de rejet aig</w:t>
      </w:r>
      <w:r w:rsidR="002512C3" w:rsidRPr="00C25509">
        <w:rPr>
          <w:color w:val="000000" w:themeColor="text1"/>
          <w:sz w:val="22"/>
          <w:szCs w:val="22"/>
        </w:rPr>
        <w:t>u</w:t>
      </w:r>
      <w:r w:rsidR="00EE7527" w:rsidRPr="00C25509">
        <w:rPr>
          <w:color w:val="000000" w:themeColor="text1"/>
          <w:sz w:val="22"/>
          <w:szCs w:val="22"/>
        </w:rPr>
        <w:t xml:space="preserve"> confirmé par biopsie (RACB) </w:t>
      </w:r>
      <w:r w:rsidR="00327B70" w:rsidRPr="00C25509">
        <w:rPr>
          <w:color w:val="000000" w:themeColor="text1"/>
          <w:sz w:val="22"/>
          <w:szCs w:val="22"/>
        </w:rPr>
        <w:t xml:space="preserve">chez des patients transplantés rénaux </w:t>
      </w:r>
      <w:r w:rsidRPr="00C25509">
        <w:rPr>
          <w:color w:val="000000" w:themeColor="text1"/>
          <w:sz w:val="22"/>
          <w:szCs w:val="22"/>
        </w:rPr>
        <w:t>a</w:t>
      </w:r>
      <w:r w:rsidR="00EE7527" w:rsidRPr="00C25509">
        <w:rPr>
          <w:color w:val="000000" w:themeColor="text1"/>
          <w:sz w:val="22"/>
          <w:szCs w:val="22"/>
        </w:rPr>
        <w:t xml:space="preserve"> été observé</w:t>
      </w:r>
      <w:r w:rsidRPr="00C25509">
        <w:rPr>
          <w:color w:val="000000" w:themeColor="text1"/>
          <w:sz w:val="22"/>
          <w:szCs w:val="22"/>
        </w:rPr>
        <w:t>e</w:t>
      </w:r>
      <w:r w:rsidR="00EE7527" w:rsidRPr="00C25509">
        <w:rPr>
          <w:color w:val="000000" w:themeColor="text1"/>
          <w:sz w:val="22"/>
          <w:szCs w:val="22"/>
        </w:rPr>
        <w:t xml:space="preserve"> lors de l’utilisation concomitante de sirolimus et d’</w:t>
      </w:r>
      <w:r w:rsidR="00EB0302" w:rsidRPr="00C25509">
        <w:rPr>
          <w:color w:val="000000" w:themeColor="text1"/>
          <w:sz w:val="22"/>
          <w:szCs w:val="22"/>
        </w:rPr>
        <w:t>I</w:t>
      </w:r>
      <w:r w:rsidR="005D2CC4" w:rsidRPr="00C25509">
        <w:rPr>
          <w:color w:val="000000" w:themeColor="text1"/>
          <w:sz w:val="22"/>
          <w:szCs w:val="22"/>
        </w:rPr>
        <w:t>E</w:t>
      </w:r>
      <w:r w:rsidR="00EB0302" w:rsidRPr="00C25509">
        <w:rPr>
          <w:color w:val="000000" w:themeColor="text1"/>
          <w:sz w:val="22"/>
          <w:szCs w:val="22"/>
        </w:rPr>
        <w:t>C</w:t>
      </w:r>
      <w:r w:rsidR="005D2CC4" w:rsidRPr="00C25509">
        <w:rPr>
          <w:color w:val="000000" w:themeColor="text1"/>
          <w:sz w:val="22"/>
          <w:szCs w:val="22"/>
        </w:rPr>
        <w:t xml:space="preserve"> </w:t>
      </w:r>
      <w:r w:rsidR="00EE7527" w:rsidRPr="00C25509">
        <w:rPr>
          <w:color w:val="000000" w:themeColor="text1"/>
          <w:sz w:val="22"/>
          <w:szCs w:val="22"/>
        </w:rPr>
        <w:t>(</w:t>
      </w:r>
      <w:r w:rsidR="00836EFB" w:rsidRPr="00C25509">
        <w:rPr>
          <w:color w:val="000000" w:themeColor="text1"/>
          <w:sz w:val="22"/>
          <w:szCs w:val="22"/>
        </w:rPr>
        <w:t xml:space="preserve">voir rubrique </w:t>
      </w:r>
      <w:r w:rsidR="00EE7527" w:rsidRPr="00C25509">
        <w:rPr>
          <w:color w:val="000000" w:themeColor="text1"/>
          <w:sz w:val="22"/>
          <w:szCs w:val="22"/>
        </w:rPr>
        <w:t xml:space="preserve">5.1). Les patients recevant </w:t>
      </w:r>
      <w:r w:rsidR="002E0C5C" w:rsidRPr="00C25509">
        <w:rPr>
          <w:color w:val="000000" w:themeColor="text1"/>
          <w:sz w:val="22"/>
          <w:szCs w:val="22"/>
        </w:rPr>
        <w:t xml:space="preserve">en même temps </w:t>
      </w:r>
      <w:r w:rsidR="00EE7527" w:rsidRPr="00C25509">
        <w:rPr>
          <w:color w:val="000000" w:themeColor="text1"/>
          <w:sz w:val="22"/>
          <w:szCs w:val="22"/>
        </w:rPr>
        <w:t xml:space="preserve">du sirolimus </w:t>
      </w:r>
      <w:r w:rsidR="002E0C5C" w:rsidRPr="00C25509">
        <w:rPr>
          <w:color w:val="000000" w:themeColor="text1"/>
          <w:sz w:val="22"/>
          <w:szCs w:val="22"/>
        </w:rPr>
        <w:t xml:space="preserve">et des IEC </w:t>
      </w:r>
      <w:r w:rsidR="00EE7527" w:rsidRPr="00C25509">
        <w:rPr>
          <w:color w:val="000000" w:themeColor="text1"/>
          <w:sz w:val="22"/>
          <w:szCs w:val="22"/>
        </w:rPr>
        <w:t xml:space="preserve">doivent être étroitement surveillés. </w:t>
      </w:r>
    </w:p>
    <w:p w14:paraId="485EBF6A" w14:textId="77777777" w:rsidR="005D1BED" w:rsidRPr="00C25509" w:rsidRDefault="005D1BED">
      <w:pPr>
        <w:widowControl w:val="0"/>
        <w:tabs>
          <w:tab w:val="left" w:pos="567"/>
        </w:tabs>
        <w:rPr>
          <w:color w:val="000000" w:themeColor="text1"/>
          <w:sz w:val="22"/>
        </w:rPr>
      </w:pPr>
    </w:p>
    <w:p w14:paraId="75E2227E" w14:textId="77777777" w:rsidR="005D1BED" w:rsidRPr="00C25509" w:rsidRDefault="005D1BED">
      <w:pPr>
        <w:widowControl w:val="0"/>
        <w:tabs>
          <w:tab w:val="left" w:pos="567"/>
        </w:tabs>
        <w:rPr>
          <w:i/>
          <w:color w:val="000000" w:themeColor="text1"/>
          <w:sz w:val="22"/>
        </w:rPr>
      </w:pPr>
      <w:r w:rsidRPr="00C25509">
        <w:rPr>
          <w:i/>
          <w:color w:val="000000" w:themeColor="text1"/>
          <w:sz w:val="22"/>
        </w:rPr>
        <w:t>Vaccination</w:t>
      </w:r>
    </w:p>
    <w:p w14:paraId="7F522592" w14:textId="77777777" w:rsidR="005D1BED" w:rsidRPr="00C25509" w:rsidRDefault="005D1BED">
      <w:pPr>
        <w:widowControl w:val="0"/>
        <w:tabs>
          <w:tab w:val="left" w:pos="567"/>
        </w:tabs>
        <w:rPr>
          <w:color w:val="000000" w:themeColor="text1"/>
          <w:sz w:val="22"/>
        </w:rPr>
      </w:pPr>
      <w:r w:rsidRPr="00C25509">
        <w:rPr>
          <w:color w:val="000000" w:themeColor="text1"/>
          <w:sz w:val="22"/>
        </w:rPr>
        <w:t>Les immunosuppresseurs peuvent affecter la réponse vaccinale. Lors du traitement par les immunosuppresseurs, comprenant Rapamune, la vaccination peut être moins efficace. L’utilisation de vaccins vivants devra être évitée durant le traitement par Rapamune.</w:t>
      </w:r>
    </w:p>
    <w:p w14:paraId="0D783E2A" w14:textId="77777777" w:rsidR="005D1BED" w:rsidRPr="00C25509" w:rsidRDefault="005D1BED">
      <w:pPr>
        <w:widowControl w:val="0"/>
        <w:tabs>
          <w:tab w:val="left" w:pos="567"/>
        </w:tabs>
        <w:ind w:firstLine="709"/>
        <w:rPr>
          <w:color w:val="000000" w:themeColor="text1"/>
          <w:sz w:val="22"/>
        </w:rPr>
      </w:pPr>
    </w:p>
    <w:p w14:paraId="58F588EE"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Tumeur maligne</w:t>
      </w:r>
    </w:p>
    <w:p w14:paraId="5E92EABA" w14:textId="77777777" w:rsidR="005D1BED" w:rsidRPr="00C25509" w:rsidRDefault="005D1BED">
      <w:pPr>
        <w:widowControl w:val="0"/>
        <w:tabs>
          <w:tab w:val="left" w:pos="567"/>
        </w:tabs>
        <w:rPr>
          <w:color w:val="000000" w:themeColor="text1"/>
          <w:sz w:val="22"/>
        </w:rPr>
      </w:pPr>
    </w:p>
    <w:p w14:paraId="4543BA5C" w14:textId="77777777" w:rsidR="005D1BED" w:rsidRPr="00C25509" w:rsidRDefault="005D1BED">
      <w:pPr>
        <w:widowControl w:val="0"/>
        <w:tabs>
          <w:tab w:val="left" w:pos="567"/>
        </w:tabs>
        <w:rPr>
          <w:color w:val="000000" w:themeColor="text1"/>
          <w:sz w:val="22"/>
        </w:rPr>
      </w:pPr>
      <w:r w:rsidRPr="00C25509">
        <w:rPr>
          <w:color w:val="000000" w:themeColor="text1"/>
          <w:sz w:val="22"/>
        </w:rPr>
        <w:t>Une augmentation de la sensibilité aux infections et le développement possible de lymphomes ou autres tumeurs malignes, en particulier cutanées, peuvent être dus à l’immunosuppression (voir rubrique 4.8). Comme pour tous les patients ayant un risque accru de cancer cutané, l’exposition au soleil et aux rayons</w:t>
      </w:r>
      <w:r w:rsidR="00BB0DD6" w:rsidRPr="00C25509">
        <w:rPr>
          <w:color w:val="000000" w:themeColor="text1"/>
          <w:sz w:val="22"/>
        </w:rPr>
        <w:t xml:space="preserve"> ultraviolets</w:t>
      </w:r>
      <w:r w:rsidR="001B0BB8" w:rsidRPr="00C25509">
        <w:rPr>
          <w:color w:val="000000" w:themeColor="text1"/>
          <w:sz w:val="22"/>
        </w:rPr>
        <w:t xml:space="preserve"> </w:t>
      </w:r>
      <w:r w:rsidR="00BB0DD6" w:rsidRPr="00C25509">
        <w:rPr>
          <w:color w:val="000000" w:themeColor="text1"/>
          <w:sz w:val="22"/>
        </w:rPr>
        <w:t>(</w:t>
      </w:r>
      <w:r w:rsidRPr="00C25509">
        <w:rPr>
          <w:color w:val="000000" w:themeColor="text1"/>
          <w:sz w:val="22"/>
        </w:rPr>
        <w:t>UV</w:t>
      </w:r>
      <w:r w:rsidR="00BB0DD6" w:rsidRPr="00C25509">
        <w:rPr>
          <w:color w:val="000000" w:themeColor="text1"/>
          <w:sz w:val="22"/>
        </w:rPr>
        <w:t>)</w:t>
      </w:r>
      <w:r w:rsidRPr="00C25509">
        <w:rPr>
          <w:color w:val="000000" w:themeColor="text1"/>
          <w:sz w:val="22"/>
        </w:rPr>
        <w:t xml:space="preserve"> doit être limitée par le port de vêtements protecteurs et l’utilisation d’un écran solaire à indice de protection élevé.</w:t>
      </w:r>
    </w:p>
    <w:p w14:paraId="52513EA0" w14:textId="77777777" w:rsidR="005D1BED" w:rsidRPr="00C25509" w:rsidRDefault="005D1BED">
      <w:pPr>
        <w:widowControl w:val="0"/>
        <w:tabs>
          <w:tab w:val="left" w:pos="567"/>
        </w:tabs>
        <w:rPr>
          <w:color w:val="000000" w:themeColor="text1"/>
          <w:sz w:val="22"/>
        </w:rPr>
      </w:pPr>
    </w:p>
    <w:p w14:paraId="11DC6CD9" w14:textId="77777777" w:rsidR="005D1BED" w:rsidRPr="00C25509" w:rsidRDefault="005D1BED" w:rsidP="001F6162">
      <w:pPr>
        <w:keepNext/>
        <w:keepLines/>
        <w:widowControl w:val="0"/>
        <w:tabs>
          <w:tab w:val="left" w:pos="567"/>
        </w:tabs>
        <w:rPr>
          <w:color w:val="000000" w:themeColor="text1"/>
          <w:sz w:val="22"/>
          <w:u w:val="single"/>
        </w:rPr>
      </w:pPr>
      <w:r w:rsidRPr="00C25509">
        <w:rPr>
          <w:color w:val="000000" w:themeColor="text1"/>
          <w:sz w:val="22"/>
          <w:u w:val="single"/>
        </w:rPr>
        <w:t>Infections</w:t>
      </w:r>
    </w:p>
    <w:p w14:paraId="504889D0" w14:textId="77777777" w:rsidR="005D1BED" w:rsidRPr="00C25509" w:rsidRDefault="005D1BED" w:rsidP="001F6162">
      <w:pPr>
        <w:keepNext/>
        <w:keepLines/>
        <w:widowControl w:val="0"/>
        <w:tabs>
          <w:tab w:val="left" w:pos="567"/>
        </w:tabs>
        <w:rPr>
          <w:color w:val="000000" w:themeColor="text1"/>
          <w:sz w:val="22"/>
        </w:rPr>
      </w:pPr>
    </w:p>
    <w:p w14:paraId="09DBC742" w14:textId="77777777" w:rsidR="005D1BED" w:rsidRPr="00C25509" w:rsidRDefault="005D1BED" w:rsidP="001F6162">
      <w:pPr>
        <w:keepNext/>
        <w:keepLines/>
        <w:widowControl w:val="0"/>
        <w:tabs>
          <w:tab w:val="left" w:pos="567"/>
        </w:tabs>
        <w:rPr>
          <w:color w:val="000000" w:themeColor="text1"/>
          <w:sz w:val="22"/>
        </w:rPr>
      </w:pPr>
      <w:r w:rsidRPr="00C25509">
        <w:rPr>
          <w:color w:val="000000" w:themeColor="text1"/>
          <w:sz w:val="22"/>
        </w:rPr>
        <w:t xml:space="preserve">Un excès d’immunosuppression peut également accroître la sensibilité aux infections telles que les infections opportunistes (bactériennes, fongiques, virales, et à protozoaires), </w:t>
      </w:r>
      <w:r w:rsidR="001E4C97" w:rsidRPr="00C25509">
        <w:rPr>
          <w:color w:val="000000" w:themeColor="text1"/>
          <w:sz w:val="22"/>
        </w:rPr>
        <w:t xml:space="preserve">infections </w:t>
      </w:r>
      <w:r w:rsidRPr="00C25509">
        <w:rPr>
          <w:color w:val="000000" w:themeColor="text1"/>
          <w:sz w:val="22"/>
        </w:rPr>
        <w:t xml:space="preserve">mortelles, ou les sepsis. </w:t>
      </w:r>
    </w:p>
    <w:p w14:paraId="4F77E885" w14:textId="77777777" w:rsidR="005D1BED" w:rsidRPr="00C25509" w:rsidRDefault="005D1BED">
      <w:pPr>
        <w:widowControl w:val="0"/>
        <w:tabs>
          <w:tab w:val="left" w:pos="567"/>
        </w:tabs>
        <w:rPr>
          <w:color w:val="000000" w:themeColor="text1"/>
          <w:sz w:val="22"/>
        </w:rPr>
      </w:pPr>
    </w:p>
    <w:p w14:paraId="46202356"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Parmi ces infections </w:t>
      </w:r>
      <w:r w:rsidR="00467169" w:rsidRPr="00C25509">
        <w:rPr>
          <w:color w:val="000000" w:themeColor="text1"/>
          <w:sz w:val="22"/>
          <w:szCs w:val="22"/>
        </w:rPr>
        <w:t xml:space="preserve">chez des patients transplantés rénaux </w:t>
      </w:r>
      <w:r w:rsidRPr="00C25509">
        <w:rPr>
          <w:color w:val="000000" w:themeColor="text1"/>
          <w:sz w:val="22"/>
        </w:rPr>
        <w:t xml:space="preserve">sont rapportées des néphropathies à BK virus et des leucoencéphalopathies multifocales progressives (LMP) liées au JC virus. Ces infections sont souvent secondaires à une dose totale importante d’immunosuppression et peuvent conduire à un état pathologique grave ou fatal que les médecins doivent considérer comme diagnostic différentiel possible chez des patients immunodéprimés présentant une détérioration de la fonction rénale ou une symptomatologie neurologique. </w:t>
      </w:r>
    </w:p>
    <w:p w14:paraId="59F87F18" w14:textId="77777777" w:rsidR="005D1BED" w:rsidRPr="00C25509" w:rsidRDefault="005D1BED">
      <w:pPr>
        <w:widowControl w:val="0"/>
        <w:tabs>
          <w:tab w:val="left" w:pos="567"/>
        </w:tabs>
        <w:rPr>
          <w:color w:val="000000" w:themeColor="text1"/>
          <w:sz w:val="22"/>
        </w:rPr>
      </w:pPr>
    </w:p>
    <w:p w14:paraId="2D30A84B"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Des cas de pneumonie à </w:t>
      </w:r>
      <w:r w:rsidRPr="00C25509">
        <w:rPr>
          <w:i/>
          <w:color w:val="000000" w:themeColor="text1"/>
          <w:sz w:val="22"/>
        </w:rPr>
        <w:t>Pneumocystis carinii</w:t>
      </w:r>
      <w:r w:rsidRPr="00C25509">
        <w:rPr>
          <w:color w:val="000000" w:themeColor="text1"/>
          <w:sz w:val="22"/>
        </w:rPr>
        <w:t xml:space="preserve"> ont été rapportés chez des patients </w:t>
      </w:r>
      <w:r w:rsidR="00467169" w:rsidRPr="00C25509">
        <w:rPr>
          <w:color w:val="000000" w:themeColor="text1"/>
          <w:sz w:val="22"/>
          <w:szCs w:val="22"/>
        </w:rPr>
        <w:t xml:space="preserve">transplantés rénaux </w:t>
      </w:r>
      <w:r w:rsidRPr="00C25509">
        <w:rPr>
          <w:color w:val="000000" w:themeColor="text1"/>
          <w:sz w:val="22"/>
        </w:rPr>
        <w:t xml:space="preserve">ne bénéficiant pas de prophylaxie antibiotique. Une prophylaxie antibiotique de la pneumonie à </w:t>
      </w:r>
      <w:r w:rsidRPr="00C25509">
        <w:rPr>
          <w:i/>
          <w:color w:val="000000" w:themeColor="text1"/>
          <w:sz w:val="22"/>
        </w:rPr>
        <w:t>Pneumocystis carinii</w:t>
      </w:r>
      <w:r w:rsidRPr="00C25509">
        <w:rPr>
          <w:color w:val="000000" w:themeColor="text1"/>
          <w:sz w:val="22"/>
        </w:rPr>
        <w:t xml:space="preserve"> doit donc être administrée pendant les 12 premiers mois suivant la transplantation.</w:t>
      </w:r>
    </w:p>
    <w:p w14:paraId="3EB5004A" w14:textId="77777777" w:rsidR="005D1BED" w:rsidRPr="00C25509" w:rsidRDefault="005D1BED">
      <w:pPr>
        <w:widowControl w:val="0"/>
        <w:tabs>
          <w:tab w:val="left" w:pos="567"/>
        </w:tabs>
        <w:rPr>
          <w:color w:val="000000" w:themeColor="text1"/>
          <w:sz w:val="22"/>
        </w:rPr>
      </w:pPr>
    </w:p>
    <w:p w14:paraId="40D8F5D1" w14:textId="77777777" w:rsidR="005D1BED" w:rsidRPr="00C25509" w:rsidRDefault="005D1BED">
      <w:pPr>
        <w:widowControl w:val="0"/>
        <w:tabs>
          <w:tab w:val="left" w:pos="567"/>
        </w:tabs>
        <w:rPr>
          <w:color w:val="000000" w:themeColor="text1"/>
          <w:sz w:val="22"/>
        </w:rPr>
      </w:pPr>
      <w:r w:rsidRPr="00C25509">
        <w:rPr>
          <w:color w:val="000000" w:themeColor="text1"/>
          <w:sz w:val="22"/>
        </w:rPr>
        <w:t>La prophylaxie du cytomégalovirus (CMV) est recommandée pendant 3 mois après la transplantation</w:t>
      </w:r>
      <w:r w:rsidR="00575CCC" w:rsidRPr="00C25509">
        <w:rPr>
          <w:color w:val="000000" w:themeColor="text1"/>
          <w:sz w:val="22"/>
        </w:rPr>
        <w:t xml:space="preserve"> rénale</w:t>
      </w:r>
      <w:r w:rsidRPr="00C25509">
        <w:rPr>
          <w:color w:val="000000" w:themeColor="text1"/>
          <w:sz w:val="22"/>
        </w:rPr>
        <w:t>, particulièrement chez les patients présentant un risque élevé de pathologie à CMV.</w:t>
      </w:r>
    </w:p>
    <w:p w14:paraId="5E5B3215" w14:textId="77777777" w:rsidR="005D1BED" w:rsidRPr="00C25509" w:rsidRDefault="005D1BED">
      <w:pPr>
        <w:widowControl w:val="0"/>
        <w:tabs>
          <w:tab w:val="left" w:pos="567"/>
        </w:tabs>
        <w:rPr>
          <w:color w:val="000000" w:themeColor="text1"/>
          <w:sz w:val="22"/>
        </w:rPr>
      </w:pPr>
    </w:p>
    <w:p w14:paraId="6B9D43B1" w14:textId="77777777" w:rsidR="005D1BED" w:rsidRPr="00C25509" w:rsidRDefault="005D1BED">
      <w:pPr>
        <w:keepNext/>
        <w:widowControl w:val="0"/>
        <w:tabs>
          <w:tab w:val="left" w:pos="567"/>
        </w:tabs>
        <w:rPr>
          <w:color w:val="000000" w:themeColor="text1"/>
          <w:sz w:val="22"/>
          <w:u w:val="single"/>
        </w:rPr>
      </w:pPr>
      <w:r w:rsidRPr="00C25509">
        <w:rPr>
          <w:color w:val="000000" w:themeColor="text1"/>
          <w:sz w:val="22"/>
          <w:u w:val="single"/>
        </w:rPr>
        <w:lastRenderedPageBreak/>
        <w:t>Insuffisance hépatique</w:t>
      </w:r>
    </w:p>
    <w:p w14:paraId="0B3AC501" w14:textId="77777777" w:rsidR="005D1BED" w:rsidRPr="00C25509" w:rsidRDefault="005D1BED">
      <w:pPr>
        <w:keepNext/>
        <w:widowControl w:val="0"/>
        <w:tabs>
          <w:tab w:val="left" w:pos="567"/>
        </w:tabs>
        <w:rPr>
          <w:color w:val="000000" w:themeColor="text1"/>
          <w:sz w:val="22"/>
        </w:rPr>
      </w:pPr>
    </w:p>
    <w:p w14:paraId="68A479D3" w14:textId="77777777" w:rsidR="005D1BED" w:rsidRPr="00C25509" w:rsidRDefault="005D1BED">
      <w:pPr>
        <w:keepNext/>
        <w:widowControl w:val="0"/>
        <w:tabs>
          <w:tab w:val="left" w:pos="567"/>
        </w:tabs>
        <w:rPr>
          <w:color w:val="000000" w:themeColor="text1"/>
          <w:sz w:val="22"/>
        </w:rPr>
      </w:pPr>
      <w:r w:rsidRPr="00C25509">
        <w:rPr>
          <w:rStyle w:val="Strong"/>
          <w:b w:val="0"/>
          <w:color w:val="000000" w:themeColor="text1"/>
          <w:sz w:val="22"/>
          <w:szCs w:val="22"/>
        </w:rPr>
        <w:t xml:space="preserve">Chez les patients présentant une insuffisance hépatique, il est recommandé que les concentrations résiduelles de sirolimus dans le sang total soient étroitement surveillées. </w:t>
      </w:r>
      <w:r w:rsidRPr="00C25509">
        <w:rPr>
          <w:color w:val="000000" w:themeColor="text1"/>
          <w:sz w:val="22"/>
          <w:szCs w:val="22"/>
        </w:rPr>
        <w:t>En cas d’insuffisance hépatique sévère, il est recommandé de diminuer de moitié la dose d’entretien en </w:t>
      </w:r>
      <w:r w:rsidRPr="00C25509">
        <w:rPr>
          <w:rStyle w:val="Strong"/>
          <w:b w:val="0"/>
          <w:color w:val="000000" w:themeColor="text1"/>
          <w:sz w:val="22"/>
          <w:szCs w:val="22"/>
        </w:rPr>
        <w:t>se basant sur</w:t>
      </w:r>
      <w:r w:rsidRPr="00C25509">
        <w:rPr>
          <w:color w:val="000000" w:themeColor="text1"/>
          <w:sz w:val="22"/>
          <w:szCs w:val="22"/>
        </w:rPr>
        <w:t xml:space="preserve"> la diminution de la clairance (voir rubriques 4.2 et 5.2). La demi-vie étant prolongée chez ces patients, le suivi des concentrations thérapeutiques après une dose de charge ou une modification de la posologie doit être effectué pendant une période prolongée jusqu’à ce que des concentrations stables soient atteintes (voir rubriques 4.2 et 5.2).</w:t>
      </w:r>
    </w:p>
    <w:p w14:paraId="08E271EA" w14:textId="77777777" w:rsidR="005D1BED" w:rsidRPr="00C25509" w:rsidRDefault="005D1BED">
      <w:pPr>
        <w:widowControl w:val="0"/>
        <w:tabs>
          <w:tab w:val="left" w:pos="567"/>
        </w:tabs>
        <w:rPr>
          <w:color w:val="000000" w:themeColor="text1"/>
          <w:sz w:val="22"/>
        </w:rPr>
      </w:pPr>
    </w:p>
    <w:p w14:paraId="7238E4D0" w14:textId="77777777" w:rsidR="005D1BED" w:rsidRPr="00C25509" w:rsidRDefault="005D1BED">
      <w:pPr>
        <w:widowControl w:val="0"/>
        <w:tabs>
          <w:tab w:val="left" w:pos="567"/>
        </w:tabs>
        <w:rPr>
          <w:color w:val="000000" w:themeColor="text1"/>
          <w:sz w:val="22"/>
          <w:szCs w:val="22"/>
          <w:u w:val="single"/>
        </w:rPr>
      </w:pPr>
      <w:r w:rsidRPr="00C25509">
        <w:rPr>
          <w:color w:val="000000" w:themeColor="text1"/>
          <w:sz w:val="22"/>
          <w:szCs w:val="22"/>
          <w:u w:val="single"/>
        </w:rPr>
        <w:t>Transplantés hépatiques et pulmonaires</w:t>
      </w:r>
    </w:p>
    <w:p w14:paraId="0BAEF25B" w14:textId="77777777" w:rsidR="005D1BED" w:rsidRPr="00C25509" w:rsidRDefault="005D1BED">
      <w:pPr>
        <w:widowControl w:val="0"/>
        <w:tabs>
          <w:tab w:val="left" w:pos="567"/>
        </w:tabs>
        <w:rPr>
          <w:color w:val="000000" w:themeColor="text1"/>
          <w:sz w:val="22"/>
        </w:rPr>
      </w:pPr>
    </w:p>
    <w:p w14:paraId="51944B06" w14:textId="77777777" w:rsidR="005D1BED" w:rsidRPr="00C25509" w:rsidRDefault="005D1BED">
      <w:pPr>
        <w:widowControl w:val="0"/>
        <w:tabs>
          <w:tab w:val="left" w:pos="567"/>
        </w:tabs>
        <w:rPr>
          <w:color w:val="000000" w:themeColor="text1"/>
          <w:sz w:val="22"/>
        </w:rPr>
      </w:pPr>
      <w:r w:rsidRPr="00C25509">
        <w:rPr>
          <w:color w:val="000000" w:themeColor="text1"/>
          <w:sz w:val="22"/>
        </w:rPr>
        <w:t>La sécurité et l’efficacité de Rapamune comme immunosuppresseur n’ont pas été établies chez les patients transplantés hépatiques ou pulmonaires, et par conséquent une telle utilisation n’est pas recommandée.</w:t>
      </w:r>
    </w:p>
    <w:p w14:paraId="410F0756" w14:textId="77777777" w:rsidR="005D1BED" w:rsidRPr="00C25509" w:rsidRDefault="005D1BED">
      <w:pPr>
        <w:widowControl w:val="0"/>
        <w:tabs>
          <w:tab w:val="left" w:pos="567"/>
        </w:tabs>
        <w:rPr>
          <w:color w:val="000000" w:themeColor="text1"/>
          <w:sz w:val="22"/>
        </w:rPr>
      </w:pPr>
    </w:p>
    <w:p w14:paraId="78994621"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Dans deux études cliniques chez des transplantés hépatiques</w:t>
      </w:r>
      <w:r w:rsidRPr="00C25509">
        <w:rPr>
          <w:i/>
          <w:color w:val="000000" w:themeColor="text1"/>
        </w:rPr>
        <w:t xml:space="preserve"> de novo</w:t>
      </w:r>
      <w:r w:rsidRPr="00C25509">
        <w:rPr>
          <w:color w:val="000000" w:themeColor="text1"/>
        </w:rPr>
        <w:t xml:space="preserve">, l’utilisation du sirolimus plus ciclosporine ou tacrolimus a été associée à une augmentation des thromboses de l’artère hépatique, conduisant le plus souvent à la perte du greffon ou au décès. </w:t>
      </w:r>
    </w:p>
    <w:p w14:paraId="2B2462AA" w14:textId="77777777" w:rsidR="005D1BED" w:rsidRPr="00C25509" w:rsidRDefault="005D1BED">
      <w:pPr>
        <w:pStyle w:val="BodyText3"/>
        <w:widowControl w:val="0"/>
        <w:tabs>
          <w:tab w:val="left" w:pos="567"/>
        </w:tabs>
        <w:suppressAutoHyphens w:val="0"/>
        <w:rPr>
          <w:color w:val="000000" w:themeColor="text1"/>
        </w:rPr>
      </w:pPr>
    </w:p>
    <w:p w14:paraId="2DE9E535" w14:textId="77777777" w:rsidR="005D1BED" w:rsidRPr="00C25509" w:rsidRDefault="005D1BED">
      <w:pPr>
        <w:rPr>
          <w:color w:val="000000" w:themeColor="text1"/>
          <w:sz w:val="22"/>
        </w:rPr>
      </w:pPr>
      <w:r w:rsidRPr="00C25509">
        <w:rPr>
          <w:color w:val="000000" w:themeColor="text1"/>
          <w:sz w:val="22"/>
        </w:rPr>
        <w:t>Une étude clinique randomisée menée chez des patients transplantés hépatiques, comparant un groupe dont le traitement à base d’inhibiteurs de la calcineurine est remplacé par un traitement à base de sirolimus versus un groupe où le traitement à base d'inhibiteurs de calcineurine est poursuivi, pendant 6 à 144 mois après la transplantation hépatique, n'est pas parvenue à démontrer une supériorité sur le débit de filtration glomérulaire (ajusté par rapport aux valeurs initiales) à 12 mois (respectivement -4,45 ml/min et -3,07 ml/min). L'étude n'a pas non plus démontré la non-infériorité du groupe ayant été converti au sirolimus par rapport au groupe où les inhibiteurs de calcineurine ont été poursuivis vis-à-vis du taux de perte de greffe combinée, de l’absence de données de survie ou de décès. Le taux de décès dans le groupe ayant été converti au sirolimus était supérieur à celui du groupe où les inhibiteurs de calcineurine ont été poursuivis, bien que ces taux n’étaient pas significativement différents. Les taux de sorties prématurées de l'étude, de survenue d'événements indésirables de façon globale (en particulier d'infections), et de rejet aigu du greffon hépatique à 12 mois confirmé par biopsie ont été tous significativement supérieurs dans le groupe converti au sirolimus par rapport au groupe ayant poursuivi les inhibiteurs de calcineurine.</w:t>
      </w:r>
    </w:p>
    <w:p w14:paraId="010AE6BE" w14:textId="77777777" w:rsidR="005D1BED" w:rsidRPr="00C25509" w:rsidRDefault="005D1BED">
      <w:pPr>
        <w:pStyle w:val="BodyText3"/>
        <w:widowControl w:val="0"/>
        <w:tabs>
          <w:tab w:val="left" w:pos="567"/>
        </w:tabs>
        <w:suppressAutoHyphens w:val="0"/>
        <w:rPr>
          <w:color w:val="000000" w:themeColor="text1"/>
        </w:rPr>
      </w:pPr>
    </w:p>
    <w:p w14:paraId="1A42BB40" w14:textId="77777777" w:rsidR="005D1BED" w:rsidRPr="00C25509" w:rsidRDefault="005D1BED" w:rsidP="001F6162">
      <w:pPr>
        <w:pStyle w:val="BodyText3"/>
        <w:keepNext/>
        <w:keepLines/>
        <w:widowControl w:val="0"/>
        <w:tabs>
          <w:tab w:val="left" w:pos="567"/>
        </w:tabs>
        <w:suppressAutoHyphens w:val="0"/>
        <w:rPr>
          <w:color w:val="000000" w:themeColor="text1"/>
        </w:rPr>
      </w:pPr>
      <w:r w:rsidRPr="00C25509">
        <w:rPr>
          <w:color w:val="000000" w:themeColor="text1"/>
        </w:rPr>
        <w:t xml:space="preserve">Des cas de déhiscence des anastomoses bronchiques, le plus souvent fatals, ont été rapportés chez des patients transplantés pulmonaires </w:t>
      </w:r>
      <w:r w:rsidRPr="00C25509">
        <w:rPr>
          <w:i/>
          <w:color w:val="000000" w:themeColor="text1"/>
        </w:rPr>
        <w:t>de novo</w:t>
      </w:r>
      <w:r w:rsidRPr="00C25509">
        <w:rPr>
          <w:color w:val="000000" w:themeColor="text1"/>
        </w:rPr>
        <w:t xml:space="preserve"> recevant un traitement immunosuppressif incluant le sirolimus.</w:t>
      </w:r>
    </w:p>
    <w:p w14:paraId="0D1650E2" w14:textId="77777777" w:rsidR="005D1BED" w:rsidRPr="00C25509" w:rsidRDefault="005D1BED">
      <w:pPr>
        <w:widowControl w:val="0"/>
        <w:tabs>
          <w:tab w:val="left" w:pos="567"/>
        </w:tabs>
        <w:rPr>
          <w:color w:val="000000" w:themeColor="text1"/>
          <w:sz w:val="22"/>
        </w:rPr>
      </w:pPr>
    </w:p>
    <w:p w14:paraId="2C29A9C9" w14:textId="77777777" w:rsidR="005D1BED" w:rsidRPr="00C25509" w:rsidRDefault="005D1BED" w:rsidP="006541F6">
      <w:pPr>
        <w:keepNext/>
        <w:rPr>
          <w:color w:val="000000" w:themeColor="text1"/>
          <w:sz w:val="22"/>
          <w:u w:val="single"/>
        </w:rPr>
      </w:pPr>
      <w:r w:rsidRPr="00C25509">
        <w:rPr>
          <w:color w:val="000000" w:themeColor="text1"/>
          <w:sz w:val="22"/>
          <w:u w:val="single"/>
        </w:rPr>
        <w:t>Effets systémiques</w:t>
      </w:r>
    </w:p>
    <w:p w14:paraId="55633E46" w14:textId="77777777" w:rsidR="005D1BED" w:rsidRPr="00C25509" w:rsidRDefault="005D1BED" w:rsidP="006541F6">
      <w:pPr>
        <w:pStyle w:val="BodyTextIndent3"/>
        <w:keepNext/>
        <w:widowControl w:val="0"/>
        <w:ind w:left="0"/>
        <w:rPr>
          <w:color w:val="000000" w:themeColor="text1"/>
        </w:rPr>
      </w:pPr>
    </w:p>
    <w:p w14:paraId="5B58F91A" w14:textId="77777777" w:rsidR="005D1BED" w:rsidRPr="00C25509" w:rsidRDefault="005D1BED" w:rsidP="006541F6">
      <w:pPr>
        <w:pStyle w:val="BodyText3"/>
        <w:keepNext/>
        <w:widowControl w:val="0"/>
        <w:tabs>
          <w:tab w:val="left" w:pos="567"/>
        </w:tabs>
        <w:suppressAutoHyphens w:val="0"/>
        <w:rPr>
          <w:color w:val="000000" w:themeColor="text1"/>
        </w:rPr>
      </w:pPr>
      <w:r w:rsidRPr="00C25509">
        <w:rPr>
          <w:color w:val="000000" w:themeColor="text1"/>
        </w:rPr>
        <w:t xml:space="preserve">Des défauts ou retard de cicatrisation de plaies ont été rapportés chez des patients recevant Rapamune, y compris lymphocèle </w:t>
      </w:r>
      <w:r w:rsidR="00E13F7C" w:rsidRPr="00C25509">
        <w:rPr>
          <w:color w:val="000000" w:themeColor="text1"/>
        </w:rPr>
        <w:t>che</w:t>
      </w:r>
      <w:r w:rsidR="00544908" w:rsidRPr="00C25509">
        <w:rPr>
          <w:color w:val="000000" w:themeColor="text1"/>
        </w:rPr>
        <w:t>z d</w:t>
      </w:r>
      <w:r w:rsidR="00E13F7C" w:rsidRPr="00C25509">
        <w:rPr>
          <w:color w:val="000000" w:themeColor="text1"/>
        </w:rPr>
        <w:t xml:space="preserve">es patients transplantés rénaux </w:t>
      </w:r>
      <w:r w:rsidRPr="00C25509">
        <w:rPr>
          <w:color w:val="000000" w:themeColor="text1"/>
        </w:rPr>
        <w:t>et déhiscence de plaie. Les patients avec un Indice de Masse Corporelle (IMC) supérieur à 30 kg/m² peuvent présenter un risque accru de cicatrisation anormale de plaie selon des données issues de la littérature médicale.</w:t>
      </w:r>
    </w:p>
    <w:p w14:paraId="7F5951BA" w14:textId="77777777" w:rsidR="005D1BED" w:rsidRPr="00C25509" w:rsidRDefault="005D1BED">
      <w:pPr>
        <w:pStyle w:val="BodyTextIndent3"/>
        <w:widowControl w:val="0"/>
        <w:ind w:left="0"/>
        <w:rPr>
          <w:color w:val="000000" w:themeColor="text1"/>
        </w:rPr>
      </w:pPr>
    </w:p>
    <w:p w14:paraId="20A1535E" w14:textId="77777777" w:rsidR="005D1BED" w:rsidRPr="00C25509" w:rsidRDefault="005D1BED">
      <w:pPr>
        <w:pStyle w:val="BodyTextIndent3"/>
        <w:widowControl w:val="0"/>
        <w:ind w:left="0"/>
        <w:rPr>
          <w:color w:val="000000" w:themeColor="text1"/>
        </w:rPr>
      </w:pPr>
      <w:r w:rsidRPr="00C25509">
        <w:rPr>
          <w:color w:val="000000" w:themeColor="text1"/>
        </w:rPr>
        <w:t xml:space="preserve">Des cas de collection liquidienne, </w:t>
      </w:r>
      <w:r w:rsidR="001E4C97" w:rsidRPr="00C25509">
        <w:rPr>
          <w:color w:val="000000" w:themeColor="text1"/>
        </w:rPr>
        <w:t xml:space="preserve">comprenant </w:t>
      </w:r>
      <w:r w:rsidRPr="00C25509">
        <w:rPr>
          <w:color w:val="000000" w:themeColor="text1"/>
        </w:rPr>
        <w:t>des oedèmes périphériques, des lymphoedèmes, des épanchements pleuraux et des épanchements péricardiques (comprenant des épanchements hémodynamiquement significatifs chez les enfants et les adultes) ont également été rapportés chez des patients recevant Rapamune.</w:t>
      </w:r>
    </w:p>
    <w:p w14:paraId="68080E4B" w14:textId="77777777" w:rsidR="005D1BED" w:rsidRPr="00C25509" w:rsidRDefault="005D1BED">
      <w:pPr>
        <w:widowControl w:val="0"/>
        <w:tabs>
          <w:tab w:val="left" w:pos="567"/>
        </w:tabs>
        <w:rPr>
          <w:color w:val="000000" w:themeColor="text1"/>
          <w:sz w:val="22"/>
        </w:rPr>
      </w:pPr>
    </w:p>
    <w:p w14:paraId="18194896"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L’utilisation de Rapamune a été associée à une élévation du cholestérol et des triglycérides sériques pouvant nécessiter un traitement. Chez les patients traités par Rapamune, un suivi de l’hyperlipidémie par des tests de laboratoire doit être réalisé et si une hyperlipidémie est détectée, des mesures telles que régime, exercice physique et administration d’hypolipémiants doivent être prises. Le rapport bénéfice/risque doit être considéré chez les patients présentant une hyperlipidémie établie avant toute initiation d’un traitement immunosuppresseur incluant Rapamune. De la même façon, le rapport </w:t>
      </w:r>
      <w:r w:rsidRPr="00C25509">
        <w:rPr>
          <w:color w:val="000000" w:themeColor="text1"/>
          <w:sz w:val="22"/>
        </w:rPr>
        <w:lastRenderedPageBreak/>
        <w:t>bénéfice/risque d’un traitement continu par Rapamune doit être ré-évalué chez les patients présentant des hyperlipidémies réfractaires sévères.</w:t>
      </w:r>
    </w:p>
    <w:p w14:paraId="1D026734" w14:textId="77777777" w:rsidR="005D1BED" w:rsidRPr="00C25509" w:rsidRDefault="005D1BED">
      <w:pPr>
        <w:widowControl w:val="0"/>
        <w:tabs>
          <w:tab w:val="left" w:pos="567"/>
        </w:tabs>
        <w:rPr>
          <w:color w:val="000000" w:themeColor="text1"/>
          <w:sz w:val="22"/>
        </w:rPr>
      </w:pPr>
    </w:p>
    <w:p w14:paraId="003DFF06"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Ethanol</w:t>
      </w:r>
    </w:p>
    <w:p w14:paraId="656D4771" w14:textId="77777777" w:rsidR="0022271F" w:rsidRPr="00C25509" w:rsidRDefault="0022271F">
      <w:pPr>
        <w:widowControl w:val="0"/>
        <w:tabs>
          <w:tab w:val="left" w:pos="567"/>
        </w:tabs>
        <w:rPr>
          <w:color w:val="000000" w:themeColor="text1"/>
          <w:sz w:val="22"/>
          <w:u w:val="single"/>
        </w:rPr>
      </w:pPr>
    </w:p>
    <w:p w14:paraId="2C5AB815"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Rapamune solution buvable contient jusqu’à </w:t>
      </w:r>
      <w:r w:rsidR="00997850" w:rsidRPr="00C25509">
        <w:rPr>
          <w:color w:val="000000" w:themeColor="text1"/>
          <w:sz w:val="22"/>
        </w:rPr>
        <w:t>3,17</w:t>
      </w:r>
      <w:r w:rsidR="00BB0DD6" w:rsidRPr="00C25509">
        <w:rPr>
          <w:color w:val="000000" w:themeColor="text1"/>
          <w:sz w:val="22"/>
        </w:rPr>
        <w:t> </w:t>
      </w:r>
      <w:r w:rsidRPr="00C25509">
        <w:rPr>
          <w:color w:val="000000" w:themeColor="text1"/>
          <w:sz w:val="22"/>
        </w:rPr>
        <w:t>% de vol d’éthanol (alcool). Une dose de charge de 6</w:t>
      </w:r>
      <w:r w:rsidR="00BB0DD6" w:rsidRPr="00C25509">
        <w:rPr>
          <w:color w:val="000000" w:themeColor="text1"/>
          <w:sz w:val="22"/>
        </w:rPr>
        <w:t> </w:t>
      </w:r>
      <w:r w:rsidRPr="00C25509">
        <w:rPr>
          <w:color w:val="000000" w:themeColor="text1"/>
          <w:sz w:val="22"/>
        </w:rPr>
        <w:t>mg contient jusqu’à 150</w:t>
      </w:r>
      <w:r w:rsidR="00BB0DD6" w:rsidRPr="00C25509">
        <w:rPr>
          <w:color w:val="000000" w:themeColor="text1"/>
          <w:sz w:val="22"/>
        </w:rPr>
        <w:t> </w:t>
      </w:r>
      <w:r w:rsidRPr="00C25509">
        <w:rPr>
          <w:color w:val="000000" w:themeColor="text1"/>
          <w:sz w:val="22"/>
        </w:rPr>
        <w:t xml:space="preserve">mg d’alcool, ce qui équivaut à </w:t>
      </w:r>
      <w:r w:rsidR="00997850" w:rsidRPr="00C25509">
        <w:rPr>
          <w:color w:val="000000" w:themeColor="text1"/>
          <w:sz w:val="22"/>
        </w:rPr>
        <w:t>3,80</w:t>
      </w:r>
      <w:r w:rsidR="00BB0DD6" w:rsidRPr="00C25509">
        <w:rPr>
          <w:color w:val="000000" w:themeColor="text1"/>
          <w:sz w:val="22"/>
        </w:rPr>
        <w:t> </w:t>
      </w:r>
      <w:r w:rsidRPr="00C25509">
        <w:rPr>
          <w:color w:val="000000" w:themeColor="text1"/>
          <w:sz w:val="22"/>
        </w:rPr>
        <w:t xml:space="preserve">ml de bière ou </w:t>
      </w:r>
      <w:r w:rsidR="00997850" w:rsidRPr="00C25509">
        <w:rPr>
          <w:color w:val="000000" w:themeColor="text1"/>
          <w:sz w:val="22"/>
        </w:rPr>
        <w:t>1,58</w:t>
      </w:r>
      <w:r w:rsidR="00BB0DD6" w:rsidRPr="00C25509">
        <w:rPr>
          <w:color w:val="000000" w:themeColor="text1"/>
          <w:sz w:val="22"/>
        </w:rPr>
        <w:t> </w:t>
      </w:r>
      <w:r w:rsidRPr="00C25509">
        <w:rPr>
          <w:color w:val="000000" w:themeColor="text1"/>
          <w:sz w:val="22"/>
        </w:rPr>
        <w:t xml:space="preserve">ml de vin. Cette dose pourrait potentiellement être nocive pour les sujets alcooliques et doit être pris en compte chez les </w:t>
      </w:r>
      <w:r w:rsidR="005D2CC4" w:rsidRPr="00C25509">
        <w:rPr>
          <w:color w:val="000000" w:themeColor="text1"/>
          <w:sz w:val="22"/>
        </w:rPr>
        <w:t xml:space="preserve">femmes enceintes ou </w:t>
      </w:r>
      <w:r w:rsidR="00517552" w:rsidRPr="00C25509">
        <w:rPr>
          <w:color w:val="000000" w:themeColor="text1"/>
          <w:sz w:val="22"/>
        </w:rPr>
        <w:t xml:space="preserve">qui </w:t>
      </w:r>
      <w:r w:rsidR="005D2CC4" w:rsidRPr="00C25509">
        <w:rPr>
          <w:color w:val="000000" w:themeColor="text1"/>
          <w:sz w:val="22"/>
        </w:rPr>
        <w:t>allait</w:t>
      </w:r>
      <w:r w:rsidR="00517552" w:rsidRPr="00C25509">
        <w:rPr>
          <w:color w:val="000000" w:themeColor="text1"/>
          <w:sz w:val="22"/>
        </w:rPr>
        <w:t>ent</w:t>
      </w:r>
      <w:r w:rsidR="005D2CC4" w:rsidRPr="00C25509">
        <w:rPr>
          <w:color w:val="000000" w:themeColor="text1"/>
          <w:sz w:val="22"/>
        </w:rPr>
        <w:t xml:space="preserve">, les </w:t>
      </w:r>
      <w:r w:rsidRPr="00C25509">
        <w:rPr>
          <w:color w:val="000000" w:themeColor="text1"/>
          <w:sz w:val="22"/>
        </w:rPr>
        <w:t>enfants et les groupes à haut risque tels que les insuffisants hépatiques ou les épileptiques.</w:t>
      </w:r>
    </w:p>
    <w:p w14:paraId="2F54D36C" w14:textId="77777777" w:rsidR="004611AA" w:rsidRPr="00C25509" w:rsidRDefault="004611AA">
      <w:pPr>
        <w:widowControl w:val="0"/>
        <w:tabs>
          <w:tab w:val="left" w:pos="567"/>
        </w:tabs>
        <w:rPr>
          <w:color w:val="000000" w:themeColor="text1"/>
          <w:sz w:val="22"/>
        </w:rPr>
      </w:pPr>
    </w:p>
    <w:p w14:paraId="643FAF3F" w14:textId="77777777" w:rsidR="005D1BED" w:rsidRPr="00C25509" w:rsidRDefault="005D1BED">
      <w:pPr>
        <w:widowControl w:val="0"/>
        <w:tabs>
          <w:tab w:val="left" w:pos="567"/>
        </w:tabs>
        <w:rPr>
          <w:color w:val="000000" w:themeColor="text1"/>
          <w:sz w:val="22"/>
        </w:rPr>
      </w:pPr>
      <w:r w:rsidRPr="00C25509">
        <w:rPr>
          <w:color w:val="000000" w:themeColor="text1"/>
          <w:sz w:val="22"/>
        </w:rPr>
        <w:t>Les doses d’entretien de 4</w:t>
      </w:r>
      <w:r w:rsidR="00BB0DD6" w:rsidRPr="00C25509">
        <w:rPr>
          <w:color w:val="000000" w:themeColor="text1"/>
          <w:sz w:val="22"/>
        </w:rPr>
        <w:t> </w:t>
      </w:r>
      <w:r w:rsidRPr="00C25509">
        <w:rPr>
          <w:color w:val="000000" w:themeColor="text1"/>
          <w:sz w:val="22"/>
        </w:rPr>
        <w:t>mg ou moins contiennent des petites quantités d’éthanol (100</w:t>
      </w:r>
      <w:r w:rsidR="00BB0DD6" w:rsidRPr="00C25509">
        <w:rPr>
          <w:color w:val="000000" w:themeColor="text1"/>
          <w:sz w:val="22"/>
        </w:rPr>
        <w:t> </w:t>
      </w:r>
      <w:r w:rsidRPr="00C25509">
        <w:rPr>
          <w:color w:val="000000" w:themeColor="text1"/>
          <w:sz w:val="22"/>
        </w:rPr>
        <w:t>mg ou moins), probablement trop faibles pour être nocives.</w:t>
      </w:r>
    </w:p>
    <w:p w14:paraId="7A32FBFE" w14:textId="77777777" w:rsidR="005D1BED" w:rsidRPr="00C25509" w:rsidRDefault="005D1BED">
      <w:pPr>
        <w:widowControl w:val="0"/>
        <w:tabs>
          <w:tab w:val="left" w:pos="567"/>
        </w:tabs>
        <w:rPr>
          <w:color w:val="000000" w:themeColor="text1"/>
          <w:sz w:val="22"/>
        </w:rPr>
      </w:pPr>
    </w:p>
    <w:p w14:paraId="10FA45FF" w14:textId="77777777" w:rsidR="005D1BED" w:rsidRPr="00C25509" w:rsidRDefault="005D1BED">
      <w:pPr>
        <w:widowControl w:val="0"/>
        <w:tabs>
          <w:tab w:val="left" w:pos="567"/>
        </w:tabs>
        <w:rPr>
          <w:color w:val="000000" w:themeColor="text1"/>
          <w:sz w:val="22"/>
        </w:rPr>
      </w:pPr>
      <w:r w:rsidRPr="00C25509">
        <w:rPr>
          <w:b/>
          <w:color w:val="000000" w:themeColor="text1"/>
          <w:sz w:val="22"/>
        </w:rPr>
        <w:t xml:space="preserve">4.5 </w:t>
      </w:r>
      <w:r w:rsidRPr="00C25509">
        <w:rPr>
          <w:b/>
          <w:color w:val="000000" w:themeColor="text1"/>
          <w:sz w:val="22"/>
        </w:rPr>
        <w:tab/>
        <w:t>Interactions avec d’autres médicaments et autres formes d’interactions</w:t>
      </w:r>
    </w:p>
    <w:p w14:paraId="6C5C11E3" w14:textId="77777777" w:rsidR="005D1BED" w:rsidRPr="00C25509" w:rsidRDefault="005D1BED">
      <w:pPr>
        <w:widowControl w:val="0"/>
        <w:tabs>
          <w:tab w:val="left" w:pos="567"/>
        </w:tabs>
        <w:rPr>
          <w:color w:val="000000" w:themeColor="text1"/>
          <w:sz w:val="22"/>
        </w:rPr>
      </w:pPr>
    </w:p>
    <w:p w14:paraId="232731E5" w14:textId="77777777" w:rsidR="005D1BED" w:rsidRPr="00C25509" w:rsidRDefault="005D1BED">
      <w:pPr>
        <w:widowControl w:val="0"/>
        <w:tabs>
          <w:tab w:val="left" w:pos="567"/>
        </w:tabs>
        <w:rPr>
          <w:color w:val="000000" w:themeColor="text1"/>
          <w:sz w:val="22"/>
        </w:rPr>
      </w:pPr>
      <w:r w:rsidRPr="00C25509">
        <w:rPr>
          <w:color w:val="000000" w:themeColor="text1"/>
          <w:sz w:val="22"/>
        </w:rPr>
        <w:t>Le sirolimus est largement métabolisé par l’isoenzyme CYP3A4 au niveau de la paroi intestinale et dans le foie. Le sirolimus est aussi un substrat de la glycoprotéine-P (gp-P), pompe servant à l’excrétion de plusieurs médicaments, localisée dans l’intestin grêle. Par conséquent, l’absorption puis l’élimination du sirolimus peuvent être influencées par les substances qui agissent sur ces protéines. Les inhibiteurs du CYP3A4 (par exemple kétoconazole, voriconazole, itraconazole, télithromycine ou clarithromycine) réduisent le métabolisme du sirolimus et augmentent les concentrations sanguines du sirolimus. Les inducteurs du CYP3A4 (par exemple rifampicine ou rifabutine) augmentent le métabolisme du sirolimus et réduisent les concentrations sanguines du sirolimus. La co-administration du sirolimus et d’inhibiteurs ou inducteurs puissants du CYP3A4 n’est pas recommandée (voir rubrique 4.4).</w:t>
      </w:r>
    </w:p>
    <w:p w14:paraId="31B1DE8E" w14:textId="77777777" w:rsidR="005D1BED" w:rsidRPr="00C25509" w:rsidRDefault="005D1BED">
      <w:pPr>
        <w:widowControl w:val="0"/>
        <w:tabs>
          <w:tab w:val="left" w:pos="567"/>
        </w:tabs>
        <w:rPr>
          <w:color w:val="000000" w:themeColor="text1"/>
          <w:sz w:val="22"/>
        </w:rPr>
      </w:pPr>
    </w:p>
    <w:p w14:paraId="0FB3C88D"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Rifampicine (inducteur du CYP3A4)</w:t>
      </w:r>
    </w:p>
    <w:p w14:paraId="7F219053" w14:textId="77777777" w:rsidR="005D1BED" w:rsidRPr="00C25509" w:rsidRDefault="005D1BED">
      <w:pPr>
        <w:widowControl w:val="0"/>
        <w:tabs>
          <w:tab w:val="left" w:pos="567"/>
        </w:tabs>
        <w:rPr>
          <w:color w:val="000000" w:themeColor="text1"/>
          <w:sz w:val="22"/>
        </w:rPr>
      </w:pPr>
    </w:p>
    <w:p w14:paraId="45AACED1"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L’administration de doses répétées de rifampicine diminue les concentrations de sirolimus dans le sang total </w:t>
      </w:r>
      <w:proofErr w:type="gramStart"/>
      <w:r w:rsidRPr="00C25509">
        <w:rPr>
          <w:color w:val="000000" w:themeColor="text1"/>
          <w:sz w:val="22"/>
        </w:rPr>
        <w:t>suite à une</w:t>
      </w:r>
      <w:proofErr w:type="gramEnd"/>
      <w:r w:rsidRPr="00C25509">
        <w:rPr>
          <w:color w:val="000000" w:themeColor="text1"/>
          <w:sz w:val="22"/>
        </w:rPr>
        <w:t xml:space="preserve"> prise unique de 10 mg d’une solution buvable de Rapamune. La rifampicine augmente la clairance du sirolimus approximativement d’un facteur 5,5 et diminue respectivement l’ASC et la C</w:t>
      </w:r>
      <w:r w:rsidRPr="00C25509">
        <w:rPr>
          <w:color w:val="000000" w:themeColor="text1"/>
          <w:sz w:val="22"/>
          <w:vertAlign w:val="subscript"/>
        </w:rPr>
        <w:t>max</w:t>
      </w:r>
      <w:r w:rsidRPr="00C25509">
        <w:rPr>
          <w:color w:val="000000" w:themeColor="text1"/>
          <w:sz w:val="22"/>
        </w:rPr>
        <w:t xml:space="preserve"> d’environ 82% et 71%. La co-administration de sirolimus et de rifampicine n’est pas recommandée (voir rubrique 4.4).</w:t>
      </w:r>
    </w:p>
    <w:p w14:paraId="44CCFBC5" w14:textId="77777777" w:rsidR="005D1BED" w:rsidRPr="00C25509" w:rsidRDefault="005D1BED">
      <w:pPr>
        <w:widowControl w:val="0"/>
        <w:tabs>
          <w:tab w:val="left" w:pos="567"/>
        </w:tabs>
        <w:rPr>
          <w:color w:val="000000" w:themeColor="text1"/>
          <w:sz w:val="22"/>
        </w:rPr>
      </w:pPr>
    </w:p>
    <w:p w14:paraId="06E3983A"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Kétoconazole (inhibiteur du CYP3A4)</w:t>
      </w:r>
    </w:p>
    <w:p w14:paraId="64538C82" w14:textId="77777777" w:rsidR="005D1BED" w:rsidRPr="00C25509" w:rsidRDefault="005D1BED">
      <w:pPr>
        <w:widowControl w:val="0"/>
        <w:tabs>
          <w:tab w:val="left" w:pos="567"/>
        </w:tabs>
        <w:rPr>
          <w:color w:val="000000" w:themeColor="text1"/>
          <w:sz w:val="22"/>
        </w:rPr>
      </w:pPr>
    </w:p>
    <w:p w14:paraId="74425434" w14:textId="77777777" w:rsidR="005D1BED" w:rsidRPr="00C25509" w:rsidRDefault="005D1BED">
      <w:pPr>
        <w:widowControl w:val="0"/>
        <w:tabs>
          <w:tab w:val="left" w:pos="567"/>
        </w:tabs>
        <w:rPr>
          <w:color w:val="000000" w:themeColor="text1"/>
          <w:sz w:val="22"/>
        </w:rPr>
      </w:pPr>
      <w:r w:rsidRPr="00C25509">
        <w:rPr>
          <w:color w:val="000000" w:themeColor="text1"/>
          <w:sz w:val="22"/>
        </w:rPr>
        <w:t>L’administration de doses répétées de kétoconazole modifie de façon significative le taux et le degré d’absorption ainsi que l’exposition au sirolimus de la solution buvable de Rapamune comme reflété par les augmentations des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respectivement par un facteur de 4,</w:t>
      </w:r>
      <w:proofErr w:type="gramStart"/>
      <w:r w:rsidRPr="00C25509">
        <w:rPr>
          <w:color w:val="000000" w:themeColor="text1"/>
          <w:sz w:val="22"/>
        </w:rPr>
        <w:t>4</w:t>
      </w:r>
      <w:r w:rsidRPr="00C25509">
        <w:rPr>
          <w:b/>
          <w:i/>
          <w:color w:val="000000" w:themeColor="text1"/>
          <w:sz w:val="22"/>
        </w:rPr>
        <w:t> </w:t>
      </w:r>
      <w:r w:rsidRPr="00C25509">
        <w:rPr>
          <w:color w:val="000000" w:themeColor="text1"/>
          <w:sz w:val="22"/>
        </w:rPr>
        <w:t>,</w:t>
      </w:r>
      <w:proofErr w:type="gramEnd"/>
      <w:r w:rsidRPr="00C25509">
        <w:rPr>
          <w:color w:val="000000" w:themeColor="text1"/>
          <w:sz w:val="22"/>
        </w:rPr>
        <w:t xml:space="preserve"> 1,</w:t>
      </w:r>
      <w:proofErr w:type="gramStart"/>
      <w:r w:rsidRPr="00C25509">
        <w:rPr>
          <w:color w:val="000000" w:themeColor="text1"/>
          <w:sz w:val="22"/>
        </w:rPr>
        <w:t>4 ,</w:t>
      </w:r>
      <w:proofErr w:type="gramEnd"/>
      <w:r w:rsidRPr="00C25509">
        <w:rPr>
          <w:color w:val="000000" w:themeColor="text1"/>
          <w:sz w:val="22"/>
        </w:rPr>
        <w:t xml:space="preserve"> et 10,9. La co-administration de sirolimus et de kétoconazole n’est pas recommandée (voir rubrique 4.4).</w:t>
      </w:r>
    </w:p>
    <w:p w14:paraId="2FA54E32" w14:textId="77777777" w:rsidR="005D1BED" w:rsidRPr="00C25509" w:rsidRDefault="005D1BED">
      <w:pPr>
        <w:pStyle w:val="EndnoteText"/>
        <w:widowControl w:val="0"/>
        <w:rPr>
          <w:color w:val="000000" w:themeColor="text1"/>
          <w:lang w:val="fr-FR"/>
        </w:rPr>
      </w:pPr>
    </w:p>
    <w:p w14:paraId="73B59F04" w14:textId="77777777" w:rsidR="005D1BED" w:rsidRPr="00C25509" w:rsidRDefault="005D1BED">
      <w:pPr>
        <w:widowControl w:val="0"/>
        <w:tabs>
          <w:tab w:val="left" w:pos="567"/>
        </w:tabs>
        <w:rPr>
          <w:b/>
          <w:i/>
          <w:color w:val="000000" w:themeColor="text1"/>
          <w:sz w:val="22"/>
        </w:rPr>
      </w:pPr>
      <w:r w:rsidRPr="00C25509">
        <w:rPr>
          <w:color w:val="000000" w:themeColor="text1"/>
          <w:sz w:val="22"/>
          <w:u w:val="single"/>
        </w:rPr>
        <w:t>Voriconazole (inhibiteur du CYP3A4)</w:t>
      </w:r>
    </w:p>
    <w:p w14:paraId="19A247E7" w14:textId="77777777" w:rsidR="005D1BED" w:rsidRPr="00C25509" w:rsidRDefault="005D1BED">
      <w:pPr>
        <w:widowControl w:val="0"/>
        <w:tabs>
          <w:tab w:val="left" w:pos="567"/>
        </w:tabs>
        <w:rPr>
          <w:b/>
          <w:i/>
          <w:color w:val="000000" w:themeColor="text1"/>
          <w:sz w:val="22"/>
        </w:rPr>
      </w:pPr>
    </w:p>
    <w:p w14:paraId="01AD2EA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La co-administration d’une dose unique de 2 mg de sirolimus et de doses répétées de voriconazole par voie orale (400 mg toutes les 12 heures pendant 1 jour, puis 100 mg toutes les 12 heures pendant 8 jours) chez des sujets sains entraîne une augmentation moyenne des </w:t>
      </w:r>
      <w:proofErr w:type="gramStart"/>
      <w:r w:rsidRPr="00C25509">
        <w:rPr>
          <w:color w:val="000000" w:themeColor="text1"/>
          <w:sz w:val="22"/>
        </w:rPr>
        <w:t>C</w:t>
      </w:r>
      <w:r w:rsidRPr="00C25509">
        <w:rPr>
          <w:color w:val="000000" w:themeColor="text1"/>
          <w:sz w:val="22"/>
          <w:vertAlign w:val="subscript"/>
        </w:rPr>
        <w:t xml:space="preserve">max </w:t>
      </w:r>
      <w:r w:rsidRPr="00C25509">
        <w:rPr>
          <w:color w:val="000000" w:themeColor="text1"/>
          <w:sz w:val="22"/>
        </w:rPr>
        <w:t xml:space="preserve"> et</w:t>
      </w:r>
      <w:proofErr w:type="gramEnd"/>
      <w:r w:rsidRPr="00C25509">
        <w:rPr>
          <w:color w:val="000000" w:themeColor="text1"/>
          <w:sz w:val="22"/>
        </w:rPr>
        <w:t xml:space="preserve"> ASC du sirolimus respectivement par des facteurs de 7 et 11. La co-administration de sirolimus et de voriconazole n’est pas recommandée (voir rubrique 4.4).</w:t>
      </w:r>
    </w:p>
    <w:p w14:paraId="6BE480CE" w14:textId="77777777" w:rsidR="005D1BED" w:rsidRPr="00C25509" w:rsidRDefault="005D1BED">
      <w:pPr>
        <w:widowControl w:val="0"/>
        <w:tabs>
          <w:tab w:val="left" w:pos="567"/>
        </w:tabs>
        <w:rPr>
          <w:color w:val="000000" w:themeColor="text1"/>
          <w:sz w:val="22"/>
        </w:rPr>
      </w:pPr>
    </w:p>
    <w:p w14:paraId="382E5680"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Diltiazem (inhibiteur du CYP3A4)</w:t>
      </w:r>
    </w:p>
    <w:p w14:paraId="64B93A0D" w14:textId="77777777" w:rsidR="005D1BED" w:rsidRPr="00C25509" w:rsidRDefault="005D1BED">
      <w:pPr>
        <w:widowControl w:val="0"/>
        <w:tabs>
          <w:tab w:val="left" w:pos="567"/>
        </w:tabs>
        <w:rPr>
          <w:color w:val="000000" w:themeColor="text1"/>
          <w:sz w:val="22"/>
        </w:rPr>
      </w:pPr>
    </w:p>
    <w:p w14:paraId="30F4DE7D" w14:textId="77777777" w:rsidR="005D1BED" w:rsidRPr="00C25509" w:rsidRDefault="005D1BED">
      <w:pPr>
        <w:widowControl w:val="0"/>
        <w:tabs>
          <w:tab w:val="left" w:pos="567"/>
        </w:tabs>
        <w:rPr>
          <w:color w:val="000000" w:themeColor="text1"/>
          <w:sz w:val="22"/>
        </w:rPr>
      </w:pPr>
      <w:r w:rsidRPr="00C25509">
        <w:rPr>
          <w:color w:val="000000" w:themeColor="text1"/>
          <w:sz w:val="22"/>
        </w:rPr>
        <w:t>L’administration orale simultanée de 10 mg de Rapamune solution buvable et de 120 mg de diltiazem modifie de manière significative la biodisponibilité du sirolimus.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ont été multipliés par respectivement 1,4, 1,3 et 1,6. Le sirolimus n’a pas d’influence sur la pharmacocinétique du diltiazem ou de ses métabolites, le désacétyldiltiazem et le déméthyldiltiazem. Il conviendra, en cas d’administration de diltiazem, de surveiller les concentrations sanguines de </w:t>
      </w:r>
      <w:r w:rsidRPr="00C25509">
        <w:rPr>
          <w:color w:val="000000" w:themeColor="text1"/>
          <w:sz w:val="22"/>
        </w:rPr>
        <w:lastRenderedPageBreak/>
        <w:t>sirolimus et éventuellement d’en ajuster la posologie.</w:t>
      </w:r>
    </w:p>
    <w:p w14:paraId="3D082C1D" w14:textId="77777777" w:rsidR="005D1BED" w:rsidRPr="00C25509" w:rsidRDefault="005D1BED">
      <w:pPr>
        <w:widowControl w:val="0"/>
        <w:tabs>
          <w:tab w:val="left" w:pos="567"/>
        </w:tabs>
        <w:rPr>
          <w:color w:val="000000" w:themeColor="text1"/>
          <w:sz w:val="22"/>
        </w:rPr>
      </w:pPr>
    </w:p>
    <w:p w14:paraId="7D91320B" w14:textId="77777777" w:rsidR="005D1BED" w:rsidRPr="00C25509" w:rsidRDefault="005D1BED">
      <w:pPr>
        <w:keepNext/>
        <w:widowControl w:val="0"/>
        <w:tabs>
          <w:tab w:val="left" w:pos="567"/>
        </w:tabs>
        <w:rPr>
          <w:color w:val="000000" w:themeColor="text1"/>
          <w:sz w:val="22"/>
        </w:rPr>
      </w:pPr>
      <w:r w:rsidRPr="00C25509">
        <w:rPr>
          <w:color w:val="000000" w:themeColor="text1"/>
          <w:sz w:val="22"/>
          <w:u w:val="single"/>
        </w:rPr>
        <w:t>Vérapamil (inhibiteur du CYP3A4</w:t>
      </w:r>
      <w:r w:rsidRPr="00C25509">
        <w:rPr>
          <w:i/>
          <w:color w:val="000000" w:themeColor="text1"/>
          <w:sz w:val="22"/>
          <w:u w:val="single"/>
        </w:rPr>
        <w:t>)</w:t>
      </w:r>
    </w:p>
    <w:p w14:paraId="4639C436" w14:textId="77777777" w:rsidR="005D1BED" w:rsidRPr="00C25509" w:rsidRDefault="005D1BED">
      <w:pPr>
        <w:keepNext/>
        <w:widowControl w:val="0"/>
        <w:tabs>
          <w:tab w:val="left" w:pos="567"/>
        </w:tabs>
        <w:rPr>
          <w:color w:val="000000" w:themeColor="text1"/>
          <w:sz w:val="22"/>
        </w:rPr>
      </w:pPr>
    </w:p>
    <w:p w14:paraId="31291AF8" w14:textId="77777777" w:rsidR="005D1BED" w:rsidRPr="00C25509" w:rsidRDefault="005D1BED">
      <w:pPr>
        <w:keepNext/>
        <w:widowControl w:val="0"/>
        <w:tabs>
          <w:tab w:val="left" w:pos="567"/>
        </w:tabs>
        <w:rPr>
          <w:color w:val="000000" w:themeColor="text1"/>
          <w:sz w:val="22"/>
        </w:rPr>
      </w:pPr>
      <w:r w:rsidRPr="00C25509">
        <w:rPr>
          <w:color w:val="000000" w:themeColor="text1"/>
          <w:sz w:val="22"/>
        </w:rPr>
        <w:t>L’administration de doses répétées de vérapamil et de sirolimus solution buvable modifie de façon significative le taux et le degré d’absorption des deux médicaments.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dans le sang total ont été multipliés par respectivement 2,3, 1,1, et 2,2. Les </w:t>
      </w:r>
      <w:proofErr w:type="gramStart"/>
      <w:r w:rsidRPr="00C25509">
        <w:rPr>
          <w:color w:val="000000" w:themeColor="text1"/>
          <w:sz w:val="22"/>
        </w:rPr>
        <w:t>C</w:t>
      </w:r>
      <w:r w:rsidRPr="00C25509">
        <w:rPr>
          <w:color w:val="000000" w:themeColor="text1"/>
          <w:sz w:val="22"/>
          <w:vertAlign w:val="subscript"/>
        </w:rPr>
        <w:t xml:space="preserve">max </w:t>
      </w:r>
      <w:r w:rsidRPr="00C25509">
        <w:rPr>
          <w:color w:val="000000" w:themeColor="text1"/>
          <w:sz w:val="22"/>
        </w:rPr>
        <w:t xml:space="preserve"> et</w:t>
      </w:r>
      <w:proofErr w:type="gramEnd"/>
      <w:r w:rsidRPr="00C25509">
        <w:rPr>
          <w:color w:val="000000" w:themeColor="text1"/>
          <w:sz w:val="22"/>
        </w:rPr>
        <w:t xml:space="preserve"> ASC du vérapamil dans le plasma ont été multipliées par 1,5, et le </w:t>
      </w:r>
      <w:proofErr w:type="gramStart"/>
      <w:r w:rsidRPr="00C25509">
        <w:rPr>
          <w:color w:val="000000" w:themeColor="text1"/>
          <w:sz w:val="22"/>
        </w:rPr>
        <w:t>t</w:t>
      </w:r>
      <w:r w:rsidRPr="00C25509">
        <w:rPr>
          <w:color w:val="000000" w:themeColor="text1"/>
          <w:sz w:val="22"/>
          <w:vertAlign w:val="subscript"/>
        </w:rPr>
        <w:t xml:space="preserve">max </w:t>
      </w:r>
      <w:r w:rsidRPr="00C25509">
        <w:rPr>
          <w:color w:val="000000" w:themeColor="text1"/>
          <w:sz w:val="22"/>
        </w:rPr>
        <w:t xml:space="preserve"> a</w:t>
      </w:r>
      <w:proofErr w:type="gramEnd"/>
      <w:r w:rsidRPr="00C25509">
        <w:rPr>
          <w:color w:val="000000" w:themeColor="text1"/>
          <w:sz w:val="22"/>
        </w:rPr>
        <w:t xml:space="preserve"> diminué de 24%. Les concentrations sanguines de sirolimus doivent être surveillées et des diminutions appropriées des posologies des deux médicaments doivent être considérées.</w:t>
      </w:r>
    </w:p>
    <w:p w14:paraId="10FC5D49" w14:textId="77777777" w:rsidR="005D1BED" w:rsidRPr="00C25509" w:rsidRDefault="005D1BED">
      <w:pPr>
        <w:widowControl w:val="0"/>
        <w:tabs>
          <w:tab w:val="left" w:pos="567"/>
        </w:tabs>
        <w:rPr>
          <w:color w:val="000000" w:themeColor="text1"/>
          <w:sz w:val="22"/>
        </w:rPr>
      </w:pPr>
    </w:p>
    <w:p w14:paraId="3C936E0B" w14:textId="77777777" w:rsidR="005D1BED" w:rsidRPr="00C25509" w:rsidRDefault="005D1BED" w:rsidP="0062529D">
      <w:pPr>
        <w:keepNext/>
        <w:keepLines/>
        <w:widowControl w:val="0"/>
        <w:tabs>
          <w:tab w:val="left" w:pos="567"/>
        </w:tabs>
        <w:rPr>
          <w:color w:val="000000" w:themeColor="text1"/>
          <w:sz w:val="22"/>
        </w:rPr>
      </w:pPr>
      <w:r w:rsidRPr="00C25509">
        <w:rPr>
          <w:color w:val="000000" w:themeColor="text1"/>
          <w:sz w:val="22"/>
          <w:u w:val="single"/>
        </w:rPr>
        <w:t>Erythromycine (inhibiteur du CYP3A4</w:t>
      </w:r>
      <w:r w:rsidRPr="00C25509">
        <w:rPr>
          <w:i/>
          <w:color w:val="000000" w:themeColor="text1"/>
          <w:sz w:val="22"/>
          <w:u w:val="single"/>
        </w:rPr>
        <w:t>)</w:t>
      </w:r>
    </w:p>
    <w:p w14:paraId="7EF1827F" w14:textId="77777777" w:rsidR="005D1BED" w:rsidRPr="00C25509" w:rsidRDefault="005D1BED" w:rsidP="0062529D">
      <w:pPr>
        <w:keepNext/>
        <w:keepLines/>
        <w:widowControl w:val="0"/>
        <w:tabs>
          <w:tab w:val="left" w:pos="567"/>
        </w:tabs>
        <w:rPr>
          <w:color w:val="000000" w:themeColor="text1"/>
          <w:sz w:val="22"/>
        </w:rPr>
      </w:pPr>
    </w:p>
    <w:p w14:paraId="12282E90" w14:textId="77777777" w:rsidR="005D1BED" w:rsidRPr="00C25509" w:rsidRDefault="005D1BED" w:rsidP="0062529D">
      <w:pPr>
        <w:keepNext/>
        <w:keepLines/>
        <w:widowControl w:val="0"/>
        <w:tabs>
          <w:tab w:val="left" w:pos="567"/>
        </w:tabs>
        <w:rPr>
          <w:color w:val="000000" w:themeColor="text1"/>
          <w:sz w:val="22"/>
        </w:rPr>
      </w:pPr>
      <w:r w:rsidRPr="00C25509">
        <w:rPr>
          <w:color w:val="000000" w:themeColor="text1"/>
          <w:sz w:val="22"/>
        </w:rPr>
        <w:t>L’administration répétée d’érythromycine et de sirolimus solution buvable augmente de façon significative le taux et le degré d’absorption des deux médicaments.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dans le sang total ont été multipliés par respectivement 4,4, 1,4 et 4,2.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de l’érythromycine dans le plasma ont été multipliés par respectivement 1,6, 1,3 et 1,7. Les concentrations sanguines de sirolimus doivent être surveillées et des diminutions appropriées des posologies des deux médicaments doivent être considérées.</w:t>
      </w:r>
    </w:p>
    <w:p w14:paraId="2A8EF77F" w14:textId="77777777" w:rsidR="005D1BED" w:rsidRPr="00C25509" w:rsidRDefault="005D1BED">
      <w:pPr>
        <w:widowControl w:val="0"/>
        <w:tabs>
          <w:tab w:val="left" w:pos="567"/>
        </w:tabs>
        <w:rPr>
          <w:color w:val="000000" w:themeColor="text1"/>
          <w:sz w:val="22"/>
        </w:rPr>
      </w:pPr>
    </w:p>
    <w:p w14:paraId="49B98AEB"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Ciclosporine (substrat du CYP3A4)</w:t>
      </w:r>
    </w:p>
    <w:p w14:paraId="6E1333A8" w14:textId="77777777" w:rsidR="005D1BED" w:rsidRPr="00C25509" w:rsidRDefault="005D1BED">
      <w:pPr>
        <w:widowControl w:val="0"/>
        <w:tabs>
          <w:tab w:val="left" w:pos="567"/>
        </w:tabs>
        <w:rPr>
          <w:color w:val="000000" w:themeColor="text1"/>
          <w:sz w:val="22"/>
        </w:rPr>
      </w:pPr>
    </w:p>
    <w:p w14:paraId="71B1AF83" w14:textId="77777777" w:rsidR="005D1BED" w:rsidRPr="00C25509" w:rsidRDefault="005D1BED">
      <w:pPr>
        <w:widowControl w:val="0"/>
        <w:tabs>
          <w:tab w:val="left" w:pos="567"/>
        </w:tabs>
        <w:rPr>
          <w:color w:val="000000" w:themeColor="text1"/>
          <w:sz w:val="22"/>
        </w:rPr>
      </w:pPr>
      <w:r w:rsidRPr="00C25509">
        <w:rPr>
          <w:color w:val="000000" w:themeColor="text1"/>
          <w:sz w:val="22"/>
        </w:rPr>
        <w:t>Le taux et le degré d’absorption du sirolimus ont été significativement augmentés par la ciclosporine A (CsA). L’administration de sirolimus de façon concomitante (5 mg), à 2 heures (5 mg) et 4 heures (10 mg) après la ciclosporine (300 mg) augmente l’aire sous la courbe (ASC) du sirolimus approximativement de 183%, 141% et 80% respectivement. L’effet de la CsA se traduit également par une augmentation de la C</w:t>
      </w:r>
      <w:r w:rsidRPr="00C25509">
        <w:rPr>
          <w:color w:val="000000" w:themeColor="text1"/>
          <w:sz w:val="22"/>
          <w:vertAlign w:val="subscript"/>
        </w:rPr>
        <w:t>max</w:t>
      </w:r>
      <w:r w:rsidRPr="00C25509">
        <w:rPr>
          <w:color w:val="000000" w:themeColor="text1"/>
          <w:sz w:val="22"/>
        </w:rPr>
        <w:t xml:space="preserve"> et du t</w:t>
      </w:r>
      <w:r w:rsidRPr="00C25509">
        <w:rPr>
          <w:color w:val="000000" w:themeColor="text1"/>
          <w:sz w:val="22"/>
          <w:vertAlign w:val="subscript"/>
        </w:rPr>
        <w:t xml:space="preserve">max </w:t>
      </w:r>
      <w:r w:rsidRPr="00C25509">
        <w:rPr>
          <w:color w:val="000000" w:themeColor="text1"/>
          <w:sz w:val="22"/>
        </w:rPr>
        <w:t xml:space="preserve">du sirolimus. Lorsque le sirolimus est administré 2 heures avant la CsA, la </w:t>
      </w:r>
      <w:proofErr w:type="gramStart"/>
      <w:r w:rsidRPr="00C25509">
        <w:rPr>
          <w:color w:val="000000" w:themeColor="text1"/>
          <w:sz w:val="22"/>
        </w:rPr>
        <w:t>C</w:t>
      </w:r>
      <w:r w:rsidRPr="00C25509">
        <w:rPr>
          <w:color w:val="000000" w:themeColor="text1"/>
          <w:sz w:val="22"/>
          <w:vertAlign w:val="subscript"/>
        </w:rPr>
        <w:t xml:space="preserve">max </w:t>
      </w:r>
      <w:r w:rsidRPr="00C25509">
        <w:rPr>
          <w:color w:val="000000" w:themeColor="text1"/>
          <w:sz w:val="22"/>
        </w:rPr>
        <w:t xml:space="preserve"> et</w:t>
      </w:r>
      <w:proofErr w:type="gramEnd"/>
      <w:r w:rsidRPr="00C25509">
        <w:rPr>
          <w:color w:val="000000" w:themeColor="text1"/>
          <w:sz w:val="22"/>
        </w:rPr>
        <w:t xml:space="preserve"> l’ASC du sirolimus ne sont pas modifiées. Une dose unique de sirolimus ne modifie pas la pharmacocinétique de la ciclosporine (microémulsion) chez les volontaires sains en cas d’administration simultanée ou à 4 heures d’intervalle. Il est recommandé d’administrer Rapamune 4 heures après la ciclosporine (microémulsion).</w:t>
      </w:r>
    </w:p>
    <w:p w14:paraId="48A71B9E" w14:textId="77777777" w:rsidR="005D1BED" w:rsidRPr="00C25509" w:rsidRDefault="005D1BED">
      <w:pPr>
        <w:widowControl w:val="0"/>
        <w:tabs>
          <w:tab w:val="left" w:pos="567"/>
        </w:tabs>
        <w:rPr>
          <w:color w:val="000000" w:themeColor="text1"/>
          <w:sz w:val="22"/>
        </w:rPr>
      </w:pPr>
    </w:p>
    <w:p w14:paraId="4DDB4CF2" w14:textId="77777777" w:rsidR="003C133A" w:rsidRPr="00C25509" w:rsidRDefault="003C133A" w:rsidP="003C133A">
      <w:pPr>
        <w:widowControl w:val="0"/>
        <w:tabs>
          <w:tab w:val="left" w:pos="567"/>
        </w:tabs>
        <w:rPr>
          <w:color w:val="000000" w:themeColor="text1"/>
          <w:sz w:val="22"/>
          <w:u w:val="single"/>
        </w:rPr>
      </w:pPr>
      <w:r w:rsidRPr="00C25509">
        <w:rPr>
          <w:color w:val="000000" w:themeColor="text1"/>
          <w:sz w:val="22"/>
          <w:u w:val="single"/>
        </w:rPr>
        <w:t>Cannabidiol (inhibiteur de la P-gp)</w:t>
      </w:r>
    </w:p>
    <w:p w14:paraId="7123C3DE" w14:textId="77777777" w:rsidR="003C133A" w:rsidRPr="00C25509" w:rsidRDefault="003C133A" w:rsidP="003C133A">
      <w:pPr>
        <w:widowControl w:val="0"/>
        <w:tabs>
          <w:tab w:val="left" w:pos="567"/>
        </w:tabs>
        <w:rPr>
          <w:color w:val="000000" w:themeColor="text1"/>
          <w:sz w:val="22"/>
        </w:rPr>
      </w:pPr>
    </w:p>
    <w:p w14:paraId="041E0155" w14:textId="03B4DFE0" w:rsidR="003C133A" w:rsidRPr="00C25509" w:rsidRDefault="003C133A">
      <w:pPr>
        <w:widowControl w:val="0"/>
        <w:tabs>
          <w:tab w:val="left" w:pos="567"/>
        </w:tabs>
        <w:rPr>
          <w:color w:val="000000" w:themeColor="text1"/>
          <w:sz w:val="22"/>
        </w:rPr>
      </w:pPr>
      <w:r w:rsidRPr="00C25509">
        <w:rPr>
          <w:color w:val="000000" w:themeColor="text1"/>
          <w:sz w:val="22"/>
        </w:rPr>
        <w:t xml:space="preserve">Des cas d’augmentation des concentrations de </w:t>
      </w:r>
      <w:proofErr w:type="spellStart"/>
      <w:r w:rsidRPr="00C25509">
        <w:rPr>
          <w:color w:val="000000" w:themeColor="text1"/>
          <w:sz w:val="22"/>
        </w:rPr>
        <w:t>sirolimus</w:t>
      </w:r>
      <w:proofErr w:type="spellEnd"/>
      <w:r w:rsidRPr="00C25509">
        <w:rPr>
          <w:color w:val="000000" w:themeColor="text1"/>
          <w:sz w:val="22"/>
        </w:rPr>
        <w:t xml:space="preserve"> </w:t>
      </w:r>
      <w:r w:rsidR="00D809A2" w:rsidRPr="00C25509">
        <w:rPr>
          <w:color w:val="000000" w:themeColor="text1"/>
          <w:sz w:val="22"/>
        </w:rPr>
        <w:t xml:space="preserve">dans le sang </w:t>
      </w:r>
      <w:r w:rsidRPr="00C25509">
        <w:rPr>
          <w:color w:val="000000" w:themeColor="text1"/>
          <w:sz w:val="22"/>
        </w:rPr>
        <w:t xml:space="preserve">ont été rapportés lors de l’utilisation concomitante </w:t>
      </w:r>
      <w:r w:rsidR="00D809A2" w:rsidRPr="00C25509">
        <w:rPr>
          <w:color w:val="000000" w:themeColor="text1"/>
          <w:sz w:val="22"/>
        </w:rPr>
        <w:t>d</w:t>
      </w:r>
      <w:r w:rsidRPr="00C25509">
        <w:rPr>
          <w:color w:val="000000" w:themeColor="text1"/>
          <w:sz w:val="22"/>
        </w:rPr>
        <w:t xml:space="preserve">e </w:t>
      </w:r>
      <w:proofErr w:type="spellStart"/>
      <w:r w:rsidRPr="00C25509">
        <w:rPr>
          <w:color w:val="000000" w:themeColor="text1"/>
          <w:sz w:val="22"/>
        </w:rPr>
        <w:t>cannabidiol</w:t>
      </w:r>
      <w:proofErr w:type="spellEnd"/>
      <w:r w:rsidRPr="00C25509">
        <w:rPr>
          <w:color w:val="000000" w:themeColor="text1"/>
          <w:sz w:val="22"/>
        </w:rPr>
        <w:t>. L</w:t>
      </w:r>
      <w:r w:rsidR="00D809A2" w:rsidRPr="00C25509">
        <w:rPr>
          <w:color w:val="000000" w:themeColor="text1"/>
          <w:sz w:val="22"/>
        </w:rPr>
        <w:t>’</w:t>
      </w:r>
      <w:r w:rsidRPr="00C25509">
        <w:rPr>
          <w:color w:val="000000" w:themeColor="text1"/>
          <w:sz w:val="22"/>
        </w:rPr>
        <w:t>administration</w:t>
      </w:r>
      <w:r w:rsidR="00D809A2" w:rsidRPr="00C25509">
        <w:rPr>
          <w:color w:val="000000" w:themeColor="text1"/>
          <w:sz w:val="22"/>
        </w:rPr>
        <w:t xml:space="preserve"> concomitante</w:t>
      </w:r>
      <w:r w:rsidRPr="00C25509">
        <w:rPr>
          <w:color w:val="000000" w:themeColor="text1"/>
          <w:sz w:val="22"/>
        </w:rPr>
        <w:t xml:space="preserve"> de </w:t>
      </w:r>
      <w:proofErr w:type="spellStart"/>
      <w:r w:rsidRPr="00C25509">
        <w:rPr>
          <w:color w:val="000000" w:themeColor="text1"/>
          <w:sz w:val="22"/>
        </w:rPr>
        <w:t>cannabidiol</w:t>
      </w:r>
      <w:proofErr w:type="spellEnd"/>
      <w:r w:rsidRPr="00C25509">
        <w:rPr>
          <w:color w:val="000000" w:themeColor="text1"/>
          <w:sz w:val="22"/>
        </w:rPr>
        <w:t xml:space="preserve"> et d’un autre inhibiteur </w:t>
      </w:r>
      <w:proofErr w:type="gramStart"/>
      <w:r w:rsidRPr="00C25509">
        <w:rPr>
          <w:color w:val="000000" w:themeColor="text1"/>
          <w:sz w:val="22"/>
        </w:rPr>
        <w:t xml:space="preserve">de </w:t>
      </w:r>
      <w:r w:rsidR="00D809A2" w:rsidRPr="00C25509">
        <w:rPr>
          <w:color w:val="000000" w:themeColor="text1"/>
          <w:sz w:val="22"/>
        </w:rPr>
        <w:t xml:space="preserve"> </w:t>
      </w:r>
      <w:r w:rsidRPr="00C25509">
        <w:rPr>
          <w:color w:val="000000" w:themeColor="text1"/>
          <w:sz w:val="22"/>
        </w:rPr>
        <w:t>mTOR</w:t>
      </w:r>
      <w:proofErr w:type="gramEnd"/>
      <w:r w:rsidRPr="00C25509">
        <w:rPr>
          <w:color w:val="000000" w:themeColor="text1"/>
          <w:sz w:val="22"/>
        </w:rPr>
        <w:t xml:space="preserve"> administré par voie orale </w:t>
      </w:r>
      <w:r w:rsidR="00D809A2" w:rsidRPr="00C25509">
        <w:rPr>
          <w:color w:val="000000" w:themeColor="text1"/>
          <w:sz w:val="22"/>
        </w:rPr>
        <w:t>dans le cadre</w:t>
      </w:r>
      <w:r w:rsidRPr="00C25509">
        <w:rPr>
          <w:color w:val="000000" w:themeColor="text1"/>
          <w:sz w:val="22"/>
        </w:rPr>
        <w:t xml:space="preserve"> d’une étude menée </w:t>
      </w:r>
      <w:r w:rsidR="00291D09" w:rsidRPr="00C25509">
        <w:rPr>
          <w:color w:val="000000" w:themeColor="text1"/>
          <w:sz w:val="22"/>
        </w:rPr>
        <w:t>chez</w:t>
      </w:r>
      <w:r w:rsidRPr="00C25509">
        <w:rPr>
          <w:color w:val="000000" w:themeColor="text1"/>
          <w:sz w:val="22"/>
        </w:rPr>
        <w:t xml:space="preserve"> des volontaires sains a</w:t>
      </w:r>
      <w:r w:rsidR="00F17323" w:rsidRPr="00C25509">
        <w:rPr>
          <w:color w:val="000000" w:themeColor="text1"/>
          <w:sz w:val="22"/>
        </w:rPr>
        <w:t xml:space="preserve"> entraîné une augmentation de l’exposition à l’inhibiteur de mTOR d’environ 2,5 </w:t>
      </w:r>
      <w:r w:rsidRPr="00C25509">
        <w:rPr>
          <w:color w:val="000000" w:themeColor="text1"/>
          <w:sz w:val="22"/>
        </w:rPr>
        <w:t>fois pour la C</w:t>
      </w:r>
      <w:r w:rsidRPr="00C25509">
        <w:rPr>
          <w:color w:val="000000" w:themeColor="text1"/>
          <w:sz w:val="22"/>
          <w:vertAlign w:val="subscript"/>
        </w:rPr>
        <w:t>max</w:t>
      </w:r>
      <w:r w:rsidR="00F17323" w:rsidRPr="00C25509">
        <w:rPr>
          <w:color w:val="000000" w:themeColor="text1"/>
          <w:sz w:val="22"/>
        </w:rPr>
        <w:t xml:space="preserve"> et l’ASC, en raison de l’inhibition de l’</w:t>
      </w:r>
      <w:r w:rsidRPr="00C25509">
        <w:rPr>
          <w:color w:val="000000" w:themeColor="text1"/>
          <w:sz w:val="22"/>
        </w:rPr>
        <w:t xml:space="preserve">efflux </w:t>
      </w:r>
      <w:r w:rsidR="00D809A2" w:rsidRPr="00C25509">
        <w:rPr>
          <w:color w:val="000000" w:themeColor="text1"/>
          <w:sz w:val="22"/>
        </w:rPr>
        <w:t xml:space="preserve">de P-gp </w:t>
      </w:r>
      <w:r w:rsidRPr="00C25509">
        <w:rPr>
          <w:color w:val="000000" w:themeColor="text1"/>
          <w:sz w:val="22"/>
        </w:rPr>
        <w:t>intestinal</w:t>
      </w:r>
      <w:r w:rsidR="00D809A2" w:rsidRPr="00C25509">
        <w:rPr>
          <w:color w:val="000000" w:themeColor="text1"/>
          <w:sz w:val="22"/>
        </w:rPr>
        <w:t>e</w:t>
      </w:r>
      <w:r w:rsidRPr="00C25509">
        <w:rPr>
          <w:color w:val="000000" w:themeColor="text1"/>
          <w:sz w:val="22"/>
        </w:rPr>
        <w:t xml:space="preserve"> par le </w:t>
      </w:r>
      <w:proofErr w:type="spellStart"/>
      <w:r w:rsidRPr="00C25509">
        <w:rPr>
          <w:color w:val="000000" w:themeColor="text1"/>
          <w:sz w:val="22"/>
        </w:rPr>
        <w:t>cannabidiol</w:t>
      </w:r>
      <w:proofErr w:type="spellEnd"/>
      <w:r w:rsidRPr="00C25509">
        <w:rPr>
          <w:color w:val="000000" w:themeColor="text1"/>
          <w:sz w:val="22"/>
        </w:rPr>
        <w:t xml:space="preserve">. </w:t>
      </w:r>
      <w:r w:rsidR="0044720D" w:rsidRPr="00C25509">
        <w:rPr>
          <w:color w:val="000000" w:themeColor="text1"/>
          <w:sz w:val="22"/>
        </w:rPr>
        <w:t xml:space="preserve">Il convient d’être </w:t>
      </w:r>
      <w:r w:rsidR="005E4A77" w:rsidRPr="00C25509">
        <w:rPr>
          <w:color w:val="000000" w:themeColor="text1"/>
          <w:sz w:val="22"/>
        </w:rPr>
        <w:t>pruden</w:t>
      </w:r>
      <w:r w:rsidR="0044720D" w:rsidRPr="00C25509">
        <w:rPr>
          <w:color w:val="000000" w:themeColor="text1"/>
          <w:sz w:val="22"/>
        </w:rPr>
        <w:t xml:space="preserve">t </w:t>
      </w:r>
      <w:r w:rsidR="005E4A77" w:rsidRPr="00C25509">
        <w:rPr>
          <w:color w:val="000000" w:themeColor="text1"/>
          <w:sz w:val="22"/>
        </w:rPr>
        <w:t xml:space="preserve">lors de </w:t>
      </w:r>
      <w:r w:rsidR="00D809A2" w:rsidRPr="00C25509">
        <w:rPr>
          <w:color w:val="000000" w:themeColor="text1"/>
          <w:sz w:val="22"/>
        </w:rPr>
        <w:t>l’</w:t>
      </w:r>
      <w:r w:rsidRPr="00C25509">
        <w:rPr>
          <w:color w:val="000000" w:themeColor="text1"/>
          <w:sz w:val="22"/>
        </w:rPr>
        <w:t>administration</w:t>
      </w:r>
      <w:r w:rsidR="00D809A2" w:rsidRPr="00C25509">
        <w:rPr>
          <w:color w:val="000000" w:themeColor="text1"/>
          <w:sz w:val="22"/>
        </w:rPr>
        <w:t xml:space="preserve"> concomitante</w:t>
      </w:r>
      <w:r w:rsidRPr="00C25509">
        <w:rPr>
          <w:color w:val="000000" w:themeColor="text1"/>
          <w:sz w:val="22"/>
        </w:rPr>
        <w:t xml:space="preserve"> de </w:t>
      </w:r>
      <w:proofErr w:type="spellStart"/>
      <w:r w:rsidRPr="00C25509">
        <w:rPr>
          <w:color w:val="000000" w:themeColor="text1"/>
          <w:sz w:val="22"/>
        </w:rPr>
        <w:t>cannabidiol</w:t>
      </w:r>
      <w:proofErr w:type="spellEnd"/>
      <w:r w:rsidRPr="00C25509">
        <w:rPr>
          <w:color w:val="000000" w:themeColor="text1"/>
          <w:sz w:val="22"/>
        </w:rPr>
        <w:t xml:space="preserve"> et de </w:t>
      </w:r>
      <w:proofErr w:type="spellStart"/>
      <w:r w:rsidRPr="00C25509">
        <w:rPr>
          <w:color w:val="000000" w:themeColor="text1"/>
          <w:sz w:val="22"/>
        </w:rPr>
        <w:t>Rapamune</w:t>
      </w:r>
      <w:proofErr w:type="spellEnd"/>
      <w:r w:rsidRPr="00C25509">
        <w:rPr>
          <w:color w:val="000000" w:themeColor="text1"/>
          <w:sz w:val="22"/>
        </w:rPr>
        <w:t xml:space="preserve">, en surveillant étroitement </w:t>
      </w:r>
      <w:r w:rsidR="00AA1A33" w:rsidRPr="00C25509">
        <w:rPr>
          <w:color w:val="000000" w:themeColor="text1"/>
          <w:sz w:val="22"/>
        </w:rPr>
        <w:t xml:space="preserve">les </w:t>
      </w:r>
      <w:r w:rsidRPr="00C25509">
        <w:rPr>
          <w:color w:val="000000" w:themeColor="text1"/>
          <w:sz w:val="22"/>
        </w:rPr>
        <w:t xml:space="preserve">effets </w:t>
      </w:r>
      <w:r w:rsidR="005D75F7" w:rsidRPr="00C25509">
        <w:rPr>
          <w:color w:val="000000" w:themeColor="text1"/>
          <w:sz w:val="22"/>
        </w:rPr>
        <w:t>secondaires</w:t>
      </w:r>
      <w:r w:rsidRPr="00C25509">
        <w:rPr>
          <w:color w:val="000000" w:themeColor="text1"/>
          <w:sz w:val="22"/>
        </w:rPr>
        <w:t>. Surveille</w:t>
      </w:r>
      <w:r w:rsidR="005D75F7" w:rsidRPr="00C25509">
        <w:rPr>
          <w:color w:val="000000" w:themeColor="text1"/>
          <w:sz w:val="22"/>
        </w:rPr>
        <w:t>r</w:t>
      </w:r>
      <w:r w:rsidRPr="00C25509">
        <w:rPr>
          <w:color w:val="000000" w:themeColor="text1"/>
          <w:sz w:val="22"/>
        </w:rPr>
        <w:t xml:space="preserve"> les concentrations sanguines de </w:t>
      </w:r>
      <w:proofErr w:type="spellStart"/>
      <w:r w:rsidRPr="00C25509">
        <w:rPr>
          <w:color w:val="000000" w:themeColor="text1"/>
          <w:sz w:val="22"/>
        </w:rPr>
        <w:t>sirolimus</w:t>
      </w:r>
      <w:proofErr w:type="spellEnd"/>
      <w:r w:rsidRPr="00C25509">
        <w:rPr>
          <w:color w:val="000000" w:themeColor="text1"/>
          <w:sz w:val="22"/>
        </w:rPr>
        <w:t xml:space="preserve"> et ajuste</w:t>
      </w:r>
      <w:r w:rsidR="00DA60F9" w:rsidRPr="00C25509">
        <w:rPr>
          <w:color w:val="000000" w:themeColor="text1"/>
          <w:sz w:val="22"/>
        </w:rPr>
        <w:t>r</w:t>
      </w:r>
      <w:r w:rsidRPr="00C25509">
        <w:rPr>
          <w:color w:val="000000" w:themeColor="text1"/>
          <w:sz w:val="22"/>
        </w:rPr>
        <w:t xml:space="preserve"> la dose si nécessaire (voir rubriques</w:t>
      </w:r>
      <w:r w:rsidR="005E4A77" w:rsidRPr="00C25509">
        <w:rPr>
          <w:color w:val="000000" w:themeColor="text1"/>
          <w:sz w:val="22"/>
        </w:rPr>
        <w:t> </w:t>
      </w:r>
      <w:r w:rsidRPr="00C25509">
        <w:rPr>
          <w:color w:val="000000" w:themeColor="text1"/>
          <w:sz w:val="22"/>
        </w:rPr>
        <w:t>4.2 et 4.4).</w:t>
      </w:r>
    </w:p>
    <w:p w14:paraId="0E25B9BA" w14:textId="77777777" w:rsidR="003C133A" w:rsidRPr="00C25509" w:rsidRDefault="003C133A">
      <w:pPr>
        <w:widowControl w:val="0"/>
        <w:tabs>
          <w:tab w:val="left" w:pos="567"/>
        </w:tabs>
        <w:rPr>
          <w:color w:val="000000" w:themeColor="text1"/>
          <w:sz w:val="22"/>
        </w:rPr>
      </w:pPr>
    </w:p>
    <w:p w14:paraId="5852CF9D" w14:textId="77777777" w:rsidR="005D1BED" w:rsidRPr="00C25509" w:rsidRDefault="005D1BED" w:rsidP="001F6162">
      <w:pPr>
        <w:keepNext/>
        <w:keepLines/>
        <w:widowControl w:val="0"/>
        <w:tabs>
          <w:tab w:val="left" w:pos="567"/>
        </w:tabs>
        <w:rPr>
          <w:color w:val="000000" w:themeColor="text1"/>
          <w:sz w:val="22"/>
        </w:rPr>
      </w:pPr>
      <w:r w:rsidRPr="00C25509">
        <w:rPr>
          <w:color w:val="000000" w:themeColor="text1"/>
          <w:sz w:val="22"/>
          <w:u w:val="single"/>
        </w:rPr>
        <w:t>Contraceptifs oraux</w:t>
      </w:r>
    </w:p>
    <w:p w14:paraId="7BF398F7" w14:textId="77777777" w:rsidR="005D1BED" w:rsidRPr="00C25509" w:rsidRDefault="005D1BED" w:rsidP="001F6162">
      <w:pPr>
        <w:keepNext/>
        <w:keepLines/>
        <w:widowControl w:val="0"/>
        <w:tabs>
          <w:tab w:val="left" w:pos="567"/>
        </w:tabs>
        <w:rPr>
          <w:color w:val="000000" w:themeColor="text1"/>
          <w:sz w:val="22"/>
        </w:rPr>
      </w:pPr>
    </w:p>
    <w:p w14:paraId="4B404141" w14:textId="77777777" w:rsidR="005D1BED" w:rsidRPr="00C25509" w:rsidRDefault="005D1BED" w:rsidP="001F6162">
      <w:pPr>
        <w:keepNext/>
        <w:keepLines/>
        <w:widowControl w:val="0"/>
        <w:tabs>
          <w:tab w:val="left" w:pos="567"/>
        </w:tabs>
        <w:rPr>
          <w:color w:val="000000" w:themeColor="text1"/>
          <w:sz w:val="22"/>
        </w:rPr>
      </w:pPr>
      <w:r w:rsidRPr="00C25509">
        <w:rPr>
          <w:color w:val="000000" w:themeColor="text1"/>
          <w:sz w:val="22"/>
        </w:rPr>
        <w:t>Aucune interaction pharmacocinétique cliniquement significative n’a été observée entre Rapamune solution buvable et 0,3 mg de norgestrel/0,03 mg d’éthinyl estradiol. Bien que les résultats d’une étude d’interaction à dose unique avec un contraceptif oral suggèrent l’absence d’interaction pharmacocinétique, on ne peut exclure la possibilité de modifications pharmacocinétiques pouvant affecter l’efficacité de la contraception orale lors d’un traitement prolongé par Rapamune.</w:t>
      </w:r>
    </w:p>
    <w:p w14:paraId="7B142876" w14:textId="77777777" w:rsidR="005D1BED" w:rsidRPr="00C25509" w:rsidRDefault="005D1BED">
      <w:pPr>
        <w:widowControl w:val="0"/>
        <w:tabs>
          <w:tab w:val="left" w:pos="567"/>
        </w:tabs>
        <w:rPr>
          <w:color w:val="000000" w:themeColor="text1"/>
          <w:sz w:val="22"/>
        </w:rPr>
      </w:pPr>
    </w:p>
    <w:p w14:paraId="4F612C81"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Autres interactions possibles</w:t>
      </w:r>
    </w:p>
    <w:p w14:paraId="5DF53198" w14:textId="77777777" w:rsidR="005D1BED" w:rsidRPr="00C25509" w:rsidRDefault="005D1BED">
      <w:pPr>
        <w:widowControl w:val="0"/>
        <w:tabs>
          <w:tab w:val="left" w:pos="567"/>
        </w:tabs>
        <w:rPr>
          <w:color w:val="000000" w:themeColor="text1"/>
          <w:sz w:val="22"/>
        </w:rPr>
      </w:pPr>
    </w:p>
    <w:p w14:paraId="227C812B"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Les inhibiteurs du CYP3A4 peuvent réduire le métabolisme du sirolimus et augmenter les concentrations sanguines de sirolimus. De tels inhibiteurs comprennent certains antifongiques (tels que clotrimazole, fluconazole, itraconazole, voriconazole), certains antibiotiques (tels que troléandomycine, télithromycine, clarithromycine), certains inhibiteurs de protéases (tels que ritonavir, </w:t>
      </w:r>
      <w:r w:rsidRPr="00C25509">
        <w:rPr>
          <w:color w:val="000000" w:themeColor="text1"/>
          <w:sz w:val="22"/>
        </w:rPr>
        <w:lastRenderedPageBreak/>
        <w:t>indinavir, bocéprévir, télaprévir), nicardipine, bromocriptine, cimétidine, danazol</w:t>
      </w:r>
      <w:r w:rsidR="00123957" w:rsidRPr="00C25509">
        <w:rPr>
          <w:color w:val="000000" w:themeColor="text1"/>
          <w:sz w:val="22"/>
        </w:rPr>
        <w:t xml:space="preserve"> et l</w:t>
      </w:r>
      <w:r w:rsidR="0093397C" w:rsidRPr="00C25509">
        <w:rPr>
          <w:color w:val="000000" w:themeColor="text1"/>
          <w:sz w:val="22"/>
        </w:rPr>
        <w:t>e</w:t>
      </w:r>
      <w:r w:rsidR="00123957" w:rsidRPr="00C25509">
        <w:rPr>
          <w:color w:val="000000" w:themeColor="text1"/>
          <w:sz w:val="22"/>
        </w:rPr>
        <w:t>termovir</w:t>
      </w:r>
      <w:r w:rsidRPr="00C25509">
        <w:rPr>
          <w:color w:val="000000" w:themeColor="text1"/>
          <w:sz w:val="22"/>
        </w:rPr>
        <w:t xml:space="preserve">. </w:t>
      </w:r>
    </w:p>
    <w:p w14:paraId="1D740625" w14:textId="77777777" w:rsidR="005D1BED" w:rsidRPr="00C25509" w:rsidRDefault="005D1BED">
      <w:pPr>
        <w:widowControl w:val="0"/>
        <w:tabs>
          <w:tab w:val="left" w:pos="567"/>
        </w:tabs>
        <w:rPr>
          <w:color w:val="000000" w:themeColor="text1"/>
          <w:sz w:val="22"/>
        </w:rPr>
      </w:pPr>
    </w:p>
    <w:p w14:paraId="071C83C6" w14:textId="77777777" w:rsidR="005D1BED" w:rsidRPr="00C25509" w:rsidRDefault="005D1BED" w:rsidP="00550F38">
      <w:pPr>
        <w:keepNext/>
        <w:keepLines/>
        <w:tabs>
          <w:tab w:val="left" w:pos="567"/>
        </w:tabs>
        <w:rPr>
          <w:color w:val="000000" w:themeColor="text1"/>
          <w:sz w:val="22"/>
        </w:rPr>
      </w:pPr>
      <w:r w:rsidRPr="00C25509">
        <w:rPr>
          <w:color w:val="000000" w:themeColor="text1"/>
          <w:sz w:val="22"/>
        </w:rPr>
        <w:t>Les inducteurs du CYP3A4 peuvent augmenter le métabolisme du sirolimus et réduire les concentrations sanguines de sirolimus (par exemple Millepertuis (</w:t>
      </w:r>
      <w:r w:rsidRPr="00C25509">
        <w:rPr>
          <w:i/>
          <w:color w:val="000000" w:themeColor="text1"/>
          <w:sz w:val="22"/>
        </w:rPr>
        <w:t>Hypericum perforatum</w:t>
      </w:r>
      <w:r w:rsidRPr="00C25509">
        <w:rPr>
          <w:color w:val="000000" w:themeColor="text1"/>
          <w:sz w:val="22"/>
        </w:rPr>
        <w:t>) ; anticonvulsivants : carbamazépine, phénobarbital, phénytoïne).</w:t>
      </w:r>
    </w:p>
    <w:p w14:paraId="6BF7FD99" w14:textId="77777777" w:rsidR="005D1BED" w:rsidRPr="00C25509" w:rsidRDefault="005D1BED">
      <w:pPr>
        <w:widowControl w:val="0"/>
        <w:tabs>
          <w:tab w:val="left" w:pos="567"/>
        </w:tabs>
        <w:rPr>
          <w:color w:val="000000" w:themeColor="text1"/>
          <w:sz w:val="22"/>
        </w:rPr>
      </w:pPr>
    </w:p>
    <w:p w14:paraId="23C8B90A"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Bien que le sirolimus inhibe </w:t>
      </w:r>
      <w:r w:rsidRPr="00C25509">
        <w:rPr>
          <w:i/>
          <w:color w:val="000000" w:themeColor="text1"/>
          <w:sz w:val="22"/>
        </w:rPr>
        <w:t>in vitro</w:t>
      </w:r>
      <w:r w:rsidRPr="00C25509">
        <w:rPr>
          <w:color w:val="000000" w:themeColor="text1"/>
          <w:sz w:val="22"/>
        </w:rPr>
        <w:t xml:space="preserve"> les isoenzymes du cytochrome P</w:t>
      </w:r>
      <w:r w:rsidRPr="00C25509">
        <w:rPr>
          <w:color w:val="000000" w:themeColor="text1"/>
          <w:sz w:val="22"/>
          <w:vertAlign w:val="subscript"/>
        </w:rPr>
        <w:t>450</w:t>
      </w:r>
      <w:r w:rsidRPr="00C25509">
        <w:rPr>
          <w:color w:val="000000" w:themeColor="text1"/>
          <w:sz w:val="22"/>
        </w:rPr>
        <w:t xml:space="preserve"> hépatique humain CYP2C9, CYP2C19, CYP2D6 et CYP3A4/5, cette substance active ne devrait pas inhiber l’activité de ces isoenzymes </w:t>
      </w:r>
      <w:r w:rsidRPr="00C25509">
        <w:rPr>
          <w:i/>
          <w:color w:val="000000" w:themeColor="text1"/>
          <w:sz w:val="22"/>
        </w:rPr>
        <w:t>in vivo</w:t>
      </w:r>
      <w:r w:rsidRPr="00C25509">
        <w:rPr>
          <w:color w:val="000000" w:themeColor="text1"/>
          <w:sz w:val="22"/>
        </w:rPr>
        <w:t xml:space="preserve"> puisque les concentrations de sirolimus nécessaires pour entraîner une inhibition sont beaucoup plus élevées que celles observées chez les patients recevant des doses thérapeutiques de Rapamune. Les inhibiteurs de la gp-P peuvent diminuer l’élimination de sirolimus à partir des cellules intestinales et augmenter les concentrations de sirolimus.</w:t>
      </w:r>
    </w:p>
    <w:p w14:paraId="666F822E" w14:textId="77777777" w:rsidR="005D1BED" w:rsidRPr="00C25509" w:rsidRDefault="005D1BED">
      <w:pPr>
        <w:widowControl w:val="0"/>
        <w:tabs>
          <w:tab w:val="left" w:pos="567"/>
        </w:tabs>
        <w:rPr>
          <w:color w:val="000000" w:themeColor="text1"/>
          <w:sz w:val="22"/>
        </w:rPr>
      </w:pPr>
    </w:p>
    <w:p w14:paraId="5EE21ED6" w14:textId="77777777" w:rsidR="005D1BED" w:rsidRPr="00C25509" w:rsidRDefault="005D1BED">
      <w:pPr>
        <w:widowControl w:val="0"/>
        <w:tabs>
          <w:tab w:val="left" w:pos="567"/>
        </w:tabs>
        <w:rPr>
          <w:color w:val="000000" w:themeColor="text1"/>
          <w:sz w:val="22"/>
        </w:rPr>
      </w:pPr>
      <w:r w:rsidRPr="00C25509">
        <w:rPr>
          <w:color w:val="000000" w:themeColor="text1"/>
          <w:sz w:val="22"/>
        </w:rPr>
        <w:t>Le jus de pamplemousse modifie le métabolisme impliquant le CYP3A4 et doit donc être évité.</w:t>
      </w:r>
    </w:p>
    <w:p w14:paraId="23C5E8D0" w14:textId="77777777" w:rsidR="005D1BED" w:rsidRPr="00C25509" w:rsidRDefault="005D1BED">
      <w:pPr>
        <w:widowControl w:val="0"/>
        <w:tabs>
          <w:tab w:val="left" w:pos="567"/>
        </w:tabs>
        <w:rPr>
          <w:color w:val="000000" w:themeColor="text1"/>
          <w:sz w:val="22"/>
        </w:rPr>
      </w:pPr>
    </w:p>
    <w:p w14:paraId="7A812AB5" w14:textId="77777777" w:rsidR="005D1BED" w:rsidRPr="00C25509" w:rsidRDefault="005D1BED">
      <w:pPr>
        <w:widowControl w:val="0"/>
        <w:tabs>
          <w:tab w:val="left" w:pos="567"/>
        </w:tabs>
        <w:rPr>
          <w:color w:val="000000" w:themeColor="text1"/>
          <w:sz w:val="22"/>
        </w:rPr>
      </w:pPr>
      <w:r w:rsidRPr="00C25509">
        <w:rPr>
          <w:color w:val="000000" w:themeColor="text1"/>
          <w:sz w:val="22"/>
        </w:rPr>
        <w:t>Des interactions pharmacocinétiques peuvent être observées avec des stimulants de la motricité gastro-intestinale tels que le cisapride et le métoclopramide.</w:t>
      </w:r>
    </w:p>
    <w:p w14:paraId="485055F8" w14:textId="77777777" w:rsidR="005D1BED" w:rsidRPr="00C25509" w:rsidRDefault="005D1BED">
      <w:pPr>
        <w:widowControl w:val="0"/>
        <w:tabs>
          <w:tab w:val="left" w:pos="567"/>
        </w:tabs>
        <w:rPr>
          <w:color w:val="000000" w:themeColor="text1"/>
          <w:sz w:val="22"/>
        </w:rPr>
      </w:pPr>
    </w:p>
    <w:p w14:paraId="4CFEDA71"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Aucune interaction pharmacocinétique cliniquement significative n’a été observée entre le sirolimus et l’une des substances suivantes : aciclovir, atorvastatine, digoxine, glibenclamide, méthylprednisolone, nifédipine, prednisolone et triméthoprime/sulfaméthoxazole.</w:t>
      </w:r>
    </w:p>
    <w:p w14:paraId="680F0899" w14:textId="77777777" w:rsidR="005D1BED" w:rsidRPr="00C25509" w:rsidRDefault="005D1BED">
      <w:pPr>
        <w:widowControl w:val="0"/>
        <w:tabs>
          <w:tab w:val="left" w:pos="567"/>
        </w:tabs>
        <w:rPr>
          <w:color w:val="000000" w:themeColor="text1"/>
          <w:sz w:val="22"/>
        </w:rPr>
      </w:pPr>
    </w:p>
    <w:p w14:paraId="23C9D6D6" w14:textId="77777777" w:rsidR="005D1BED" w:rsidRPr="00C25509" w:rsidRDefault="005D1BED">
      <w:pPr>
        <w:widowControl w:val="0"/>
        <w:tabs>
          <w:tab w:val="left" w:pos="567"/>
        </w:tabs>
        <w:rPr>
          <w:color w:val="000000" w:themeColor="text1"/>
          <w:sz w:val="22"/>
        </w:rPr>
      </w:pPr>
      <w:r w:rsidRPr="00C25509">
        <w:rPr>
          <w:color w:val="000000" w:themeColor="text1"/>
          <w:sz w:val="22"/>
        </w:rPr>
        <w:t>Population pédiatrique</w:t>
      </w:r>
    </w:p>
    <w:p w14:paraId="11438FE2" w14:textId="77777777" w:rsidR="005D1BED" w:rsidRPr="00C25509" w:rsidRDefault="005D1BED">
      <w:pPr>
        <w:widowControl w:val="0"/>
        <w:tabs>
          <w:tab w:val="left" w:pos="567"/>
        </w:tabs>
        <w:rPr>
          <w:color w:val="000000" w:themeColor="text1"/>
          <w:sz w:val="22"/>
        </w:rPr>
      </w:pPr>
    </w:p>
    <w:p w14:paraId="67F39728" w14:textId="77777777" w:rsidR="005D1BED" w:rsidRPr="00C25509" w:rsidRDefault="005D1BED">
      <w:pPr>
        <w:widowControl w:val="0"/>
        <w:tabs>
          <w:tab w:val="left" w:pos="567"/>
        </w:tabs>
        <w:rPr>
          <w:color w:val="000000" w:themeColor="text1"/>
          <w:sz w:val="22"/>
        </w:rPr>
      </w:pPr>
      <w:r w:rsidRPr="00C25509">
        <w:rPr>
          <w:color w:val="000000" w:themeColor="text1"/>
          <w:sz w:val="22"/>
        </w:rPr>
        <w:t>Les études d’interaction n’ont été réalisées que chez l’adulte.</w:t>
      </w:r>
    </w:p>
    <w:p w14:paraId="06FAD35E" w14:textId="77777777" w:rsidR="005D1BED" w:rsidRPr="00C25509" w:rsidRDefault="005D1BED">
      <w:pPr>
        <w:widowControl w:val="0"/>
        <w:tabs>
          <w:tab w:val="left" w:pos="567"/>
        </w:tabs>
        <w:rPr>
          <w:color w:val="000000" w:themeColor="text1"/>
          <w:sz w:val="22"/>
        </w:rPr>
      </w:pPr>
    </w:p>
    <w:p w14:paraId="5F8B7DF6"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4.6 </w:t>
      </w:r>
      <w:r w:rsidRPr="00C25509">
        <w:rPr>
          <w:b/>
          <w:color w:val="000000" w:themeColor="text1"/>
          <w:sz w:val="22"/>
        </w:rPr>
        <w:tab/>
      </w:r>
      <w:r w:rsidR="003F284D" w:rsidRPr="00C25509">
        <w:rPr>
          <w:b/>
          <w:color w:val="000000" w:themeColor="text1"/>
          <w:sz w:val="22"/>
        </w:rPr>
        <w:t>Fertilité</w:t>
      </w:r>
      <w:r w:rsidRPr="00C25509">
        <w:rPr>
          <w:b/>
          <w:color w:val="000000" w:themeColor="text1"/>
          <w:sz w:val="22"/>
        </w:rPr>
        <w:t>, grossesse et allaitement</w:t>
      </w:r>
    </w:p>
    <w:p w14:paraId="056C24C8" w14:textId="77777777" w:rsidR="005D1BED" w:rsidRPr="00C25509" w:rsidRDefault="005D1BED">
      <w:pPr>
        <w:pStyle w:val="BodyText"/>
        <w:widowControl w:val="0"/>
        <w:tabs>
          <w:tab w:val="left" w:pos="567"/>
        </w:tabs>
        <w:jc w:val="left"/>
        <w:rPr>
          <w:color w:val="000000" w:themeColor="text1"/>
        </w:rPr>
      </w:pPr>
    </w:p>
    <w:p w14:paraId="20CBBB0A" w14:textId="77777777" w:rsidR="005D1BED" w:rsidRPr="00C25509" w:rsidRDefault="005D1BED">
      <w:pPr>
        <w:pStyle w:val="BodyText"/>
        <w:widowControl w:val="0"/>
        <w:tabs>
          <w:tab w:val="left" w:pos="567"/>
        </w:tabs>
        <w:jc w:val="left"/>
        <w:rPr>
          <w:color w:val="000000" w:themeColor="text1"/>
          <w:szCs w:val="22"/>
          <w:u w:val="single"/>
        </w:rPr>
      </w:pPr>
      <w:r w:rsidRPr="00C25509">
        <w:rPr>
          <w:color w:val="000000" w:themeColor="text1"/>
          <w:szCs w:val="22"/>
          <w:u w:val="single"/>
        </w:rPr>
        <w:t>Femmes en âge de procréer</w:t>
      </w:r>
    </w:p>
    <w:p w14:paraId="42D332D1" w14:textId="77777777" w:rsidR="005D1BED" w:rsidRPr="00C25509" w:rsidRDefault="005D1BED">
      <w:pPr>
        <w:pStyle w:val="BodyText"/>
        <w:widowControl w:val="0"/>
        <w:tabs>
          <w:tab w:val="left" w:pos="567"/>
        </w:tabs>
        <w:jc w:val="left"/>
        <w:rPr>
          <w:color w:val="000000" w:themeColor="text1"/>
          <w:szCs w:val="22"/>
          <w:u w:val="single"/>
        </w:rPr>
      </w:pPr>
    </w:p>
    <w:p w14:paraId="3B516101" w14:textId="77777777" w:rsidR="005D1BED" w:rsidRPr="00C25509" w:rsidRDefault="005D1BED">
      <w:pPr>
        <w:pStyle w:val="BodyText"/>
        <w:widowControl w:val="0"/>
        <w:tabs>
          <w:tab w:val="left" w:pos="567"/>
        </w:tabs>
        <w:jc w:val="left"/>
        <w:rPr>
          <w:color w:val="000000" w:themeColor="text1"/>
          <w:szCs w:val="22"/>
        </w:rPr>
      </w:pPr>
      <w:r w:rsidRPr="00C25509">
        <w:rPr>
          <w:color w:val="000000" w:themeColor="text1"/>
          <w:szCs w:val="22"/>
        </w:rPr>
        <w:t>Une contraception efficace doit être utilisée au cours du traitement par Rapamune et pendant 12 semaines après l’arrêt de Rapamune (voir rubrique</w:t>
      </w:r>
      <w:r w:rsidR="0003731C" w:rsidRPr="00C25509">
        <w:rPr>
          <w:color w:val="000000" w:themeColor="text1"/>
          <w:szCs w:val="22"/>
        </w:rPr>
        <w:t> </w:t>
      </w:r>
      <w:r w:rsidRPr="00C25509">
        <w:rPr>
          <w:color w:val="000000" w:themeColor="text1"/>
          <w:szCs w:val="22"/>
        </w:rPr>
        <w:t>4.5).</w:t>
      </w:r>
    </w:p>
    <w:p w14:paraId="3C033E7A" w14:textId="77777777" w:rsidR="005D1BED" w:rsidRPr="00C25509" w:rsidRDefault="005D1BED">
      <w:pPr>
        <w:pStyle w:val="BodyText"/>
        <w:widowControl w:val="0"/>
        <w:tabs>
          <w:tab w:val="left" w:pos="567"/>
        </w:tabs>
        <w:jc w:val="left"/>
        <w:rPr>
          <w:color w:val="000000" w:themeColor="text1"/>
        </w:rPr>
      </w:pPr>
    </w:p>
    <w:p w14:paraId="6380A35D" w14:textId="77777777" w:rsidR="005D1BED" w:rsidRPr="00C25509" w:rsidRDefault="005D1BED">
      <w:pPr>
        <w:pStyle w:val="BodyText"/>
        <w:widowControl w:val="0"/>
        <w:tabs>
          <w:tab w:val="left" w:pos="567"/>
        </w:tabs>
        <w:jc w:val="left"/>
        <w:rPr>
          <w:color w:val="000000" w:themeColor="text1"/>
          <w:szCs w:val="22"/>
          <w:u w:val="single"/>
        </w:rPr>
      </w:pPr>
      <w:r w:rsidRPr="00C25509">
        <w:rPr>
          <w:color w:val="000000" w:themeColor="text1"/>
          <w:szCs w:val="22"/>
          <w:u w:val="single"/>
        </w:rPr>
        <w:t>Grossesse</w:t>
      </w:r>
    </w:p>
    <w:p w14:paraId="590806D8" w14:textId="77777777" w:rsidR="005D1BED" w:rsidRPr="00C25509" w:rsidRDefault="005D1BED">
      <w:pPr>
        <w:pStyle w:val="BodyText"/>
        <w:widowControl w:val="0"/>
        <w:tabs>
          <w:tab w:val="left" w:pos="567"/>
        </w:tabs>
        <w:jc w:val="left"/>
        <w:rPr>
          <w:color w:val="000000" w:themeColor="text1"/>
        </w:rPr>
      </w:pPr>
    </w:p>
    <w:p w14:paraId="23FB6111"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 xml:space="preserve">Il n’existe pas de données </w:t>
      </w:r>
      <w:r w:rsidR="00CA3641" w:rsidRPr="00C25509">
        <w:rPr>
          <w:color w:val="000000" w:themeColor="text1"/>
        </w:rPr>
        <w:t>ou il existe des données limitées sur</w:t>
      </w:r>
      <w:r w:rsidR="00CA3641" w:rsidRPr="00C25509" w:rsidDel="00BB0DD6">
        <w:rPr>
          <w:color w:val="000000" w:themeColor="text1"/>
        </w:rPr>
        <w:t xml:space="preserve"> </w:t>
      </w:r>
      <w:r w:rsidRPr="00C25509">
        <w:rPr>
          <w:color w:val="000000" w:themeColor="text1"/>
        </w:rPr>
        <w:t>l’utilisation de sirolimus chez la femme enceinte. Les études effectuées chez l’animal ont mis en évidence une toxicité sur la reproduction (voir rubrique 5.3). Le risque potentiel en clinique n’est pas connu. Rapamune ne doit pas être utilisé pendant la grossesse à moins d’une nécessité absolue. Une contraception efficace doit être utilisée au cours du traitement par Rapamune et pendant 12 semaines après l’arrêt de Rapamune.</w:t>
      </w:r>
    </w:p>
    <w:p w14:paraId="7DC77F6C" w14:textId="77777777" w:rsidR="005D1BED" w:rsidRPr="00C25509" w:rsidRDefault="005D1BED">
      <w:pPr>
        <w:widowControl w:val="0"/>
        <w:tabs>
          <w:tab w:val="left" w:pos="567"/>
        </w:tabs>
        <w:rPr>
          <w:color w:val="000000" w:themeColor="text1"/>
          <w:sz w:val="22"/>
        </w:rPr>
      </w:pPr>
    </w:p>
    <w:p w14:paraId="69703F8D" w14:textId="77777777" w:rsidR="005D1BED" w:rsidRPr="00C25509" w:rsidRDefault="005D1BED" w:rsidP="001F6162">
      <w:pPr>
        <w:keepNext/>
        <w:keepLines/>
        <w:widowControl w:val="0"/>
        <w:tabs>
          <w:tab w:val="left" w:pos="567"/>
        </w:tabs>
        <w:rPr>
          <w:color w:val="000000" w:themeColor="text1"/>
          <w:sz w:val="22"/>
          <w:u w:val="single"/>
        </w:rPr>
      </w:pPr>
      <w:r w:rsidRPr="00C25509">
        <w:rPr>
          <w:color w:val="000000" w:themeColor="text1"/>
          <w:sz w:val="22"/>
          <w:u w:val="single"/>
        </w:rPr>
        <w:t>Allaitement</w:t>
      </w:r>
    </w:p>
    <w:p w14:paraId="12430507" w14:textId="77777777" w:rsidR="005D1BED" w:rsidRPr="00C25509" w:rsidRDefault="005D1BED" w:rsidP="001F6162">
      <w:pPr>
        <w:keepNext/>
        <w:keepLines/>
        <w:widowControl w:val="0"/>
        <w:tabs>
          <w:tab w:val="left" w:pos="567"/>
        </w:tabs>
        <w:rPr>
          <w:color w:val="000000" w:themeColor="text1"/>
          <w:sz w:val="22"/>
        </w:rPr>
      </w:pPr>
    </w:p>
    <w:p w14:paraId="30249A3C" w14:textId="77777777" w:rsidR="005D1BED" w:rsidRPr="00C25509" w:rsidRDefault="005D1BED" w:rsidP="001F6162">
      <w:pPr>
        <w:keepNext/>
        <w:keepLines/>
        <w:widowControl w:val="0"/>
        <w:tabs>
          <w:tab w:val="left" w:pos="567"/>
        </w:tabs>
        <w:rPr>
          <w:color w:val="000000" w:themeColor="text1"/>
          <w:sz w:val="22"/>
        </w:rPr>
      </w:pPr>
      <w:r w:rsidRPr="00C25509">
        <w:rPr>
          <w:color w:val="000000" w:themeColor="text1"/>
          <w:sz w:val="22"/>
        </w:rPr>
        <w:t>Après l’administration de sirolimus radiomarqué, la radioactivité est excrétée dans le lait des rates allaitantes.</w:t>
      </w:r>
      <w:r w:rsidR="00B8181D" w:rsidRPr="00C25509">
        <w:rPr>
          <w:color w:val="000000" w:themeColor="text1"/>
          <w:sz w:val="22"/>
        </w:rPr>
        <w:t xml:space="preserve"> On ne sait pas si le sirolimus est excrété dans le lait maternel. Le sirolimus pouvant entraîner des effets indésirables chez le nourrisson allaité, l’allaitement doit être interrompu au cours du traitement </w:t>
      </w:r>
      <w:r w:rsidR="002E0C5C" w:rsidRPr="00C25509">
        <w:rPr>
          <w:color w:val="000000" w:themeColor="text1"/>
          <w:sz w:val="22"/>
        </w:rPr>
        <w:t xml:space="preserve">par </w:t>
      </w:r>
      <w:r w:rsidR="00B8181D" w:rsidRPr="00C25509">
        <w:rPr>
          <w:color w:val="000000" w:themeColor="text1"/>
          <w:sz w:val="22"/>
          <w:szCs w:val="22"/>
        </w:rPr>
        <w:t>Rapamune</w:t>
      </w:r>
      <w:r w:rsidR="00B8181D" w:rsidRPr="00C25509">
        <w:rPr>
          <w:color w:val="000000" w:themeColor="text1"/>
          <w:sz w:val="22"/>
        </w:rPr>
        <w:t>.</w:t>
      </w:r>
    </w:p>
    <w:p w14:paraId="073DCE96" w14:textId="77777777" w:rsidR="005D1BED" w:rsidRPr="00C25509" w:rsidRDefault="005D1BED">
      <w:pPr>
        <w:widowControl w:val="0"/>
        <w:tabs>
          <w:tab w:val="left" w:pos="567"/>
        </w:tabs>
        <w:rPr>
          <w:color w:val="000000" w:themeColor="text1"/>
          <w:sz w:val="22"/>
        </w:rPr>
      </w:pPr>
    </w:p>
    <w:p w14:paraId="692AFB59" w14:textId="77777777" w:rsidR="005D1BED" w:rsidRPr="00C25509" w:rsidRDefault="003F284D" w:rsidP="006541F6">
      <w:pPr>
        <w:keepNext/>
        <w:keepLines/>
        <w:widowControl w:val="0"/>
        <w:tabs>
          <w:tab w:val="left" w:pos="567"/>
        </w:tabs>
        <w:rPr>
          <w:color w:val="000000" w:themeColor="text1"/>
          <w:sz w:val="22"/>
          <w:u w:val="single"/>
        </w:rPr>
      </w:pPr>
      <w:r w:rsidRPr="00C25509">
        <w:rPr>
          <w:color w:val="000000" w:themeColor="text1"/>
          <w:sz w:val="22"/>
          <w:u w:val="single"/>
        </w:rPr>
        <w:t>Fertilité</w:t>
      </w:r>
    </w:p>
    <w:p w14:paraId="30F981A4" w14:textId="77777777" w:rsidR="005D1BED" w:rsidRPr="00C25509" w:rsidRDefault="005D1BED" w:rsidP="006541F6">
      <w:pPr>
        <w:keepNext/>
        <w:keepLines/>
        <w:widowControl w:val="0"/>
        <w:tabs>
          <w:tab w:val="left" w:pos="567"/>
        </w:tabs>
        <w:rPr>
          <w:color w:val="000000" w:themeColor="text1"/>
          <w:sz w:val="22"/>
        </w:rPr>
      </w:pPr>
    </w:p>
    <w:p w14:paraId="6EEF312A" w14:textId="77777777" w:rsidR="005D1BED" w:rsidRPr="00C25509" w:rsidRDefault="005D1BED" w:rsidP="006541F6">
      <w:pPr>
        <w:pStyle w:val="BodyText3"/>
        <w:keepNext/>
        <w:keepLines/>
        <w:widowControl w:val="0"/>
        <w:tabs>
          <w:tab w:val="left" w:pos="567"/>
        </w:tabs>
        <w:suppressAutoHyphens w:val="0"/>
        <w:rPr>
          <w:color w:val="000000" w:themeColor="text1"/>
        </w:rPr>
      </w:pPr>
      <w:r w:rsidRPr="00C25509">
        <w:rPr>
          <w:color w:val="000000" w:themeColor="text1"/>
        </w:rPr>
        <w:t xml:space="preserve">Des altérations des paramètres spermatiques ont été observées chez certains patients traités par Rapamune. Ces effets ont été réversibles après arrêt de Rapamune dans la plupart des cas (voir rubrique 5.3). </w:t>
      </w:r>
    </w:p>
    <w:p w14:paraId="693E0820" w14:textId="77777777" w:rsidR="005D1BED" w:rsidRPr="00C25509" w:rsidRDefault="005D1BED">
      <w:pPr>
        <w:widowControl w:val="0"/>
        <w:tabs>
          <w:tab w:val="left" w:pos="567"/>
        </w:tabs>
        <w:rPr>
          <w:color w:val="000000" w:themeColor="text1"/>
          <w:sz w:val="22"/>
        </w:rPr>
      </w:pPr>
    </w:p>
    <w:p w14:paraId="0BCA94CF" w14:textId="77777777" w:rsidR="005D1BED" w:rsidRPr="00C25509" w:rsidRDefault="005D1BED" w:rsidP="00525217">
      <w:pPr>
        <w:keepNext/>
        <w:keepLines/>
        <w:widowControl w:val="0"/>
        <w:tabs>
          <w:tab w:val="left" w:pos="567"/>
        </w:tabs>
        <w:rPr>
          <w:b/>
          <w:color w:val="000000" w:themeColor="text1"/>
          <w:sz w:val="22"/>
        </w:rPr>
      </w:pPr>
      <w:r w:rsidRPr="00C25509">
        <w:rPr>
          <w:b/>
          <w:color w:val="000000" w:themeColor="text1"/>
          <w:sz w:val="22"/>
        </w:rPr>
        <w:lastRenderedPageBreak/>
        <w:t xml:space="preserve">4.7 </w:t>
      </w:r>
      <w:r w:rsidRPr="00C25509">
        <w:rPr>
          <w:b/>
          <w:color w:val="000000" w:themeColor="text1"/>
          <w:sz w:val="22"/>
        </w:rPr>
        <w:tab/>
        <w:t>Effets sur l’aptitude à conduire des véhicules et à utiliser des machines</w:t>
      </w:r>
    </w:p>
    <w:p w14:paraId="75BB933A" w14:textId="77777777" w:rsidR="005D1BED" w:rsidRPr="00C25509" w:rsidRDefault="005D1BED" w:rsidP="00525217">
      <w:pPr>
        <w:keepNext/>
        <w:keepLines/>
        <w:widowControl w:val="0"/>
        <w:tabs>
          <w:tab w:val="left" w:pos="567"/>
        </w:tabs>
        <w:rPr>
          <w:color w:val="000000" w:themeColor="text1"/>
          <w:sz w:val="22"/>
        </w:rPr>
      </w:pPr>
    </w:p>
    <w:p w14:paraId="380C0398" w14:textId="77777777" w:rsidR="005D1BED" w:rsidRPr="00C25509" w:rsidRDefault="005D1BED" w:rsidP="00525217">
      <w:pPr>
        <w:keepNext/>
        <w:keepLines/>
        <w:widowControl w:val="0"/>
        <w:tabs>
          <w:tab w:val="left" w:pos="567"/>
        </w:tabs>
        <w:rPr>
          <w:color w:val="000000" w:themeColor="text1"/>
          <w:sz w:val="22"/>
        </w:rPr>
      </w:pPr>
      <w:r w:rsidRPr="00C25509">
        <w:rPr>
          <w:color w:val="000000" w:themeColor="text1"/>
          <w:sz w:val="22"/>
          <w:szCs w:val="22"/>
        </w:rPr>
        <w:t>Rapamune n’a aucun effet connu sur l’aptitude à conduire des véhicules et à utiliser des machines. Les effets</w:t>
      </w:r>
      <w:r w:rsidRPr="00C25509">
        <w:rPr>
          <w:color w:val="000000" w:themeColor="text1"/>
          <w:sz w:val="22"/>
        </w:rPr>
        <w:t xml:space="preserve"> sur l’aptitude à conduire des véhicules et à utiliser des machines n’ont pas été étudiés.</w:t>
      </w:r>
    </w:p>
    <w:p w14:paraId="3FF2AADF" w14:textId="77777777" w:rsidR="005D1BED" w:rsidRPr="00C25509" w:rsidRDefault="005D1BED">
      <w:pPr>
        <w:widowControl w:val="0"/>
        <w:tabs>
          <w:tab w:val="left" w:pos="567"/>
        </w:tabs>
        <w:rPr>
          <w:color w:val="000000" w:themeColor="text1"/>
          <w:sz w:val="22"/>
        </w:rPr>
      </w:pPr>
    </w:p>
    <w:p w14:paraId="5B91FFE2" w14:textId="77777777" w:rsidR="005D1BED" w:rsidRPr="00C25509" w:rsidRDefault="005D1BED" w:rsidP="00D53394">
      <w:pPr>
        <w:keepNext/>
        <w:keepLines/>
        <w:tabs>
          <w:tab w:val="left" w:pos="567"/>
        </w:tabs>
        <w:rPr>
          <w:b/>
          <w:color w:val="000000" w:themeColor="text1"/>
          <w:sz w:val="22"/>
        </w:rPr>
      </w:pPr>
      <w:r w:rsidRPr="00C25509">
        <w:rPr>
          <w:b/>
          <w:color w:val="000000" w:themeColor="text1"/>
          <w:sz w:val="22"/>
        </w:rPr>
        <w:t xml:space="preserve">4.8 </w:t>
      </w:r>
      <w:r w:rsidRPr="00C25509">
        <w:rPr>
          <w:b/>
          <w:color w:val="000000" w:themeColor="text1"/>
          <w:sz w:val="22"/>
        </w:rPr>
        <w:tab/>
        <w:t>Effets indésirables</w:t>
      </w:r>
    </w:p>
    <w:p w14:paraId="0B1256E6" w14:textId="77777777" w:rsidR="005D1BED" w:rsidRPr="00C25509" w:rsidRDefault="005D1BED" w:rsidP="00D53394">
      <w:pPr>
        <w:keepNext/>
        <w:keepLines/>
        <w:tabs>
          <w:tab w:val="left" w:pos="567"/>
        </w:tabs>
        <w:rPr>
          <w:color w:val="000000" w:themeColor="text1"/>
          <w:sz w:val="22"/>
        </w:rPr>
      </w:pPr>
    </w:p>
    <w:p w14:paraId="599C6834" w14:textId="77777777" w:rsidR="00FE131F" w:rsidRPr="00C25509" w:rsidRDefault="00FE131F" w:rsidP="00D53394">
      <w:pPr>
        <w:keepNext/>
        <w:keepLines/>
        <w:tabs>
          <w:tab w:val="left" w:pos="567"/>
        </w:tabs>
        <w:rPr>
          <w:color w:val="000000" w:themeColor="text1"/>
          <w:sz w:val="22"/>
          <w:u w:val="single"/>
        </w:rPr>
      </w:pPr>
      <w:r w:rsidRPr="00C25509">
        <w:rPr>
          <w:color w:val="000000" w:themeColor="text1"/>
          <w:sz w:val="22"/>
          <w:u w:val="single"/>
        </w:rPr>
        <w:t xml:space="preserve">Effets indésirables observés dans la prévention du rejet </w:t>
      </w:r>
      <w:r w:rsidR="00207A81" w:rsidRPr="00C25509">
        <w:rPr>
          <w:color w:val="000000" w:themeColor="text1"/>
          <w:sz w:val="22"/>
          <w:u w:val="single"/>
        </w:rPr>
        <w:t xml:space="preserve">de greffe </w:t>
      </w:r>
      <w:r w:rsidRPr="00C25509">
        <w:rPr>
          <w:color w:val="000000" w:themeColor="text1"/>
          <w:sz w:val="22"/>
          <w:u w:val="single"/>
        </w:rPr>
        <w:t>d’organe lors d’une transplantation rénale</w:t>
      </w:r>
    </w:p>
    <w:p w14:paraId="60568B00" w14:textId="77777777" w:rsidR="00FE131F" w:rsidRPr="00C25509" w:rsidRDefault="00FE131F" w:rsidP="00D53394">
      <w:pPr>
        <w:keepNext/>
        <w:keepLines/>
        <w:tabs>
          <w:tab w:val="left" w:pos="567"/>
        </w:tabs>
        <w:rPr>
          <w:color w:val="000000" w:themeColor="text1"/>
          <w:sz w:val="22"/>
        </w:rPr>
      </w:pPr>
    </w:p>
    <w:p w14:paraId="731F5F5B" w14:textId="77777777" w:rsidR="005D1BED" w:rsidRPr="00C25509" w:rsidRDefault="005D1BED" w:rsidP="00D53394">
      <w:pPr>
        <w:keepNext/>
        <w:keepLines/>
        <w:tabs>
          <w:tab w:val="left" w:pos="567"/>
        </w:tabs>
        <w:rPr>
          <w:color w:val="000000" w:themeColor="text1"/>
          <w:sz w:val="22"/>
        </w:rPr>
      </w:pPr>
      <w:r w:rsidRPr="00C25509">
        <w:rPr>
          <w:color w:val="000000" w:themeColor="text1"/>
          <w:sz w:val="22"/>
        </w:rPr>
        <w:t>Les effets indésirables les plus fréquemment rapportés (survenant chez plus de 10% des patients) sont : thrombocytopénie, anémie, fièvre, hypertension, hypokaliémie, hypophosphatémie, infection du tractus urinaire, hypercholestérolémie, hyperglycémie, hypertriglycéridémie, douleur abdominale, lymphocèle, œdème périphérique, arthralgie, acné, diarrhée, douleur, constipation, nausée, céphalées, élévation de la créatininémie, et élévation de la lacticodéshydrogénase sanguine (LDH).</w:t>
      </w:r>
    </w:p>
    <w:p w14:paraId="159A1687" w14:textId="77777777" w:rsidR="005D1BED" w:rsidRPr="00C25509" w:rsidRDefault="005D1BED">
      <w:pPr>
        <w:widowControl w:val="0"/>
        <w:tabs>
          <w:tab w:val="left" w:pos="567"/>
        </w:tabs>
        <w:rPr>
          <w:color w:val="000000" w:themeColor="text1"/>
          <w:sz w:val="22"/>
        </w:rPr>
      </w:pPr>
    </w:p>
    <w:p w14:paraId="535F053F" w14:textId="77777777" w:rsidR="005D1BED" w:rsidRPr="00C25509" w:rsidRDefault="005D1BED">
      <w:pPr>
        <w:widowControl w:val="0"/>
        <w:tabs>
          <w:tab w:val="left" w:pos="567"/>
        </w:tabs>
        <w:rPr>
          <w:color w:val="000000" w:themeColor="text1"/>
          <w:sz w:val="22"/>
        </w:rPr>
      </w:pPr>
      <w:r w:rsidRPr="00C25509">
        <w:rPr>
          <w:color w:val="000000" w:themeColor="text1"/>
          <w:sz w:val="22"/>
        </w:rPr>
        <w:t>L’incidence de tous les effets indésirables peut augmenter avec l’élévation de la concentration résiduelle de sirolimus.</w:t>
      </w:r>
    </w:p>
    <w:p w14:paraId="7F59114F" w14:textId="77777777" w:rsidR="005D1BED" w:rsidRPr="00C25509" w:rsidRDefault="005D1BED">
      <w:pPr>
        <w:widowControl w:val="0"/>
        <w:tabs>
          <w:tab w:val="left" w:pos="567"/>
        </w:tabs>
        <w:rPr>
          <w:color w:val="000000" w:themeColor="text1"/>
          <w:sz w:val="22"/>
        </w:rPr>
      </w:pPr>
    </w:p>
    <w:p w14:paraId="16F9F239" w14:textId="77777777" w:rsidR="005D1BED" w:rsidRPr="00C25509" w:rsidRDefault="005D1BED">
      <w:pPr>
        <w:widowControl w:val="0"/>
        <w:tabs>
          <w:tab w:val="left" w:pos="567"/>
        </w:tabs>
        <w:rPr>
          <w:color w:val="000000" w:themeColor="text1"/>
          <w:sz w:val="22"/>
        </w:rPr>
      </w:pPr>
      <w:r w:rsidRPr="00C25509">
        <w:rPr>
          <w:color w:val="000000" w:themeColor="text1"/>
          <w:sz w:val="22"/>
        </w:rPr>
        <w:t>La liste ci-dessous des effets indésirables est issue de l’expérience des études cliniques et de l’expérience post-commercialisation.</w:t>
      </w:r>
    </w:p>
    <w:p w14:paraId="0DCE2530" w14:textId="77777777" w:rsidR="005D1BED" w:rsidRPr="00C25509" w:rsidRDefault="005D1BED">
      <w:pPr>
        <w:widowControl w:val="0"/>
        <w:tabs>
          <w:tab w:val="left" w:pos="567"/>
        </w:tabs>
        <w:rPr>
          <w:color w:val="000000" w:themeColor="text1"/>
          <w:sz w:val="22"/>
        </w:rPr>
      </w:pPr>
    </w:p>
    <w:p w14:paraId="387569EB" w14:textId="77777777" w:rsidR="005D1BED" w:rsidRPr="00C25509" w:rsidRDefault="005D1BED">
      <w:pPr>
        <w:autoSpaceDE w:val="0"/>
        <w:autoSpaceDN w:val="0"/>
        <w:adjustRightInd w:val="0"/>
        <w:rPr>
          <w:rFonts w:eastAsia="TimesNewRoman"/>
          <w:color w:val="000000" w:themeColor="text1"/>
          <w:sz w:val="22"/>
          <w:szCs w:val="22"/>
          <w:lang w:eastAsia="ja-JP"/>
        </w:rPr>
      </w:pPr>
      <w:r w:rsidRPr="00C25509">
        <w:rPr>
          <w:rFonts w:eastAsia="TimesNewRoman"/>
          <w:color w:val="000000" w:themeColor="text1"/>
          <w:sz w:val="22"/>
          <w:szCs w:val="22"/>
          <w:lang w:eastAsia="ja-JP"/>
        </w:rPr>
        <w:t>Selon le système de classification par organe, les effets indésirables sont listés par ordre de</w:t>
      </w:r>
      <w:r w:rsidR="009E025D" w:rsidRPr="00C25509">
        <w:rPr>
          <w:rFonts w:eastAsia="TimesNewRoman"/>
          <w:color w:val="000000" w:themeColor="text1"/>
          <w:sz w:val="22"/>
          <w:szCs w:val="22"/>
          <w:lang w:eastAsia="ja-JP"/>
        </w:rPr>
        <w:t xml:space="preserve"> </w:t>
      </w:r>
      <w:r w:rsidRPr="00C25509">
        <w:rPr>
          <w:rFonts w:eastAsia="TimesNewRoman"/>
          <w:color w:val="000000" w:themeColor="text1"/>
          <w:sz w:val="22"/>
          <w:szCs w:val="22"/>
          <w:lang w:eastAsia="ja-JP"/>
        </w:rPr>
        <w:t>fréquence (nombre de patient susceptibles de présenter un effet donné), en utilisant les catégories</w:t>
      </w:r>
      <w:r w:rsidR="009E025D" w:rsidRPr="00C25509">
        <w:rPr>
          <w:rFonts w:eastAsia="TimesNewRoman"/>
          <w:color w:val="000000" w:themeColor="text1"/>
          <w:sz w:val="22"/>
          <w:szCs w:val="22"/>
          <w:lang w:eastAsia="ja-JP"/>
        </w:rPr>
        <w:t xml:space="preserve"> </w:t>
      </w:r>
      <w:r w:rsidRPr="00C25509">
        <w:rPr>
          <w:rFonts w:eastAsia="TimesNewRoman"/>
          <w:color w:val="000000" w:themeColor="text1"/>
          <w:sz w:val="22"/>
          <w:szCs w:val="22"/>
          <w:lang w:eastAsia="ja-JP"/>
        </w:rPr>
        <w:t>suivantes : très fréquent (≥1/10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fréquent (≥1/100, &lt;1/10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peu fréquent (≥1/1</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 &lt;1/100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rare (≥1/10</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 &lt;1/1</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fréquence indéterminée (ne peut être estimée sur la base des données disponibles).</w:t>
      </w:r>
    </w:p>
    <w:p w14:paraId="0B6D4127" w14:textId="77777777" w:rsidR="005D1BED" w:rsidRPr="00C25509" w:rsidRDefault="005D1BED">
      <w:pPr>
        <w:widowControl w:val="0"/>
        <w:tabs>
          <w:tab w:val="left" w:pos="567"/>
        </w:tabs>
        <w:rPr>
          <w:color w:val="000000" w:themeColor="text1"/>
          <w:sz w:val="22"/>
        </w:rPr>
      </w:pPr>
    </w:p>
    <w:p w14:paraId="79693467"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Au sein de chaque groupe de fréquence, les effets indésirables sont présentés suivant un ordre décroissant de gravité. </w:t>
      </w:r>
    </w:p>
    <w:p w14:paraId="540C5F4F" w14:textId="77777777" w:rsidR="005D1BED" w:rsidRPr="00C25509" w:rsidRDefault="005D1BED">
      <w:pPr>
        <w:widowControl w:val="0"/>
        <w:tabs>
          <w:tab w:val="left" w:pos="567"/>
        </w:tabs>
        <w:rPr>
          <w:color w:val="000000" w:themeColor="text1"/>
          <w:sz w:val="22"/>
        </w:rPr>
      </w:pPr>
    </w:p>
    <w:p w14:paraId="79B13855" w14:textId="77777777" w:rsidR="005D1BED" w:rsidRPr="00C25509" w:rsidRDefault="005D1BED">
      <w:pPr>
        <w:widowControl w:val="0"/>
        <w:tabs>
          <w:tab w:val="left" w:pos="567"/>
        </w:tabs>
        <w:rPr>
          <w:color w:val="000000" w:themeColor="text1"/>
          <w:sz w:val="22"/>
        </w:rPr>
      </w:pPr>
      <w:r w:rsidRPr="00C25509">
        <w:rPr>
          <w:color w:val="000000" w:themeColor="text1"/>
          <w:sz w:val="22"/>
        </w:rPr>
        <w:t>La plupart des patients recevaient un traitement immunosuppresseur qui incluait Rapamune en association avec d’autres agents immunosuppresseurs.</w:t>
      </w:r>
    </w:p>
    <w:p w14:paraId="1ECAFE88" w14:textId="77777777" w:rsidR="005D1BED" w:rsidRPr="00C25509" w:rsidRDefault="005D1BED" w:rsidP="001F6162">
      <w:pPr>
        <w:keepNext/>
        <w:keepLines/>
        <w:tabs>
          <w:tab w:val="left" w:pos="567"/>
        </w:tabs>
        <w:rPr>
          <w:color w:val="000000" w:themeColor="text1"/>
          <w:sz w:val="22"/>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77"/>
        <w:gridCol w:w="1604"/>
        <w:gridCol w:w="1577"/>
        <w:gridCol w:w="1451"/>
        <w:gridCol w:w="1604"/>
      </w:tblGrid>
      <w:tr w:rsidR="005D1BED" w:rsidRPr="008D087A" w14:paraId="7CB0DB4F" w14:textId="77777777">
        <w:trPr>
          <w:cantSplit/>
          <w:tblHeader/>
        </w:trPr>
        <w:tc>
          <w:tcPr>
            <w:tcW w:w="1705" w:type="dxa"/>
            <w:shd w:val="clear" w:color="auto" w:fill="auto"/>
          </w:tcPr>
          <w:p w14:paraId="6C935F60" w14:textId="77777777" w:rsidR="005D1BED" w:rsidRPr="00C25509" w:rsidRDefault="005D1BED" w:rsidP="001F6162">
            <w:pPr>
              <w:keepNext/>
              <w:keepLines/>
              <w:tabs>
                <w:tab w:val="left" w:pos="567"/>
              </w:tabs>
              <w:rPr>
                <w:b/>
                <w:color w:val="000000" w:themeColor="text1"/>
                <w:sz w:val="22"/>
              </w:rPr>
            </w:pPr>
            <w:r w:rsidRPr="00C25509">
              <w:rPr>
                <w:b/>
                <w:color w:val="000000" w:themeColor="text1"/>
                <w:sz w:val="22"/>
              </w:rPr>
              <w:t>Classe de systèmes d’organes</w:t>
            </w:r>
          </w:p>
        </w:tc>
        <w:tc>
          <w:tcPr>
            <w:tcW w:w="1777" w:type="dxa"/>
            <w:shd w:val="clear" w:color="auto" w:fill="auto"/>
          </w:tcPr>
          <w:p w14:paraId="6CBEDA03" w14:textId="77777777" w:rsidR="005D1BED" w:rsidRPr="00C25509" w:rsidRDefault="005D1BED" w:rsidP="001F6162">
            <w:pPr>
              <w:keepNext/>
              <w:keepLines/>
              <w:tabs>
                <w:tab w:val="left" w:pos="567"/>
              </w:tabs>
              <w:rPr>
                <w:b/>
                <w:color w:val="000000" w:themeColor="text1"/>
                <w:sz w:val="22"/>
              </w:rPr>
            </w:pPr>
            <w:r w:rsidRPr="00C25509">
              <w:rPr>
                <w:b/>
                <w:color w:val="000000" w:themeColor="text1"/>
                <w:sz w:val="22"/>
              </w:rPr>
              <w:t>Très fréquent</w:t>
            </w:r>
            <w:r w:rsidR="004611AA" w:rsidRPr="00C25509">
              <w:rPr>
                <w:b/>
                <w:color w:val="000000" w:themeColor="text1"/>
                <w:sz w:val="22"/>
              </w:rPr>
              <w:t xml:space="preserve"> </w:t>
            </w:r>
            <w:r w:rsidR="004611AA" w:rsidRPr="00C25509">
              <w:rPr>
                <w:rFonts w:eastAsia="TimesNewRoman"/>
                <w:b/>
                <w:color w:val="000000" w:themeColor="text1"/>
                <w:sz w:val="22"/>
                <w:szCs w:val="22"/>
                <w:lang w:eastAsia="ja-JP"/>
              </w:rPr>
              <w:t>(≥1/10)</w:t>
            </w:r>
          </w:p>
          <w:p w14:paraId="70BE93E8" w14:textId="77777777" w:rsidR="005D1BED" w:rsidRPr="00C25509" w:rsidRDefault="005D1BED" w:rsidP="001F6162">
            <w:pPr>
              <w:keepNext/>
              <w:keepLines/>
              <w:tabs>
                <w:tab w:val="left" w:pos="567"/>
              </w:tabs>
              <w:rPr>
                <w:b/>
                <w:color w:val="000000" w:themeColor="text1"/>
                <w:sz w:val="22"/>
              </w:rPr>
            </w:pPr>
            <w:r w:rsidRPr="00C25509">
              <w:rPr>
                <w:b/>
                <w:color w:val="000000" w:themeColor="text1"/>
                <w:sz w:val="22"/>
              </w:rPr>
              <w:t xml:space="preserve"> </w:t>
            </w:r>
          </w:p>
        </w:tc>
        <w:tc>
          <w:tcPr>
            <w:tcW w:w="1604" w:type="dxa"/>
            <w:shd w:val="clear" w:color="auto" w:fill="auto"/>
          </w:tcPr>
          <w:p w14:paraId="5A3D1DFF" w14:textId="77777777" w:rsidR="005D1BED" w:rsidRPr="00C25509" w:rsidRDefault="005D1BED" w:rsidP="001F6162">
            <w:pPr>
              <w:keepNext/>
              <w:keepLines/>
              <w:tabs>
                <w:tab w:val="left" w:pos="567"/>
              </w:tabs>
              <w:rPr>
                <w:b/>
                <w:color w:val="000000" w:themeColor="text1"/>
                <w:sz w:val="22"/>
              </w:rPr>
            </w:pPr>
            <w:r w:rsidRPr="00C25509">
              <w:rPr>
                <w:b/>
                <w:color w:val="000000" w:themeColor="text1"/>
                <w:sz w:val="22"/>
              </w:rPr>
              <w:t>Fréquent</w:t>
            </w:r>
            <w:r w:rsidR="004611AA" w:rsidRPr="00C25509">
              <w:rPr>
                <w:b/>
                <w:color w:val="000000" w:themeColor="text1"/>
                <w:sz w:val="22"/>
              </w:rPr>
              <w:t xml:space="preserve"> </w:t>
            </w:r>
            <w:r w:rsidR="009B255E" w:rsidRPr="00C25509">
              <w:rPr>
                <w:rFonts w:eastAsia="TimesNewRoman"/>
                <w:b/>
                <w:color w:val="000000" w:themeColor="text1"/>
                <w:sz w:val="22"/>
                <w:szCs w:val="22"/>
                <w:lang w:eastAsia="ja-JP"/>
              </w:rPr>
              <w:t>(≥1/100 à</w:t>
            </w:r>
            <w:r w:rsidR="004611AA" w:rsidRPr="00C25509">
              <w:rPr>
                <w:rFonts w:eastAsia="TimesNewRoman"/>
                <w:b/>
                <w:color w:val="000000" w:themeColor="text1"/>
                <w:sz w:val="22"/>
                <w:szCs w:val="22"/>
                <w:lang w:eastAsia="ja-JP"/>
              </w:rPr>
              <w:t xml:space="preserve"> &lt;1/10)</w:t>
            </w:r>
          </w:p>
          <w:p w14:paraId="75B49D12" w14:textId="77777777" w:rsidR="005D1BED" w:rsidRPr="00C25509" w:rsidRDefault="005D1BED" w:rsidP="001F6162">
            <w:pPr>
              <w:keepNext/>
              <w:keepLines/>
              <w:tabs>
                <w:tab w:val="left" w:pos="567"/>
              </w:tabs>
              <w:rPr>
                <w:b/>
                <w:color w:val="000000" w:themeColor="text1"/>
                <w:sz w:val="22"/>
              </w:rPr>
            </w:pPr>
          </w:p>
        </w:tc>
        <w:tc>
          <w:tcPr>
            <w:tcW w:w="1577" w:type="dxa"/>
            <w:shd w:val="clear" w:color="auto" w:fill="auto"/>
          </w:tcPr>
          <w:p w14:paraId="2CFAA8C9" w14:textId="77777777" w:rsidR="005D1BED" w:rsidRPr="00C25509" w:rsidRDefault="005D1BED" w:rsidP="001F6162">
            <w:pPr>
              <w:pStyle w:val="anything"/>
              <w:keepNext/>
              <w:keepLines/>
              <w:widowControl/>
              <w:tabs>
                <w:tab w:val="left" w:pos="567"/>
              </w:tabs>
              <w:rPr>
                <w:b/>
                <w:color w:val="000000" w:themeColor="text1"/>
                <w:lang w:val="fr-FR"/>
              </w:rPr>
            </w:pPr>
            <w:r w:rsidRPr="00C25509">
              <w:rPr>
                <w:b/>
                <w:color w:val="000000" w:themeColor="text1"/>
                <w:lang w:val="fr-FR"/>
              </w:rPr>
              <w:t>Peu fréquent</w:t>
            </w:r>
            <w:r w:rsidR="004611AA" w:rsidRPr="00C25509">
              <w:rPr>
                <w:b/>
                <w:color w:val="000000" w:themeColor="text1"/>
                <w:lang w:val="fr-FR"/>
              </w:rPr>
              <w:t xml:space="preserve"> </w:t>
            </w:r>
            <w:r w:rsidR="009B255E" w:rsidRPr="00C25509">
              <w:rPr>
                <w:rFonts w:eastAsia="TimesNewRoman"/>
                <w:b/>
                <w:color w:val="000000" w:themeColor="text1"/>
                <w:szCs w:val="22"/>
                <w:lang w:eastAsia="ja-JP"/>
              </w:rPr>
              <w:t>(≥1/1</w:t>
            </w:r>
            <w:r w:rsidR="007B21CC" w:rsidRPr="00C25509">
              <w:rPr>
                <w:rFonts w:eastAsia="TimesNewRoman"/>
                <w:b/>
                <w:color w:val="000000" w:themeColor="text1"/>
                <w:szCs w:val="22"/>
                <w:lang w:eastAsia="ja-JP"/>
              </w:rPr>
              <w:t> </w:t>
            </w:r>
            <w:r w:rsidR="009B255E" w:rsidRPr="00C25509">
              <w:rPr>
                <w:rFonts w:eastAsia="TimesNewRoman"/>
                <w:b/>
                <w:color w:val="000000" w:themeColor="text1"/>
                <w:szCs w:val="22"/>
                <w:lang w:eastAsia="ja-JP"/>
              </w:rPr>
              <w:t>000 à</w:t>
            </w:r>
            <w:r w:rsidR="004611AA" w:rsidRPr="00C25509">
              <w:rPr>
                <w:rFonts w:eastAsia="TimesNewRoman"/>
                <w:b/>
                <w:color w:val="000000" w:themeColor="text1"/>
                <w:szCs w:val="22"/>
                <w:lang w:eastAsia="ja-JP"/>
              </w:rPr>
              <w:t xml:space="preserve"> &lt;1/100)</w:t>
            </w:r>
          </w:p>
          <w:p w14:paraId="2729FA91" w14:textId="77777777" w:rsidR="005D1BED" w:rsidRPr="00C25509" w:rsidRDefault="005D1BED" w:rsidP="001F6162">
            <w:pPr>
              <w:keepNext/>
              <w:keepLines/>
              <w:tabs>
                <w:tab w:val="left" w:pos="567"/>
              </w:tabs>
              <w:rPr>
                <w:b/>
                <w:color w:val="000000" w:themeColor="text1"/>
                <w:sz w:val="22"/>
              </w:rPr>
            </w:pPr>
          </w:p>
        </w:tc>
        <w:tc>
          <w:tcPr>
            <w:tcW w:w="1451" w:type="dxa"/>
            <w:shd w:val="clear" w:color="auto" w:fill="auto"/>
          </w:tcPr>
          <w:p w14:paraId="107E5476" w14:textId="77777777" w:rsidR="005D1BED" w:rsidRPr="00C25509" w:rsidRDefault="005D1BED" w:rsidP="001F6162">
            <w:pPr>
              <w:keepNext/>
              <w:keepLines/>
              <w:tabs>
                <w:tab w:val="left" w:pos="567"/>
              </w:tabs>
              <w:rPr>
                <w:b/>
                <w:color w:val="000000" w:themeColor="text1"/>
                <w:sz w:val="22"/>
              </w:rPr>
            </w:pPr>
            <w:r w:rsidRPr="00C25509">
              <w:rPr>
                <w:b/>
                <w:color w:val="000000" w:themeColor="text1"/>
                <w:sz w:val="22"/>
              </w:rPr>
              <w:t>Rare</w:t>
            </w:r>
            <w:r w:rsidR="004611AA" w:rsidRPr="00C25509">
              <w:rPr>
                <w:b/>
                <w:color w:val="000000" w:themeColor="text1"/>
                <w:sz w:val="22"/>
              </w:rPr>
              <w:t xml:space="preserve"> </w:t>
            </w:r>
            <w:r w:rsidR="00EC77D2" w:rsidRPr="00C25509">
              <w:rPr>
                <w:rFonts w:eastAsia="TimesNewRoman"/>
                <w:b/>
                <w:color w:val="000000" w:themeColor="text1"/>
                <w:sz w:val="22"/>
                <w:szCs w:val="22"/>
                <w:lang w:eastAsia="ja-JP"/>
              </w:rPr>
              <w:t>(≥1/10 </w:t>
            </w:r>
            <w:r w:rsidR="009B255E" w:rsidRPr="00C25509">
              <w:rPr>
                <w:rFonts w:eastAsia="TimesNewRoman"/>
                <w:b/>
                <w:color w:val="000000" w:themeColor="text1"/>
                <w:sz w:val="22"/>
                <w:szCs w:val="22"/>
                <w:lang w:eastAsia="ja-JP"/>
              </w:rPr>
              <w:t>000 à</w:t>
            </w:r>
            <w:r w:rsidR="004611AA" w:rsidRPr="00C25509">
              <w:rPr>
                <w:rFonts w:eastAsia="TimesNewRoman"/>
                <w:b/>
                <w:color w:val="000000" w:themeColor="text1"/>
                <w:sz w:val="22"/>
                <w:szCs w:val="22"/>
                <w:lang w:eastAsia="ja-JP"/>
              </w:rPr>
              <w:t xml:space="preserve"> &lt;1/1</w:t>
            </w:r>
            <w:r w:rsidR="007B21CC" w:rsidRPr="00C25509">
              <w:rPr>
                <w:rFonts w:eastAsia="TimesNewRoman"/>
                <w:b/>
                <w:color w:val="000000" w:themeColor="text1"/>
                <w:sz w:val="22"/>
                <w:szCs w:val="22"/>
                <w:lang w:eastAsia="ja-JP"/>
              </w:rPr>
              <w:t> </w:t>
            </w:r>
            <w:r w:rsidR="004611AA" w:rsidRPr="00C25509">
              <w:rPr>
                <w:rFonts w:eastAsia="TimesNewRoman"/>
                <w:b/>
                <w:color w:val="000000" w:themeColor="text1"/>
                <w:sz w:val="22"/>
                <w:szCs w:val="22"/>
                <w:lang w:eastAsia="ja-JP"/>
              </w:rPr>
              <w:t>000)</w:t>
            </w:r>
          </w:p>
          <w:p w14:paraId="597AE6CB" w14:textId="77777777" w:rsidR="005D1BED" w:rsidRPr="00C25509" w:rsidRDefault="005D1BED" w:rsidP="001F6162">
            <w:pPr>
              <w:keepNext/>
              <w:keepLines/>
              <w:tabs>
                <w:tab w:val="left" w:pos="567"/>
              </w:tabs>
              <w:rPr>
                <w:b/>
                <w:color w:val="000000" w:themeColor="text1"/>
                <w:sz w:val="22"/>
              </w:rPr>
            </w:pPr>
          </w:p>
        </w:tc>
        <w:tc>
          <w:tcPr>
            <w:tcW w:w="1604" w:type="dxa"/>
            <w:shd w:val="clear" w:color="auto" w:fill="auto"/>
          </w:tcPr>
          <w:p w14:paraId="5AF4CEDD" w14:textId="77777777" w:rsidR="005D1BED" w:rsidRPr="00C25509" w:rsidRDefault="005D1BED" w:rsidP="001F6162">
            <w:pPr>
              <w:pStyle w:val="TableTextColHead"/>
              <w:keepNext/>
              <w:keepLines/>
              <w:jc w:val="left"/>
              <w:rPr>
                <w:rFonts w:ascii="Times New Roman" w:hAnsi="Times New Roman"/>
                <w:color w:val="000000" w:themeColor="text1"/>
                <w:sz w:val="22"/>
                <w:lang w:val="fr-FR"/>
              </w:rPr>
            </w:pPr>
            <w:r w:rsidRPr="00C25509">
              <w:rPr>
                <w:rFonts w:ascii="Times New Roman" w:hAnsi="Times New Roman"/>
                <w:color w:val="000000" w:themeColor="text1"/>
                <w:sz w:val="22"/>
                <w:lang w:val="fr-FR"/>
              </w:rPr>
              <w:t>Fréquence indéterminée</w:t>
            </w:r>
            <w:r w:rsidR="004611AA" w:rsidRPr="00C25509">
              <w:rPr>
                <w:rFonts w:ascii="Times New Roman" w:hAnsi="Times New Roman"/>
                <w:color w:val="000000" w:themeColor="text1"/>
                <w:sz w:val="22"/>
                <w:lang w:val="fr-FR"/>
              </w:rPr>
              <w:t xml:space="preserve"> </w:t>
            </w:r>
            <w:r w:rsidR="004611AA" w:rsidRPr="00C25509">
              <w:rPr>
                <w:rFonts w:ascii="Times New Roman" w:hAnsi="Times New Roman"/>
                <w:color w:val="000000" w:themeColor="text1"/>
                <w:sz w:val="22"/>
                <w:szCs w:val="22"/>
                <w:lang w:val="fr-FR"/>
              </w:rPr>
              <w:t>(</w:t>
            </w:r>
            <w:r w:rsidR="009B255E" w:rsidRPr="00C25509">
              <w:rPr>
                <w:rFonts w:ascii="Times New Roman" w:hAnsi="Times New Roman"/>
                <w:color w:val="000000" w:themeColor="text1"/>
                <w:sz w:val="22"/>
                <w:szCs w:val="22"/>
                <w:lang w:val="fr-FR"/>
              </w:rPr>
              <w:t>ne peut être estimée sur la base des données disponibles</w:t>
            </w:r>
            <w:r w:rsidR="004611AA" w:rsidRPr="00C25509">
              <w:rPr>
                <w:rFonts w:ascii="Times New Roman" w:hAnsi="Times New Roman"/>
                <w:color w:val="000000" w:themeColor="text1"/>
                <w:sz w:val="22"/>
                <w:szCs w:val="22"/>
                <w:lang w:val="fr-FR"/>
              </w:rPr>
              <w:t>)</w:t>
            </w:r>
          </w:p>
        </w:tc>
      </w:tr>
      <w:tr w:rsidR="005D1BED" w:rsidRPr="008D087A" w14:paraId="3BB56844" w14:textId="77777777">
        <w:trPr>
          <w:cantSplit/>
        </w:trPr>
        <w:tc>
          <w:tcPr>
            <w:tcW w:w="1705" w:type="dxa"/>
          </w:tcPr>
          <w:p w14:paraId="27DA5C8A" w14:textId="77777777" w:rsidR="005D1BED" w:rsidRPr="00C25509" w:rsidRDefault="005D1BED" w:rsidP="001F6162">
            <w:pPr>
              <w:keepNext/>
              <w:keepLines/>
              <w:tabs>
                <w:tab w:val="left" w:pos="567"/>
              </w:tabs>
              <w:rPr>
                <w:color w:val="000000" w:themeColor="text1"/>
                <w:sz w:val="22"/>
                <w:szCs w:val="22"/>
              </w:rPr>
            </w:pPr>
            <w:r w:rsidRPr="00C25509">
              <w:rPr>
                <w:color w:val="000000" w:themeColor="text1"/>
                <w:sz w:val="22"/>
                <w:szCs w:val="22"/>
              </w:rPr>
              <w:t>Infections et infestations</w:t>
            </w:r>
          </w:p>
        </w:tc>
        <w:tc>
          <w:tcPr>
            <w:tcW w:w="1777" w:type="dxa"/>
          </w:tcPr>
          <w:p w14:paraId="7F1CD0E7" w14:textId="77777777" w:rsidR="00BB0DD6" w:rsidRPr="00C25509" w:rsidRDefault="00BB0DD6" w:rsidP="001F6162">
            <w:pPr>
              <w:keepNext/>
              <w:keepLines/>
              <w:tabs>
                <w:tab w:val="left" w:pos="567"/>
              </w:tabs>
              <w:rPr>
                <w:color w:val="000000" w:themeColor="text1"/>
                <w:sz w:val="22"/>
                <w:szCs w:val="22"/>
              </w:rPr>
            </w:pPr>
            <w:r w:rsidRPr="00C25509">
              <w:rPr>
                <w:color w:val="000000" w:themeColor="text1"/>
                <w:sz w:val="22"/>
                <w:szCs w:val="22"/>
              </w:rPr>
              <w:t>Pneumonie</w:t>
            </w:r>
            <w:r w:rsidR="00E068D9" w:rsidRPr="00C25509">
              <w:rPr>
                <w:color w:val="000000" w:themeColor="text1"/>
                <w:sz w:val="22"/>
                <w:szCs w:val="22"/>
              </w:rPr>
              <w:t>,</w:t>
            </w:r>
          </w:p>
          <w:p w14:paraId="0F8725A8" w14:textId="77777777" w:rsidR="00BB0DD6" w:rsidRPr="00C25509" w:rsidRDefault="00BB0DD6" w:rsidP="001F6162">
            <w:pPr>
              <w:keepNext/>
              <w:keepLines/>
              <w:tabs>
                <w:tab w:val="left" w:pos="567"/>
              </w:tabs>
              <w:rPr>
                <w:color w:val="000000" w:themeColor="text1"/>
                <w:sz w:val="22"/>
                <w:szCs w:val="22"/>
              </w:rPr>
            </w:pPr>
            <w:r w:rsidRPr="00C25509">
              <w:rPr>
                <w:color w:val="000000" w:themeColor="text1"/>
                <w:sz w:val="22"/>
                <w:szCs w:val="22"/>
              </w:rPr>
              <w:t>Infection fongique</w:t>
            </w:r>
            <w:r w:rsidR="00E068D9" w:rsidRPr="00C25509">
              <w:rPr>
                <w:color w:val="000000" w:themeColor="text1"/>
                <w:sz w:val="22"/>
                <w:szCs w:val="22"/>
              </w:rPr>
              <w:t>,</w:t>
            </w:r>
          </w:p>
          <w:p w14:paraId="4EBC5BB2" w14:textId="77777777" w:rsidR="00BB0DD6" w:rsidRPr="00C25509" w:rsidRDefault="00BB0DD6" w:rsidP="001F6162">
            <w:pPr>
              <w:keepNext/>
              <w:keepLines/>
              <w:tabs>
                <w:tab w:val="left" w:pos="567"/>
              </w:tabs>
              <w:rPr>
                <w:color w:val="000000" w:themeColor="text1"/>
                <w:sz w:val="22"/>
                <w:szCs w:val="22"/>
              </w:rPr>
            </w:pPr>
            <w:r w:rsidRPr="00C25509">
              <w:rPr>
                <w:color w:val="000000" w:themeColor="text1"/>
                <w:sz w:val="22"/>
                <w:szCs w:val="22"/>
              </w:rPr>
              <w:t>Infection virale</w:t>
            </w:r>
            <w:r w:rsidR="00E068D9" w:rsidRPr="00C25509">
              <w:rPr>
                <w:color w:val="000000" w:themeColor="text1"/>
                <w:sz w:val="22"/>
                <w:szCs w:val="22"/>
              </w:rPr>
              <w:t>,</w:t>
            </w:r>
          </w:p>
          <w:p w14:paraId="2B16A850" w14:textId="77777777" w:rsidR="00BB0DD6" w:rsidRPr="00C25509" w:rsidRDefault="00BB0DD6" w:rsidP="001F6162">
            <w:pPr>
              <w:keepNext/>
              <w:keepLines/>
              <w:tabs>
                <w:tab w:val="left" w:pos="567"/>
              </w:tabs>
              <w:rPr>
                <w:color w:val="000000" w:themeColor="text1"/>
                <w:sz w:val="22"/>
                <w:szCs w:val="22"/>
              </w:rPr>
            </w:pPr>
            <w:r w:rsidRPr="00C25509">
              <w:rPr>
                <w:color w:val="000000" w:themeColor="text1"/>
                <w:sz w:val="22"/>
                <w:szCs w:val="22"/>
              </w:rPr>
              <w:t>Infection bactérienne</w:t>
            </w:r>
            <w:r w:rsidR="00E068D9" w:rsidRPr="00C25509">
              <w:rPr>
                <w:color w:val="000000" w:themeColor="text1"/>
                <w:sz w:val="22"/>
                <w:szCs w:val="22"/>
              </w:rPr>
              <w:t>,</w:t>
            </w:r>
          </w:p>
          <w:p w14:paraId="1F43C714" w14:textId="77777777" w:rsidR="00BB0DD6" w:rsidRPr="00C25509" w:rsidRDefault="00BB0DD6" w:rsidP="001F6162">
            <w:pPr>
              <w:keepNext/>
              <w:keepLines/>
              <w:tabs>
                <w:tab w:val="left" w:pos="567"/>
              </w:tabs>
              <w:rPr>
                <w:color w:val="000000" w:themeColor="text1"/>
                <w:sz w:val="22"/>
                <w:szCs w:val="22"/>
              </w:rPr>
            </w:pPr>
            <w:r w:rsidRPr="00C25509">
              <w:rPr>
                <w:color w:val="000000" w:themeColor="text1"/>
                <w:sz w:val="22"/>
                <w:szCs w:val="22"/>
              </w:rPr>
              <w:t xml:space="preserve">Infection à </w:t>
            </w:r>
            <w:r w:rsidR="00E068D9" w:rsidRPr="00C25509">
              <w:rPr>
                <w:color w:val="000000" w:themeColor="text1"/>
                <w:sz w:val="22"/>
                <w:szCs w:val="22"/>
              </w:rPr>
              <w:t>H</w:t>
            </w:r>
            <w:r w:rsidRPr="00C25509">
              <w:rPr>
                <w:color w:val="000000" w:themeColor="text1"/>
                <w:sz w:val="22"/>
                <w:szCs w:val="22"/>
              </w:rPr>
              <w:t>erpès simplex</w:t>
            </w:r>
            <w:r w:rsidR="00E068D9" w:rsidRPr="00C25509">
              <w:rPr>
                <w:color w:val="000000" w:themeColor="text1"/>
                <w:sz w:val="22"/>
                <w:szCs w:val="22"/>
              </w:rPr>
              <w:t>,</w:t>
            </w:r>
          </w:p>
          <w:p w14:paraId="0638FEB8" w14:textId="77777777" w:rsidR="005D1BED" w:rsidRPr="00C25509" w:rsidRDefault="005D1BED" w:rsidP="001F6162">
            <w:pPr>
              <w:keepNext/>
              <w:keepLines/>
              <w:tabs>
                <w:tab w:val="left" w:pos="567"/>
              </w:tabs>
              <w:rPr>
                <w:color w:val="000000" w:themeColor="text1"/>
                <w:sz w:val="22"/>
                <w:szCs w:val="22"/>
              </w:rPr>
            </w:pPr>
            <w:r w:rsidRPr="00C25509">
              <w:rPr>
                <w:color w:val="000000" w:themeColor="text1"/>
                <w:sz w:val="22"/>
                <w:szCs w:val="22"/>
              </w:rPr>
              <w:t>Infection du tractus urinaire</w:t>
            </w:r>
          </w:p>
        </w:tc>
        <w:tc>
          <w:tcPr>
            <w:tcW w:w="1604" w:type="dxa"/>
          </w:tcPr>
          <w:p w14:paraId="53909203" w14:textId="77777777" w:rsidR="005D1BED" w:rsidRPr="00C25509" w:rsidRDefault="005D1BED" w:rsidP="001F6162">
            <w:pPr>
              <w:keepNext/>
              <w:keepLines/>
              <w:tabs>
                <w:tab w:val="left" w:pos="567"/>
              </w:tabs>
              <w:rPr>
                <w:color w:val="000000" w:themeColor="text1"/>
                <w:sz w:val="22"/>
                <w:szCs w:val="22"/>
              </w:rPr>
            </w:pPr>
            <w:r w:rsidRPr="00C25509">
              <w:rPr>
                <w:color w:val="000000" w:themeColor="text1"/>
                <w:sz w:val="22"/>
                <w:szCs w:val="22"/>
              </w:rPr>
              <w:t>Sepsis</w:t>
            </w:r>
            <w:r w:rsidR="00E068D9" w:rsidRPr="00C25509">
              <w:rPr>
                <w:color w:val="000000" w:themeColor="text1"/>
                <w:sz w:val="22"/>
                <w:szCs w:val="22"/>
              </w:rPr>
              <w:t>,</w:t>
            </w:r>
          </w:p>
          <w:p w14:paraId="6C3E6DA1" w14:textId="77777777" w:rsidR="007E3359" w:rsidRPr="00C25509" w:rsidRDefault="005D1BED" w:rsidP="001F6162">
            <w:pPr>
              <w:keepNext/>
              <w:keepLines/>
              <w:tabs>
                <w:tab w:val="left" w:pos="567"/>
              </w:tabs>
              <w:rPr>
                <w:color w:val="000000" w:themeColor="text1"/>
                <w:sz w:val="22"/>
                <w:szCs w:val="22"/>
              </w:rPr>
            </w:pPr>
            <w:r w:rsidRPr="00C25509">
              <w:rPr>
                <w:color w:val="000000" w:themeColor="text1"/>
                <w:sz w:val="22"/>
                <w:szCs w:val="22"/>
              </w:rPr>
              <w:t>Pyélonéphrite</w:t>
            </w:r>
            <w:r w:rsidR="00E068D9" w:rsidRPr="00C25509">
              <w:rPr>
                <w:color w:val="000000" w:themeColor="text1"/>
                <w:sz w:val="22"/>
                <w:szCs w:val="22"/>
              </w:rPr>
              <w:t>,</w:t>
            </w:r>
          </w:p>
          <w:p w14:paraId="3200B2F3" w14:textId="77777777" w:rsidR="007E3359" w:rsidRPr="00C25509" w:rsidRDefault="007E3359" w:rsidP="001F6162">
            <w:pPr>
              <w:keepNext/>
              <w:keepLines/>
              <w:tabs>
                <w:tab w:val="left" w:pos="567"/>
              </w:tabs>
              <w:rPr>
                <w:color w:val="000000" w:themeColor="text1"/>
                <w:sz w:val="22"/>
                <w:szCs w:val="22"/>
              </w:rPr>
            </w:pPr>
            <w:r w:rsidRPr="00C25509">
              <w:rPr>
                <w:color w:val="000000" w:themeColor="text1"/>
                <w:sz w:val="22"/>
                <w:szCs w:val="22"/>
              </w:rPr>
              <w:t xml:space="preserve">Infection </w:t>
            </w:r>
            <w:r w:rsidR="00E068D9" w:rsidRPr="00C25509">
              <w:rPr>
                <w:color w:val="000000" w:themeColor="text1"/>
                <w:sz w:val="22"/>
                <w:szCs w:val="22"/>
              </w:rPr>
              <w:t>à</w:t>
            </w:r>
            <w:r w:rsidRPr="00C25509">
              <w:rPr>
                <w:color w:val="000000" w:themeColor="text1"/>
                <w:sz w:val="22"/>
                <w:szCs w:val="22"/>
              </w:rPr>
              <w:t xml:space="preserve"> Cytomégalovirus</w:t>
            </w:r>
            <w:r w:rsidR="00E068D9" w:rsidRPr="00C25509">
              <w:rPr>
                <w:color w:val="000000" w:themeColor="text1"/>
                <w:sz w:val="22"/>
                <w:szCs w:val="22"/>
              </w:rPr>
              <w:t>,</w:t>
            </w:r>
            <w:r w:rsidR="004E2D09" w:rsidRPr="00C25509">
              <w:rPr>
                <w:color w:val="000000" w:themeColor="text1"/>
                <w:sz w:val="22"/>
                <w:szCs w:val="22"/>
              </w:rPr>
              <w:t xml:space="preserve"> </w:t>
            </w:r>
            <w:r w:rsidR="00E068D9" w:rsidRPr="00C25509">
              <w:rPr>
                <w:color w:val="000000" w:themeColor="text1"/>
                <w:sz w:val="22"/>
                <w:szCs w:val="22"/>
              </w:rPr>
              <w:t>Herpes zoster</w:t>
            </w:r>
            <w:r w:rsidR="004E2D09" w:rsidRPr="00C25509">
              <w:rPr>
                <w:color w:val="000000" w:themeColor="text1"/>
                <w:sz w:val="22"/>
                <w:szCs w:val="22"/>
              </w:rPr>
              <w:t xml:space="preserve"> causé par le virus varicell</w:t>
            </w:r>
            <w:r w:rsidR="00182534" w:rsidRPr="00C25509">
              <w:rPr>
                <w:color w:val="000000" w:themeColor="text1"/>
                <w:sz w:val="22"/>
                <w:szCs w:val="22"/>
              </w:rPr>
              <w:t>e</w:t>
            </w:r>
            <w:r w:rsidR="004E2D09" w:rsidRPr="00C25509">
              <w:rPr>
                <w:color w:val="000000" w:themeColor="text1"/>
                <w:sz w:val="22"/>
                <w:szCs w:val="22"/>
              </w:rPr>
              <w:t>-zona</w:t>
            </w:r>
          </w:p>
          <w:p w14:paraId="5FDDD8AF" w14:textId="77777777" w:rsidR="005D1BED" w:rsidRPr="00C25509" w:rsidRDefault="005D1BED" w:rsidP="001F6162">
            <w:pPr>
              <w:keepNext/>
              <w:keepLines/>
              <w:tabs>
                <w:tab w:val="left" w:pos="567"/>
              </w:tabs>
              <w:rPr>
                <w:color w:val="000000" w:themeColor="text1"/>
                <w:sz w:val="22"/>
                <w:szCs w:val="22"/>
              </w:rPr>
            </w:pPr>
          </w:p>
        </w:tc>
        <w:tc>
          <w:tcPr>
            <w:tcW w:w="1577" w:type="dxa"/>
          </w:tcPr>
          <w:p w14:paraId="5CCEAB8E" w14:textId="77777777" w:rsidR="007E3359" w:rsidRPr="00C25509" w:rsidRDefault="007E3359" w:rsidP="001F6162">
            <w:pPr>
              <w:keepNext/>
              <w:keepLines/>
              <w:tabs>
                <w:tab w:val="left" w:pos="567"/>
              </w:tabs>
              <w:rPr>
                <w:color w:val="000000" w:themeColor="text1"/>
                <w:sz w:val="22"/>
                <w:szCs w:val="22"/>
              </w:rPr>
            </w:pPr>
            <w:r w:rsidRPr="00C25509">
              <w:rPr>
                <w:color w:val="000000" w:themeColor="text1"/>
                <w:sz w:val="22"/>
                <w:szCs w:val="22"/>
              </w:rPr>
              <w:t xml:space="preserve">Colite à </w:t>
            </w:r>
            <w:r w:rsidRPr="00C25509">
              <w:rPr>
                <w:i/>
                <w:color w:val="000000" w:themeColor="text1"/>
                <w:sz w:val="22"/>
                <w:szCs w:val="22"/>
              </w:rPr>
              <w:t>Clostridium difficile</w:t>
            </w:r>
            <w:r w:rsidR="00E068D9" w:rsidRPr="00C25509">
              <w:rPr>
                <w:i/>
                <w:color w:val="000000" w:themeColor="text1"/>
                <w:sz w:val="22"/>
                <w:szCs w:val="22"/>
              </w:rPr>
              <w:t>,</w:t>
            </w:r>
          </w:p>
          <w:p w14:paraId="7F985BB2" w14:textId="77777777" w:rsidR="005D1BED" w:rsidRPr="00C25509" w:rsidRDefault="007E3359" w:rsidP="001F6162">
            <w:pPr>
              <w:keepNext/>
              <w:keepLines/>
              <w:tabs>
                <w:tab w:val="left" w:pos="567"/>
              </w:tabs>
              <w:rPr>
                <w:color w:val="000000" w:themeColor="text1"/>
                <w:sz w:val="22"/>
                <w:szCs w:val="22"/>
              </w:rPr>
            </w:pPr>
            <w:r w:rsidRPr="00C25509">
              <w:rPr>
                <w:color w:val="000000" w:themeColor="text1"/>
                <w:sz w:val="22"/>
                <w:szCs w:val="22"/>
              </w:rPr>
              <w:t>Infection</w:t>
            </w:r>
            <w:r w:rsidR="00067B75" w:rsidRPr="00C25509">
              <w:rPr>
                <w:color w:val="000000" w:themeColor="text1"/>
                <w:sz w:val="22"/>
                <w:szCs w:val="22"/>
              </w:rPr>
              <w:t xml:space="preserve"> </w:t>
            </w:r>
            <w:r w:rsidRPr="00C25509">
              <w:rPr>
                <w:color w:val="000000" w:themeColor="text1"/>
                <w:sz w:val="22"/>
                <w:szCs w:val="22"/>
              </w:rPr>
              <w:t>mycobactérie</w:t>
            </w:r>
            <w:r w:rsidR="00067B75" w:rsidRPr="00C25509">
              <w:rPr>
                <w:color w:val="000000" w:themeColor="text1"/>
                <w:sz w:val="22"/>
                <w:szCs w:val="22"/>
              </w:rPr>
              <w:t>nne</w:t>
            </w:r>
            <w:r w:rsidR="00146173" w:rsidRPr="00C25509">
              <w:rPr>
                <w:color w:val="000000" w:themeColor="text1"/>
                <w:sz w:val="22"/>
                <w:szCs w:val="22"/>
              </w:rPr>
              <w:t xml:space="preserve"> </w:t>
            </w:r>
            <w:r w:rsidR="0088722B" w:rsidRPr="00C25509">
              <w:rPr>
                <w:color w:val="000000" w:themeColor="text1"/>
                <w:sz w:val="22"/>
                <w:szCs w:val="22"/>
              </w:rPr>
              <w:t>(</w:t>
            </w:r>
            <w:r w:rsidR="005B2B29" w:rsidRPr="00C25509">
              <w:rPr>
                <w:color w:val="000000" w:themeColor="text1"/>
                <w:sz w:val="22"/>
                <w:szCs w:val="22"/>
              </w:rPr>
              <w:t xml:space="preserve">incluant </w:t>
            </w:r>
            <w:r w:rsidRPr="00C25509">
              <w:rPr>
                <w:color w:val="000000" w:themeColor="text1"/>
                <w:sz w:val="22"/>
                <w:szCs w:val="22"/>
              </w:rPr>
              <w:t>tuberculose</w:t>
            </w:r>
            <w:r w:rsidR="0088722B" w:rsidRPr="00C25509">
              <w:rPr>
                <w:color w:val="000000" w:themeColor="text1"/>
                <w:sz w:val="22"/>
                <w:szCs w:val="22"/>
              </w:rPr>
              <w:t>)</w:t>
            </w:r>
            <w:r w:rsidR="00E068D9" w:rsidRPr="00C25509">
              <w:rPr>
                <w:color w:val="000000" w:themeColor="text1"/>
                <w:sz w:val="22"/>
                <w:szCs w:val="22"/>
              </w:rPr>
              <w:t>,</w:t>
            </w:r>
          </w:p>
          <w:p w14:paraId="1302B833" w14:textId="77777777" w:rsidR="007E3359" w:rsidRPr="00C25509" w:rsidRDefault="007E3359" w:rsidP="001F6162">
            <w:pPr>
              <w:keepNext/>
              <w:keepLines/>
              <w:tabs>
                <w:tab w:val="left" w:pos="567"/>
              </w:tabs>
              <w:rPr>
                <w:color w:val="000000" w:themeColor="text1"/>
                <w:sz w:val="22"/>
                <w:szCs w:val="22"/>
              </w:rPr>
            </w:pPr>
            <w:r w:rsidRPr="00C25509">
              <w:rPr>
                <w:color w:val="000000" w:themeColor="text1"/>
                <w:sz w:val="22"/>
                <w:szCs w:val="22"/>
              </w:rPr>
              <w:t xml:space="preserve">Infection </w:t>
            </w:r>
            <w:r w:rsidR="00067B75" w:rsidRPr="00C25509">
              <w:rPr>
                <w:color w:val="000000" w:themeColor="text1"/>
                <w:sz w:val="22"/>
                <w:szCs w:val="22"/>
              </w:rPr>
              <w:t xml:space="preserve">au </w:t>
            </w:r>
            <w:r w:rsidRPr="00C25509">
              <w:rPr>
                <w:color w:val="000000" w:themeColor="text1"/>
                <w:sz w:val="22"/>
                <w:szCs w:val="22"/>
              </w:rPr>
              <w:t>virus d'Epstein-Barr</w:t>
            </w:r>
          </w:p>
          <w:p w14:paraId="6A612BCE" w14:textId="77777777" w:rsidR="007E3359" w:rsidRPr="00C25509" w:rsidRDefault="007E3359" w:rsidP="001F6162">
            <w:pPr>
              <w:keepNext/>
              <w:keepLines/>
              <w:tabs>
                <w:tab w:val="left" w:pos="567"/>
              </w:tabs>
              <w:rPr>
                <w:color w:val="000000" w:themeColor="text1"/>
                <w:sz w:val="22"/>
                <w:szCs w:val="22"/>
              </w:rPr>
            </w:pPr>
          </w:p>
        </w:tc>
        <w:tc>
          <w:tcPr>
            <w:tcW w:w="1451" w:type="dxa"/>
          </w:tcPr>
          <w:p w14:paraId="2CDA6F47" w14:textId="77777777" w:rsidR="005D1BED" w:rsidRPr="00C25509" w:rsidRDefault="005D1BED" w:rsidP="001F6162">
            <w:pPr>
              <w:keepNext/>
              <w:keepLines/>
              <w:tabs>
                <w:tab w:val="left" w:pos="567"/>
              </w:tabs>
              <w:rPr>
                <w:color w:val="000000" w:themeColor="text1"/>
                <w:sz w:val="22"/>
                <w:szCs w:val="22"/>
              </w:rPr>
            </w:pPr>
          </w:p>
        </w:tc>
        <w:tc>
          <w:tcPr>
            <w:tcW w:w="1604" w:type="dxa"/>
          </w:tcPr>
          <w:p w14:paraId="52EBD0C8" w14:textId="77777777" w:rsidR="005D1BED" w:rsidRPr="00C25509" w:rsidRDefault="005D1BED" w:rsidP="001F6162">
            <w:pPr>
              <w:keepNext/>
              <w:keepLines/>
              <w:tabs>
                <w:tab w:val="left" w:pos="567"/>
              </w:tabs>
              <w:rPr>
                <w:color w:val="000000" w:themeColor="text1"/>
                <w:sz w:val="22"/>
                <w:szCs w:val="22"/>
              </w:rPr>
            </w:pPr>
          </w:p>
        </w:tc>
      </w:tr>
      <w:tr w:rsidR="005D1BED" w:rsidRPr="008D087A" w14:paraId="32FC554C" w14:textId="77777777">
        <w:trPr>
          <w:cantSplit/>
        </w:trPr>
        <w:tc>
          <w:tcPr>
            <w:tcW w:w="1705" w:type="dxa"/>
          </w:tcPr>
          <w:p w14:paraId="396DC9DA"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Tumeurs bénignes, malignes et non précisées (incluant kystes et polypes)</w:t>
            </w:r>
          </w:p>
        </w:tc>
        <w:tc>
          <w:tcPr>
            <w:tcW w:w="1777" w:type="dxa"/>
          </w:tcPr>
          <w:p w14:paraId="43E57F2B" w14:textId="77777777" w:rsidR="005D1BED" w:rsidRPr="00C25509" w:rsidRDefault="005D1BED" w:rsidP="00607EB8">
            <w:pPr>
              <w:keepNext/>
              <w:keepLines/>
              <w:widowControl w:val="0"/>
              <w:tabs>
                <w:tab w:val="left" w:pos="567"/>
              </w:tabs>
              <w:rPr>
                <w:color w:val="000000" w:themeColor="text1"/>
                <w:sz w:val="22"/>
                <w:szCs w:val="22"/>
              </w:rPr>
            </w:pPr>
          </w:p>
        </w:tc>
        <w:tc>
          <w:tcPr>
            <w:tcW w:w="1604" w:type="dxa"/>
          </w:tcPr>
          <w:p w14:paraId="564C7FB1" w14:textId="77777777" w:rsidR="005D1BED" w:rsidRPr="00C25509" w:rsidRDefault="005D1BED" w:rsidP="007D12CC">
            <w:pPr>
              <w:keepNext/>
              <w:keepLines/>
              <w:widowControl w:val="0"/>
              <w:tabs>
                <w:tab w:val="left" w:pos="567"/>
              </w:tabs>
              <w:rPr>
                <w:color w:val="000000" w:themeColor="text1"/>
                <w:sz w:val="22"/>
                <w:szCs w:val="22"/>
              </w:rPr>
            </w:pPr>
            <w:r w:rsidRPr="00C25509">
              <w:rPr>
                <w:color w:val="000000" w:themeColor="text1"/>
                <w:sz w:val="22"/>
                <w:szCs w:val="22"/>
              </w:rPr>
              <w:t>Cancer cutané</w:t>
            </w:r>
            <w:r w:rsidR="000D5963" w:rsidRPr="00C25509">
              <w:rPr>
                <w:color w:val="000000" w:themeColor="text1"/>
                <w:sz w:val="22"/>
                <w:szCs w:val="22"/>
              </w:rPr>
              <w:t xml:space="preserve"> non</w:t>
            </w:r>
            <w:r w:rsidR="001F33CB" w:rsidRPr="00C25509">
              <w:rPr>
                <w:color w:val="000000" w:themeColor="text1"/>
                <w:sz w:val="22"/>
                <w:szCs w:val="22"/>
              </w:rPr>
              <w:t xml:space="preserve"> </w:t>
            </w:r>
            <w:r w:rsidR="000D5963" w:rsidRPr="00C25509">
              <w:rPr>
                <w:color w:val="000000" w:themeColor="text1"/>
                <w:sz w:val="22"/>
                <w:szCs w:val="22"/>
              </w:rPr>
              <w:t>mélanomateux</w:t>
            </w:r>
            <w:r w:rsidRPr="00C25509">
              <w:rPr>
                <w:color w:val="000000" w:themeColor="text1"/>
                <w:sz w:val="22"/>
                <w:szCs w:val="22"/>
              </w:rPr>
              <w:t>*</w:t>
            </w:r>
          </w:p>
        </w:tc>
        <w:tc>
          <w:tcPr>
            <w:tcW w:w="1577" w:type="dxa"/>
          </w:tcPr>
          <w:p w14:paraId="4FCB98CB" w14:textId="77777777" w:rsidR="000D5963" w:rsidRPr="00C25509" w:rsidRDefault="005D1BED" w:rsidP="000D5963">
            <w:pPr>
              <w:keepNext/>
              <w:keepLines/>
              <w:widowControl w:val="0"/>
              <w:tabs>
                <w:tab w:val="left" w:pos="567"/>
              </w:tabs>
              <w:rPr>
                <w:color w:val="000000" w:themeColor="text1"/>
                <w:sz w:val="22"/>
                <w:szCs w:val="22"/>
              </w:rPr>
            </w:pPr>
            <w:r w:rsidRPr="00C25509">
              <w:rPr>
                <w:color w:val="000000" w:themeColor="text1"/>
                <w:sz w:val="22"/>
                <w:szCs w:val="22"/>
              </w:rPr>
              <w:t>Lymphome*</w:t>
            </w:r>
            <w:r w:rsidR="000D5963" w:rsidRPr="00C25509">
              <w:rPr>
                <w:color w:val="000000" w:themeColor="text1"/>
                <w:sz w:val="22"/>
                <w:szCs w:val="22"/>
              </w:rPr>
              <w:t>,</w:t>
            </w:r>
          </w:p>
          <w:p w14:paraId="50B18860" w14:textId="77777777" w:rsidR="000D5963" w:rsidRPr="00C25509" w:rsidRDefault="000D5963" w:rsidP="000D5963">
            <w:pPr>
              <w:keepNext/>
              <w:keepLines/>
              <w:widowControl w:val="0"/>
              <w:tabs>
                <w:tab w:val="left" w:pos="567"/>
              </w:tabs>
              <w:rPr>
                <w:color w:val="000000" w:themeColor="text1"/>
                <w:sz w:val="22"/>
                <w:szCs w:val="22"/>
              </w:rPr>
            </w:pPr>
            <w:r w:rsidRPr="00C25509">
              <w:rPr>
                <w:color w:val="000000" w:themeColor="text1"/>
                <w:sz w:val="22"/>
                <w:szCs w:val="22"/>
              </w:rPr>
              <w:t>Mélanome malin*,</w:t>
            </w:r>
          </w:p>
          <w:p w14:paraId="45C9A28B" w14:textId="77777777" w:rsidR="005D1BED" w:rsidRPr="00C25509" w:rsidRDefault="000D5963" w:rsidP="000D5963">
            <w:pPr>
              <w:keepNext/>
              <w:keepLines/>
              <w:widowControl w:val="0"/>
              <w:tabs>
                <w:tab w:val="left" w:pos="567"/>
              </w:tabs>
              <w:rPr>
                <w:color w:val="000000" w:themeColor="text1"/>
                <w:sz w:val="22"/>
                <w:szCs w:val="22"/>
              </w:rPr>
            </w:pPr>
            <w:r w:rsidRPr="00C25509">
              <w:rPr>
                <w:color w:val="000000" w:themeColor="text1"/>
                <w:sz w:val="22"/>
                <w:szCs w:val="22"/>
              </w:rPr>
              <w:t>S</w:t>
            </w:r>
            <w:r w:rsidR="005D1BED" w:rsidRPr="00C25509">
              <w:rPr>
                <w:color w:val="000000" w:themeColor="text1"/>
                <w:sz w:val="22"/>
                <w:szCs w:val="22"/>
              </w:rPr>
              <w:t>yndrome lymphoprolifératif post-transplanta-tion</w:t>
            </w:r>
          </w:p>
        </w:tc>
        <w:tc>
          <w:tcPr>
            <w:tcW w:w="1451" w:type="dxa"/>
          </w:tcPr>
          <w:p w14:paraId="636D75E7" w14:textId="77777777" w:rsidR="005D1BED" w:rsidRPr="00C25509" w:rsidRDefault="005D1BED" w:rsidP="00607EB8">
            <w:pPr>
              <w:keepNext/>
              <w:keepLines/>
              <w:widowControl w:val="0"/>
              <w:tabs>
                <w:tab w:val="left" w:pos="567"/>
              </w:tabs>
              <w:rPr>
                <w:color w:val="000000" w:themeColor="text1"/>
                <w:sz w:val="22"/>
                <w:szCs w:val="22"/>
              </w:rPr>
            </w:pPr>
          </w:p>
        </w:tc>
        <w:tc>
          <w:tcPr>
            <w:tcW w:w="1604" w:type="dxa"/>
          </w:tcPr>
          <w:p w14:paraId="7950FCBA" w14:textId="77777777" w:rsidR="005D1BED" w:rsidRPr="00C25509" w:rsidRDefault="000D5963" w:rsidP="003C0F27">
            <w:pPr>
              <w:keepNext/>
              <w:keepLines/>
              <w:widowControl w:val="0"/>
              <w:tabs>
                <w:tab w:val="left" w:pos="567"/>
              </w:tabs>
              <w:rPr>
                <w:color w:val="000000" w:themeColor="text1"/>
                <w:sz w:val="22"/>
                <w:szCs w:val="22"/>
              </w:rPr>
            </w:pPr>
            <w:r w:rsidRPr="00C25509">
              <w:rPr>
                <w:color w:val="000000" w:themeColor="text1"/>
                <w:sz w:val="22"/>
                <w:szCs w:val="22"/>
              </w:rPr>
              <w:t xml:space="preserve">Carcinome </w:t>
            </w:r>
            <w:r w:rsidR="003C0F27" w:rsidRPr="00C25509">
              <w:rPr>
                <w:color w:val="000000" w:themeColor="text1"/>
                <w:sz w:val="22"/>
                <w:szCs w:val="22"/>
              </w:rPr>
              <w:t>neuroendocrine</w:t>
            </w:r>
            <w:r w:rsidRPr="00C25509">
              <w:rPr>
                <w:color w:val="000000" w:themeColor="text1"/>
                <w:sz w:val="22"/>
                <w:szCs w:val="22"/>
              </w:rPr>
              <w:t>cutané *</w:t>
            </w:r>
          </w:p>
        </w:tc>
      </w:tr>
      <w:tr w:rsidR="005D1BED" w:rsidRPr="008D087A" w14:paraId="4C3AD72A" w14:textId="77777777">
        <w:trPr>
          <w:cantSplit/>
        </w:trPr>
        <w:tc>
          <w:tcPr>
            <w:tcW w:w="1705" w:type="dxa"/>
          </w:tcPr>
          <w:p w14:paraId="1561037A"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Affections hématologiques et du système lymphatique</w:t>
            </w:r>
          </w:p>
        </w:tc>
        <w:tc>
          <w:tcPr>
            <w:tcW w:w="1777" w:type="dxa"/>
          </w:tcPr>
          <w:p w14:paraId="45CF2202"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Thrombocyto-pénie</w:t>
            </w:r>
            <w:r w:rsidR="00E068D9" w:rsidRPr="00C25509">
              <w:rPr>
                <w:color w:val="000000" w:themeColor="text1"/>
                <w:sz w:val="22"/>
                <w:szCs w:val="22"/>
              </w:rPr>
              <w:t>,</w:t>
            </w:r>
          </w:p>
          <w:p w14:paraId="36587387"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Anémie</w:t>
            </w:r>
            <w:r w:rsidR="00E068D9" w:rsidRPr="00C25509">
              <w:rPr>
                <w:color w:val="000000" w:themeColor="text1"/>
                <w:sz w:val="22"/>
                <w:szCs w:val="22"/>
              </w:rPr>
              <w:t>,</w:t>
            </w:r>
          </w:p>
          <w:p w14:paraId="7A54E2D9" w14:textId="77777777" w:rsidR="00064A3F" w:rsidRPr="00C25509" w:rsidRDefault="00064A3F" w:rsidP="00607EB8">
            <w:pPr>
              <w:keepNext/>
              <w:keepLines/>
              <w:widowControl w:val="0"/>
              <w:tabs>
                <w:tab w:val="left" w:pos="567"/>
              </w:tabs>
              <w:rPr>
                <w:color w:val="000000" w:themeColor="text1"/>
                <w:sz w:val="22"/>
                <w:szCs w:val="22"/>
              </w:rPr>
            </w:pPr>
            <w:r w:rsidRPr="00C25509">
              <w:rPr>
                <w:color w:val="000000" w:themeColor="text1"/>
                <w:sz w:val="22"/>
                <w:szCs w:val="22"/>
              </w:rPr>
              <w:t>Leucopénie</w:t>
            </w:r>
          </w:p>
          <w:p w14:paraId="258F92BF" w14:textId="77777777" w:rsidR="00064A3F" w:rsidRPr="00C25509" w:rsidRDefault="00064A3F" w:rsidP="00607EB8">
            <w:pPr>
              <w:keepNext/>
              <w:keepLines/>
              <w:widowControl w:val="0"/>
              <w:tabs>
                <w:tab w:val="left" w:pos="567"/>
              </w:tabs>
              <w:rPr>
                <w:color w:val="000000" w:themeColor="text1"/>
                <w:sz w:val="22"/>
                <w:szCs w:val="22"/>
              </w:rPr>
            </w:pPr>
          </w:p>
        </w:tc>
        <w:tc>
          <w:tcPr>
            <w:tcW w:w="1604" w:type="dxa"/>
          </w:tcPr>
          <w:p w14:paraId="0FFD833B" w14:textId="77777777" w:rsidR="005D1BED" w:rsidRPr="00C25509" w:rsidRDefault="00064A3F" w:rsidP="00607EB8">
            <w:pPr>
              <w:keepNext/>
              <w:keepLines/>
              <w:widowControl w:val="0"/>
              <w:tabs>
                <w:tab w:val="left" w:pos="567"/>
              </w:tabs>
              <w:rPr>
                <w:color w:val="000000" w:themeColor="text1"/>
                <w:sz w:val="22"/>
                <w:szCs w:val="22"/>
              </w:rPr>
            </w:pPr>
            <w:r w:rsidRPr="00C25509">
              <w:rPr>
                <w:color w:val="000000" w:themeColor="text1"/>
                <w:sz w:val="22"/>
                <w:szCs w:val="22"/>
              </w:rPr>
              <w:t>S</w:t>
            </w:r>
            <w:r w:rsidR="005D1BED" w:rsidRPr="00C25509">
              <w:rPr>
                <w:color w:val="000000" w:themeColor="text1"/>
                <w:sz w:val="22"/>
                <w:szCs w:val="22"/>
              </w:rPr>
              <w:t>yndrome hémolytique et urémique</w:t>
            </w:r>
            <w:r w:rsidR="00E068D9" w:rsidRPr="00C25509">
              <w:rPr>
                <w:color w:val="000000" w:themeColor="text1"/>
                <w:sz w:val="22"/>
                <w:szCs w:val="22"/>
              </w:rPr>
              <w:t>,</w:t>
            </w:r>
          </w:p>
          <w:p w14:paraId="0BA019BF"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 xml:space="preserve">Neutropénie </w:t>
            </w:r>
          </w:p>
        </w:tc>
        <w:tc>
          <w:tcPr>
            <w:tcW w:w="1577" w:type="dxa"/>
          </w:tcPr>
          <w:p w14:paraId="1808676A" w14:textId="77777777" w:rsidR="005D1BED" w:rsidRPr="00C25509" w:rsidRDefault="005D1BED" w:rsidP="00607EB8">
            <w:pPr>
              <w:keepNext/>
              <w:keepLines/>
              <w:widowControl w:val="0"/>
              <w:tabs>
                <w:tab w:val="left" w:pos="567"/>
              </w:tabs>
              <w:rPr>
                <w:color w:val="000000" w:themeColor="text1"/>
                <w:sz w:val="22"/>
                <w:szCs w:val="22"/>
              </w:rPr>
            </w:pPr>
            <w:r w:rsidRPr="00C25509">
              <w:rPr>
                <w:color w:val="000000" w:themeColor="text1"/>
                <w:sz w:val="22"/>
                <w:szCs w:val="22"/>
              </w:rPr>
              <w:t>Pancytopénie</w:t>
            </w:r>
            <w:r w:rsidR="00E068D9" w:rsidRPr="00C25509">
              <w:rPr>
                <w:color w:val="000000" w:themeColor="text1"/>
                <w:sz w:val="22"/>
                <w:szCs w:val="22"/>
              </w:rPr>
              <w:t>,</w:t>
            </w:r>
          </w:p>
          <w:p w14:paraId="15741BBC" w14:textId="77777777" w:rsidR="00064A3F" w:rsidRPr="00C25509" w:rsidRDefault="00064A3F" w:rsidP="00607EB8">
            <w:pPr>
              <w:keepNext/>
              <w:keepLines/>
              <w:widowControl w:val="0"/>
              <w:tabs>
                <w:tab w:val="left" w:pos="567"/>
              </w:tabs>
              <w:rPr>
                <w:color w:val="000000" w:themeColor="text1"/>
                <w:sz w:val="22"/>
                <w:szCs w:val="22"/>
              </w:rPr>
            </w:pPr>
            <w:r w:rsidRPr="00C25509">
              <w:rPr>
                <w:color w:val="000000" w:themeColor="text1"/>
                <w:sz w:val="22"/>
                <w:szCs w:val="22"/>
              </w:rPr>
              <w:t>Purpura thrombotique thrombocyto-pénique</w:t>
            </w:r>
          </w:p>
          <w:p w14:paraId="2258C70D" w14:textId="77777777" w:rsidR="005D1BED" w:rsidRPr="00C25509" w:rsidRDefault="005D1BED" w:rsidP="00607EB8">
            <w:pPr>
              <w:keepNext/>
              <w:keepLines/>
              <w:widowControl w:val="0"/>
              <w:tabs>
                <w:tab w:val="left" w:pos="567"/>
              </w:tabs>
              <w:rPr>
                <w:color w:val="000000" w:themeColor="text1"/>
                <w:sz w:val="22"/>
                <w:szCs w:val="22"/>
              </w:rPr>
            </w:pPr>
          </w:p>
        </w:tc>
        <w:tc>
          <w:tcPr>
            <w:tcW w:w="1451" w:type="dxa"/>
          </w:tcPr>
          <w:p w14:paraId="42D909B3" w14:textId="77777777" w:rsidR="005D1BED" w:rsidRPr="00C25509" w:rsidRDefault="005D1BED" w:rsidP="00607EB8">
            <w:pPr>
              <w:keepNext/>
              <w:keepLines/>
              <w:widowControl w:val="0"/>
              <w:tabs>
                <w:tab w:val="left" w:pos="567"/>
              </w:tabs>
              <w:rPr>
                <w:color w:val="000000" w:themeColor="text1"/>
                <w:sz w:val="22"/>
                <w:szCs w:val="22"/>
              </w:rPr>
            </w:pPr>
          </w:p>
        </w:tc>
        <w:tc>
          <w:tcPr>
            <w:tcW w:w="1604" w:type="dxa"/>
          </w:tcPr>
          <w:p w14:paraId="1B55F8EA" w14:textId="77777777" w:rsidR="005D1BED" w:rsidRPr="00C25509" w:rsidRDefault="005D1BED" w:rsidP="00607EB8">
            <w:pPr>
              <w:keepNext/>
              <w:keepLines/>
              <w:widowControl w:val="0"/>
              <w:tabs>
                <w:tab w:val="left" w:pos="567"/>
              </w:tabs>
              <w:rPr>
                <w:color w:val="000000" w:themeColor="text1"/>
                <w:sz w:val="22"/>
                <w:szCs w:val="22"/>
              </w:rPr>
            </w:pPr>
          </w:p>
        </w:tc>
      </w:tr>
      <w:tr w:rsidR="005D1BED" w:rsidRPr="008D087A" w14:paraId="7F084C21" w14:textId="77777777">
        <w:trPr>
          <w:cantSplit/>
        </w:trPr>
        <w:tc>
          <w:tcPr>
            <w:tcW w:w="1705" w:type="dxa"/>
          </w:tcPr>
          <w:p w14:paraId="085D3BE8"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du système immunitaire</w:t>
            </w:r>
          </w:p>
        </w:tc>
        <w:tc>
          <w:tcPr>
            <w:tcW w:w="1777" w:type="dxa"/>
          </w:tcPr>
          <w:p w14:paraId="7BCFD7FE" w14:textId="77777777" w:rsidR="005D1BED" w:rsidRPr="00C25509" w:rsidRDefault="005D1BED">
            <w:pPr>
              <w:widowControl w:val="0"/>
              <w:tabs>
                <w:tab w:val="left" w:pos="567"/>
              </w:tabs>
              <w:rPr>
                <w:color w:val="000000" w:themeColor="text1"/>
                <w:sz w:val="22"/>
                <w:szCs w:val="22"/>
              </w:rPr>
            </w:pPr>
          </w:p>
        </w:tc>
        <w:tc>
          <w:tcPr>
            <w:tcW w:w="1604" w:type="dxa"/>
          </w:tcPr>
          <w:p w14:paraId="6F9E2B9F" w14:textId="77777777" w:rsidR="005D1BED" w:rsidRPr="00C25509" w:rsidRDefault="005241FA" w:rsidP="00A624E2">
            <w:pPr>
              <w:widowControl w:val="0"/>
              <w:tabs>
                <w:tab w:val="left" w:pos="567"/>
              </w:tabs>
              <w:rPr>
                <w:color w:val="000000" w:themeColor="text1"/>
                <w:sz w:val="22"/>
                <w:szCs w:val="22"/>
              </w:rPr>
            </w:pPr>
            <w:r w:rsidRPr="00C25509">
              <w:rPr>
                <w:color w:val="000000" w:themeColor="text1"/>
                <w:sz w:val="22"/>
                <w:szCs w:val="22"/>
              </w:rPr>
              <w:t>Hypersensibi</w:t>
            </w:r>
            <w:r w:rsidR="00064A3F" w:rsidRPr="00C25509">
              <w:rPr>
                <w:color w:val="000000" w:themeColor="text1"/>
                <w:sz w:val="22"/>
                <w:szCs w:val="22"/>
              </w:rPr>
              <w:t>lité (</w:t>
            </w:r>
            <w:r w:rsidR="005B2B29" w:rsidRPr="00C25509">
              <w:rPr>
                <w:color w:val="000000" w:themeColor="text1"/>
                <w:sz w:val="22"/>
                <w:szCs w:val="22"/>
              </w:rPr>
              <w:t xml:space="preserve">incluant </w:t>
            </w:r>
            <w:r w:rsidR="00064A3F" w:rsidRPr="00C25509">
              <w:rPr>
                <w:color w:val="000000" w:themeColor="text1"/>
                <w:sz w:val="22"/>
                <w:szCs w:val="22"/>
              </w:rPr>
              <w:t>angioedème, réaction anaphylactique et réaction anaphylactoïde)</w:t>
            </w:r>
          </w:p>
        </w:tc>
        <w:tc>
          <w:tcPr>
            <w:tcW w:w="1577" w:type="dxa"/>
          </w:tcPr>
          <w:p w14:paraId="21FC78D0" w14:textId="77777777" w:rsidR="005D1BED" w:rsidRPr="00C25509" w:rsidRDefault="005D1BED">
            <w:pPr>
              <w:widowControl w:val="0"/>
              <w:tabs>
                <w:tab w:val="left" w:pos="567"/>
              </w:tabs>
              <w:rPr>
                <w:color w:val="000000" w:themeColor="text1"/>
                <w:sz w:val="22"/>
                <w:szCs w:val="22"/>
              </w:rPr>
            </w:pPr>
          </w:p>
        </w:tc>
        <w:tc>
          <w:tcPr>
            <w:tcW w:w="1451" w:type="dxa"/>
          </w:tcPr>
          <w:p w14:paraId="6DB37563" w14:textId="77777777" w:rsidR="005D1BED" w:rsidRPr="00C25509" w:rsidRDefault="005D1BED">
            <w:pPr>
              <w:widowControl w:val="0"/>
              <w:tabs>
                <w:tab w:val="left" w:pos="567"/>
              </w:tabs>
              <w:rPr>
                <w:color w:val="000000" w:themeColor="text1"/>
                <w:sz w:val="22"/>
                <w:szCs w:val="22"/>
              </w:rPr>
            </w:pPr>
          </w:p>
        </w:tc>
        <w:tc>
          <w:tcPr>
            <w:tcW w:w="1604" w:type="dxa"/>
          </w:tcPr>
          <w:p w14:paraId="18AB4F27" w14:textId="77777777" w:rsidR="005D1BED" w:rsidRPr="00C25509" w:rsidRDefault="005D1BED">
            <w:pPr>
              <w:widowControl w:val="0"/>
              <w:tabs>
                <w:tab w:val="left" w:pos="567"/>
              </w:tabs>
              <w:rPr>
                <w:color w:val="000000" w:themeColor="text1"/>
                <w:sz w:val="22"/>
                <w:szCs w:val="22"/>
              </w:rPr>
            </w:pPr>
          </w:p>
        </w:tc>
      </w:tr>
      <w:tr w:rsidR="005D1BED" w:rsidRPr="008D087A" w14:paraId="4B09C895" w14:textId="77777777">
        <w:trPr>
          <w:cantSplit/>
        </w:trPr>
        <w:tc>
          <w:tcPr>
            <w:tcW w:w="1705" w:type="dxa"/>
          </w:tcPr>
          <w:p w14:paraId="7C5D7A55"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Troubles du métabolisme et de la nutrition</w:t>
            </w:r>
          </w:p>
        </w:tc>
        <w:tc>
          <w:tcPr>
            <w:tcW w:w="1777" w:type="dxa"/>
          </w:tcPr>
          <w:p w14:paraId="292B01E5"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Hypokaliémie</w:t>
            </w:r>
            <w:r w:rsidR="00E068D9" w:rsidRPr="00C25509">
              <w:rPr>
                <w:color w:val="000000" w:themeColor="text1"/>
                <w:sz w:val="22"/>
                <w:szCs w:val="22"/>
              </w:rPr>
              <w:t>,</w:t>
            </w:r>
          </w:p>
          <w:p w14:paraId="71F48122"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Hypophospha-témie</w:t>
            </w:r>
            <w:r w:rsidR="00E068D9" w:rsidRPr="00C25509">
              <w:rPr>
                <w:color w:val="000000" w:themeColor="text1"/>
                <w:sz w:val="22"/>
                <w:szCs w:val="22"/>
              </w:rPr>
              <w:t>,</w:t>
            </w:r>
          </w:p>
          <w:p w14:paraId="4C0AF87A" w14:textId="77777777" w:rsidR="005D1BED" w:rsidRPr="00C25509" w:rsidRDefault="009D4779" w:rsidP="00A624E2">
            <w:pPr>
              <w:widowControl w:val="0"/>
              <w:tabs>
                <w:tab w:val="left" w:pos="567"/>
              </w:tabs>
              <w:rPr>
                <w:color w:val="000000" w:themeColor="text1"/>
                <w:sz w:val="22"/>
                <w:szCs w:val="22"/>
              </w:rPr>
            </w:pPr>
            <w:r w:rsidRPr="00C25509">
              <w:rPr>
                <w:color w:val="000000" w:themeColor="text1"/>
                <w:sz w:val="22"/>
                <w:szCs w:val="22"/>
              </w:rPr>
              <w:t>Hyperlipidémie (</w:t>
            </w:r>
            <w:r w:rsidR="005B2B29" w:rsidRPr="00C25509">
              <w:rPr>
                <w:color w:val="000000" w:themeColor="text1"/>
                <w:sz w:val="22"/>
                <w:szCs w:val="22"/>
              </w:rPr>
              <w:t xml:space="preserve">incluant </w:t>
            </w:r>
            <w:r w:rsidRPr="00C25509">
              <w:rPr>
                <w:color w:val="000000" w:themeColor="text1"/>
                <w:sz w:val="22"/>
                <w:szCs w:val="22"/>
              </w:rPr>
              <w:t>h</w:t>
            </w:r>
            <w:r w:rsidR="005D1BED" w:rsidRPr="00C25509">
              <w:rPr>
                <w:color w:val="000000" w:themeColor="text1"/>
                <w:sz w:val="22"/>
                <w:szCs w:val="22"/>
              </w:rPr>
              <w:t>ypercholestéro-lémie</w:t>
            </w:r>
            <w:r w:rsidRPr="00C25509">
              <w:rPr>
                <w:color w:val="000000" w:themeColor="text1"/>
                <w:sz w:val="22"/>
                <w:szCs w:val="22"/>
              </w:rPr>
              <w:t>)</w:t>
            </w:r>
            <w:r w:rsidR="00E068D9" w:rsidRPr="00C25509">
              <w:rPr>
                <w:color w:val="000000" w:themeColor="text1"/>
                <w:sz w:val="22"/>
                <w:szCs w:val="22"/>
              </w:rPr>
              <w:t>,</w:t>
            </w:r>
          </w:p>
          <w:p w14:paraId="5BEB355D"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Hyperglycémie</w:t>
            </w:r>
            <w:r w:rsidR="00E068D9" w:rsidRPr="00C25509">
              <w:rPr>
                <w:color w:val="000000" w:themeColor="text1"/>
                <w:sz w:val="22"/>
                <w:szCs w:val="22"/>
              </w:rPr>
              <w:t>,</w:t>
            </w:r>
          </w:p>
          <w:p w14:paraId="696B10D7" w14:textId="77777777" w:rsidR="004611AA" w:rsidRPr="00C25509" w:rsidRDefault="005D1BED">
            <w:pPr>
              <w:widowControl w:val="0"/>
              <w:tabs>
                <w:tab w:val="left" w:pos="567"/>
              </w:tabs>
              <w:rPr>
                <w:color w:val="000000" w:themeColor="text1"/>
                <w:sz w:val="22"/>
                <w:szCs w:val="22"/>
              </w:rPr>
            </w:pPr>
            <w:r w:rsidRPr="00C25509">
              <w:rPr>
                <w:color w:val="000000" w:themeColor="text1"/>
                <w:sz w:val="22"/>
                <w:szCs w:val="22"/>
              </w:rPr>
              <w:t>Hypertriglycéri-démie</w:t>
            </w:r>
            <w:r w:rsidR="00E068D9" w:rsidRPr="00C25509">
              <w:rPr>
                <w:color w:val="000000" w:themeColor="text1"/>
                <w:sz w:val="22"/>
                <w:szCs w:val="22"/>
              </w:rPr>
              <w:t>,</w:t>
            </w:r>
          </w:p>
          <w:p w14:paraId="4B720310" w14:textId="77777777" w:rsidR="005D1BED" w:rsidRPr="00C25509" w:rsidRDefault="004611AA" w:rsidP="004611AA">
            <w:pPr>
              <w:rPr>
                <w:color w:val="000000" w:themeColor="text1"/>
                <w:sz w:val="22"/>
                <w:szCs w:val="22"/>
              </w:rPr>
            </w:pPr>
            <w:r w:rsidRPr="00C25509">
              <w:rPr>
                <w:color w:val="000000" w:themeColor="text1"/>
                <w:sz w:val="22"/>
                <w:szCs w:val="22"/>
              </w:rPr>
              <w:t>Diabète</w:t>
            </w:r>
            <w:r w:rsidR="005D1BED" w:rsidRPr="00C25509">
              <w:rPr>
                <w:color w:val="000000" w:themeColor="text1"/>
                <w:sz w:val="22"/>
                <w:szCs w:val="22"/>
              </w:rPr>
              <w:t xml:space="preserve"> </w:t>
            </w:r>
          </w:p>
        </w:tc>
        <w:tc>
          <w:tcPr>
            <w:tcW w:w="1604" w:type="dxa"/>
          </w:tcPr>
          <w:p w14:paraId="6FEC596C" w14:textId="77777777" w:rsidR="005D1BED" w:rsidRPr="00C25509" w:rsidRDefault="005D1BED" w:rsidP="004611AA">
            <w:pPr>
              <w:rPr>
                <w:color w:val="000000" w:themeColor="text1"/>
                <w:sz w:val="22"/>
                <w:szCs w:val="22"/>
              </w:rPr>
            </w:pPr>
          </w:p>
        </w:tc>
        <w:tc>
          <w:tcPr>
            <w:tcW w:w="1577" w:type="dxa"/>
          </w:tcPr>
          <w:p w14:paraId="592F718E" w14:textId="77777777" w:rsidR="005D1BED" w:rsidRPr="00C25509" w:rsidRDefault="005D1BED">
            <w:pPr>
              <w:widowControl w:val="0"/>
              <w:tabs>
                <w:tab w:val="left" w:pos="567"/>
              </w:tabs>
              <w:rPr>
                <w:color w:val="000000" w:themeColor="text1"/>
                <w:sz w:val="22"/>
                <w:szCs w:val="22"/>
              </w:rPr>
            </w:pPr>
          </w:p>
        </w:tc>
        <w:tc>
          <w:tcPr>
            <w:tcW w:w="1451" w:type="dxa"/>
          </w:tcPr>
          <w:p w14:paraId="0C242F07" w14:textId="77777777" w:rsidR="005D1BED" w:rsidRPr="00C25509" w:rsidRDefault="005D1BED">
            <w:pPr>
              <w:widowControl w:val="0"/>
              <w:tabs>
                <w:tab w:val="left" w:pos="567"/>
              </w:tabs>
              <w:rPr>
                <w:color w:val="000000" w:themeColor="text1"/>
                <w:sz w:val="22"/>
                <w:szCs w:val="22"/>
              </w:rPr>
            </w:pPr>
          </w:p>
        </w:tc>
        <w:tc>
          <w:tcPr>
            <w:tcW w:w="1604" w:type="dxa"/>
          </w:tcPr>
          <w:p w14:paraId="632CDC3C" w14:textId="77777777" w:rsidR="005D1BED" w:rsidRPr="00C25509" w:rsidRDefault="005D1BED">
            <w:pPr>
              <w:widowControl w:val="0"/>
              <w:tabs>
                <w:tab w:val="left" w:pos="567"/>
              </w:tabs>
              <w:rPr>
                <w:color w:val="000000" w:themeColor="text1"/>
                <w:sz w:val="22"/>
                <w:szCs w:val="22"/>
              </w:rPr>
            </w:pPr>
          </w:p>
        </w:tc>
      </w:tr>
      <w:tr w:rsidR="005D1BED" w:rsidRPr="008D087A" w14:paraId="4BA71BB4" w14:textId="77777777">
        <w:trPr>
          <w:cantSplit/>
        </w:trPr>
        <w:tc>
          <w:tcPr>
            <w:tcW w:w="1705" w:type="dxa"/>
          </w:tcPr>
          <w:p w14:paraId="5160CD5A"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du système nerveux</w:t>
            </w:r>
          </w:p>
        </w:tc>
        <w:tc>
          <w:tcPr>
            <w:tcW w:w="1777" w:type="dxa"/>
          </w:tcPr>
          <w:p w14:paraId="09B2CBA4"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Céphalées</w:t>
            </w:r>
          </w:p>
        </w:tc>
        <w:tc>
          <w:tcPr>
            <w:tcW w:w="1604" w:type="dxa"/>
          </w:tcPr>
          <w:p w14:paraId="2B3B132B" w14:textId="77777777" w:rsidR="005D1BED" w:rsidRPr="00C25509" w:rsidRDefault="005D1BED">
            <w:pPr>
              <w:widowControl w:val="0"/>
              <w:tabs>
                <w:tab w:val="left" w:pos="567"/>
              </w:tabs>
              <w:rPr>
                <w:color w:val="000000" w:themeColor="text1"/>
                <w:sz w:val="22"/>
                <w:szCs w:val="22"/>
              </w:rPr>
            </w:pPr>
          </w:p>
        </w:tc>
        <w:tc>
          <w:tcPr>
            <w:tcW w:w="1577" w:type="dxa"/>
          </w:tcPr>
          <w:p w14:paraId="145B2221" w14:textId="77777777" w:rsidR="005D1BED" w:rsidRPr="00C25509" w:rsidRDefault="005D1BED">
            <w:pPr>
              <w:widowControl w:val="0"/>
              <w:tabs>
                <w:tab w:val="left" w:pos="567"/>
              </w:tabs>
              <w:rPr>
                <w:color w:val="000000" w:themeColor="text1"/>
                <w:sz w:val="22"/>
                <w:szCs w:val="22"/>
              </w:rPr>
            </w:pPr>
          </w:p>
        </w:tc>
        <w:tc>
          <w:tcPr>
            <w:tcW w:w="1451" w:type="dxa"/>
          </w:tcPr>
          <w:p w14:paraId="073906BC" w14:textId="77777777" w:rsidR="005D1BED" w:rsidRPr="00C25509" w:rsidRDefault="005D1BED">
            <w:pPr>
              <w:widowControl w:val="0"/>
              <w:tabs>
                <w:tab w:val="left" w:pos="567"/>
              </w:tabs>
              <w:rPr>
                <w:color w:val="000000" w:themeColor="text1"/>
                <w:sz w:val="22"/>
                <w:szCs w:val="22"/>
              </w:rPr>
            </w:pPr>
          </w:p>
        </w:tc>
        <w:tc>
          <w:tcPr>
            <w:tcW w:w="1604" w:type="dxa"/>
          </w:tcPr>
          <w:p w14:paraId="31C41D5C" w14:textId="77777777" w:rsidR="005D1BED" w:rsidRPr="00C25509" w:rsidRDefault="004611AA">
            <w:pPr>
              <w:widowControl w:val="0"/>
              <w:tabs>
                <w:tab w:val="left" w:pos="567"/>
              </w:tabs>
              <w:rPr>
                <w:color w:val="000000" w:themeColor="text1"/>
                <w:sz w:val="22"/>
                <w:szCs w:val="22"/>
              </w:rPr>
            </w:pPr>
            <w:r w:rsidRPr="00C25509">
              <w:rPr>
                <w:color w:val="000000" w:themeColor="text1"/>
                <w:sz w:val="22"/>
                <w:szCs w:val="22"/>
              </w:rPr>
              <w:t>Syndrome d’encéphalopathie postérieure réversible</w:t>
            </w:r>
          </w:p>
        </w:tc>
      </w:tr>
      <w:tr w:rsidR="005D1BED" w:rsidRPr="008D087A" w14:paraId="079EC13F" w14:textId="77777777">
        <w:trPr>
          <w:cantSplit/>
        </w:trPr>
        <w:tc>
          <w:tcPr>
            <w:tcW w:w="1705" w:type="dxa"/>
          </w:tcPr>
          <w:p w14:paraId="64DE9497"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lastRenderedPageBreak/>
              <w:t>Affections cardiaques</w:t>
            </w:r>
          </w:p>
        </w:tc>
        <w:tc>
          <w:tcPr>
            <w:tcW w:w="1777" w:type="dxa"/>
          </w:tcPr>
          <w:p w14:paraId="49F75AA4" w14:textId="77777777" w:rsidR="005D1BED" w:rsidRPr="00C25509" w:rsidRDefault="009D4779">
            <w:pPr>
              <w:widowControl w:val="0"/>
              <w:tabs>
                <w:tab w:val="left" w:pos="567"/>
              </w:tabs>
              <w:rPr>
                <w:color w:val="000000" w:themeColor="text1"/>
                <w:sz w:val="22"/>
                <w:szCs w:val="22"/>
              </w:rPr>
            </w:pPr>
            <w:r w:rsidRPr="00C25509">
              <w:rPr>
                <w:color w:val="000000" w:themeColor="text1"/>
                <w:sz w:val="22"/>
                <w:szCs w:val="22"/>
              </w:rPr>
              <w:t>Tachycardie</w:t>
            </w:r>
          </w:p>
        </w:tc>
        <w:tc>
          <w:tcPr>
            <w:tcW w:w="1604" w:type="dxa"/>
          </w:tcPr>
          <w:p w14:paraId="315D3419" w14:textId="77777777" w:rsidR="009D4779" w:rsidRPr="00C25509" w:rsidRDefault="009D4779" w:rsidP="009D4779">
            <w:pPr>
              <w:widowControl w:val="0"/>
              <w:tabs>
                <w:tab w:val="left" w:pos="567"/>
              </w:tabs>
              <w:rPr>
                <w:bCs/>
                <w:iCs/>
                <w:color w:val="000000" w:themeColor="text1"/>
                <w:sz w:val="22"/>
                <w:szCs w:val="22"/>
              </w:rPr>
            </w:pPr>
            <w:r w:rsidRPr="00C25509">
              <w:rPr>
                <w:bCs/>
                <w:iCs/>
                <w:color w:val="000000" w:themeColor="text1"/>
                <w:sz w:val="22"/>
                <w:szCs w:val="22"/>
              </w:rPr>
              <w:t>Epanchement péricardique</w:t>
            </w:r>
          </w:p>
          <w:p w14:paraId="5FA479D9" w14:textId="77777777" w:rsidR="005D1BED" w:rsidRPr="00C25509" w:rsidRDefault="005D1BED" w:rsidP="009D4779">
            <w:pPr>
              <w:widowControl w:val="0"/>
              <w:tabs>
                <w:tab w:val="left" w:pos="567"/>
              </w:tabs>
              <w:rPr>
                <w:color w:val="000000" w:themeColor="text1"/>
                <w:sz w:val="22"/>
                <w:szCs w:val="22"/>
              </w:rPr>
            </w:pPr>
          </w:p>
        </w:tc>
        <w:tc>
          <w:tcPr>
            <w:tcW w:w="1577" w:type="dxa"/>
          </w:tcPr>
          <w:p w14:paraId="43E360B5" w14:textId="77777777" w:rsidR="005D1BED" w:rsidRPr="00C25509" w:rsidRDefault="005D1BED">
            <w:pPr>
              <w:pStyle w:val="EndnoteText"/>
              <w:widowControl w:val="0"/>
              <w:rPr>
                <w:bCs/>
                <w:iCs/>
                <w:color w:val="000000" w:themeColor="text1"/>
                <w:szCs w:val="22"/>
                <w:lang w:val="fr-FR"/>
              </w:rPr>
            </w:pPr>
          </w:p>
        </w:tc>
        <w:tc>
          <w:tcPr>
            <w:tcW w:w="1451" w:type="dxa"/>
          </w:tcPr>
          <w:p w14:paraId="0501E8A8" w14:textId="77777777" w:rsidR="005D1BED" w:rsidRPr="00C25509" w:rsidRDefault="005D1BED">
            <w:pPr>
              <w:widowControl w:val="0"/>
              <w:tabs>
                <w:tab w:val="left" w:pos="567"/>
              </w:tabs>
              <w:rPr>
                <w:color w:val="000000" w:themeColor="text1"/>
                <w:sz w:val="22"/>
                <w:szCs w:val="22"/>
              </w:rPr>
            </w:pPr>
          </w:p>
        </w:tc>
        <w:tc>
          <w:tcPr>
            <w:tcW w:w="1604" w:type="dxa"/>
          </w:tcPr>
          <w:p w14:paraId="354733E6" w14:textId="77777777" w:rsidR="005D1BED" w:rsidRPr="00C25509" w:rsidRDefault="005D1BED">
            <w:pPr>
              <w:widowControl w:val="0"/>
              <w:tabs>
                <w:tab w:val="left" w:pos="567"/>
              </w:tabs>
              <w:rPr>
                <w:color w:val="000000" w:themeColor="text1"/>
                <w:sz w:val="22"/>
                <w:szCs w:val="22"/>
              </w:rPr>
            </w:pPr>
          </w:p>
        </w:tc>
      </w:tr>
      <w:tr w:rsidR="005D1BED" w:rsidRPr="008D087A" w14:paraId="3BC81E4E" w14:textId="77777777">
        <w:trPr>
          <w:cantSplit/>
        </w:trPr>
        <w:tc>
          <w:tcPr>
            <w:tcW w:w="1705" w:type="dxa"/>
          </w:tcPr>
          <w:p w14:paraId="70683453"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vasculaires</w:t>
            </w:r>
          </w:p>
        </w:tc>
        <w:tc>
          <w:tcPr>
            <w:tcW w:w="1777" w:type="dxa"/>
          </w:tcPr>
          <w:p w14:paraId="68AC34F5"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Lymphocèle</w:t>
            </w:r>
            <w:r w:rsidR="00E068D9" w:rsidRPr="00C25509">
              <w:rPr>
                <w:color w:val="000000" w:themeColor="text1"/>
                <w:sz w:val="22"/>
                <w:szCs w:val="22"/>
              </w:rPr>
              <w:t>,</w:t>
            </w:r>
          </w:p>
          <w:p w14:paraId="31788EEB"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 xml:space="preserve">Hypertension </w:t>
            </w:r>
          </w:p>
        </w:tc>
        <w:tc>
          <w:tcPr>
            <w:tcW w:w="1604" w:type="dxa"/>
          </w:tcPr>
          <w:p w14:paraId="790FA722" w14:textId="77777777" w:rsidR="005D1BED" w:rsidRPr="00C25509" w:rsidRDefault="009D4779" w:rsidP="00A624E2">
            <w:pPr>
              <w:widowControl w:val="0"/>
              <w:tabs>
                <w:tab w:val="left" w:pos="567"/>
              </w:tabs>
              <w:rPr>
                <w:color w:val="000000" w:themeColor="text1"/>
                <w:sz w:val="22"/>
                <w:szCs w:val="22"/>
              </w:rPr>
            </w:pPr>
            <w:r w:rsidRPr="00C25509">
              <w:rPr>
                <w:color w:val="000000" w:themeColor="text1"/>
                <w:sz w:val="22"/>
                <w:szCs w:val="22"/>
              </w:rPr>
              <w:t>Thrombose veineuse (</w:t>
            </w:r>
            <w:r w:rsidR="005B2B29" w:rsidRPr="00C25509">
              <w:rPr>
                <w:color w:val="000000" w:themeColor="text1"/>
                <w:sz w:val="22"/>
                <w:szCs w:val="22"/>
              </w:rPr>
              <w:t xml:space="preserve">incluant </w:t>
            </w:r>
            <w:r w:rsidRPr="00C25509">
              <w:rPr>
                <w:color w:val="000000" w:themeColor="text1"/>
                <w:sz w:val="22"/>
                <w:szCs w:val="22"/>
              </w:rPr>
              <w:t>thrombose veineuse profonde)</w:t>
            </w:r>
          </w:p>
        </w:tc>
        <w:tc>
          <w:tcPr>
            <w:tcW w:w="1577" w:type="dxa"/>
          </w:tcPr>
          <w:p w14:paraId="688BB46B" w14:textId="77777777" w:rsidR="005D1BED" w:rsidRPr="00C25509" w:rsidRDefault="009D4779">
            <w:pPr>
              <w:widowControl w:val="0"/>
              <w:tabs>
                <w:tab w:val="left" w:pos="567"/>
              </w:tabs>
              <w:rPr>
                <w:color w:val="000000" w:themeColor="text1"/>
                <w:sz w:val="22"/>
                <w:szCs w:val="22"/>
              </w:rPr>
            </w:pPr>
            <w:r w:rsidRPr="00C25509">
              <w:rPr>
                <w:color w:val="000000" w:themeColor="text1"/>
                <w:sz w:val="22"/>
                <w:szCs w:val="22"/>
              </w:rPr>
              <w:t>Lymphœdème</w:t>
            </w:r>
            <w:r w:rsidRPr="00C25509" w:rsidDel="009D4779">
              <w:rPr>
                <w:color w:val="000000" w:themeColor="text1"/>
                <w:sz w:val="22"/>
                <w:szCs w:val="22"/>
              </w:rPr>
              <w:t xml:space="preserve"> </w:t>
            </w:r>
          </w:p>
        </w:tc>
        <w:tc>
          <w:tcPr>
            <w:tcW w:w="1451" w:type="dxa"/>
          </w:tcPr>
          <w:p w14:paraId="52954A75" w14:textId="77777777" w:rsidR="005D1BED" w:rsidRPr="00C25509" w:rsidRDefault="005D1BED">
            <w:pPr>
              <w:widowControl w:val="0"/>
              <w:tabs>
                <w:tab w:val="left" w:pos="567"/>
              </w:tabs>
              <w:rPr>
                <w:color w:val="000000" w:themeColor="text1"/>
                <w:sz w:val="22"/>
                <w:szCs w:val="22"/>
              </w:rPr>
            </w:pPr>
          </w:p>
        </w:tc>
        <w:tc>
          <w:tcPr>
            <w:tcW w:w="1604" w:type="dxa"/>
          </w:tcPr>
          <w:p w14:paraId="44563F53" w14:textId="77777777" w:rsidR="005D1BED" w:rsidRPr="00C25509" w:rsidRDefault="005D1BED">
            <w:pPr>
              <w:widowControl w:val="0"/>
              <w:tabs>
                <w:tab w:val="left" w:pos="567"/>
              </w:tabs>
              <w:rPr>
                <w:color w:val="000000" w:themeColor="text1"/>
                <w:sz w:val="22"/>
                <w:szCs w:val="22"/>
              </w:rPr>
            </w:pPr>
          </w:p>
        </w:tc>
      </w:tr>
      <w:tr w:rsidR="005D1BED" w:rsidRPr="008D087A" w14:paraId="29F2B3D0" w14:textId="77777777">
        <w:trPr>
          <w:cantSplit/>
        </w:trPr>
        <w:tc>
          <w:tcPr>
            <w:tcW w:w="1705" w:type="dxa"/>
          </w:tcPr>
          <w:p w14:paraId="073F774C"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respiratoires, thoraciques et médiastinales</w:t>
            </w:r>
          </w:p>
        </w:tc>
        <w:tc>
          <w:tcPr>
            <w:tcW w:w="1777" w:type="dxa"/>
          </w:tcPr>
          <w:p w14:paraId="28D053BC" w14:textId="77777777" w:rsidR="005D1BED" w:rsidRPr="00C25509" w:rsidRDefault="005D1BED">
            <w:pPr>
              <w:widowControl w:val="0"/>
              <w:tabs>
                <w:tab w:val="left" w:pos="567"/>
              </w:tabs>
              <w:rPr>
                <w:color w:val="000000" w:themeColor="text1"/>
                <w:sz w:val="22"/>
                <w:szCs w:val="22"/>
              </w:rPr>
            </w:pPr>
          </w:p>
        </w:tc>
        <w:tc>
          <w:tcPr>
            <w:tcW w:w="1604" w:type="dxa"/>
          </w:tcPr>
          <w:p w14:paraId="5B2924D1" w14:textId="77777777" w:rsidR="009D4779" w:rsidRPr="00C25509" w:rsidRDefault="009D4779">
            <w:pPr>
              <w:widowControl w:val="0"/>
              <w:tabs>
                <w:tab w:val="left" w:pos="567"/>
              </w:tabs>
              <w:rPr>
                <w:color w:val="000000" w:themeColor="text1"/>
                <w:sz w:val="22"/>
                <w:szCs w:val="22"/>
              </w:rPr>
            </w:pPr>
            <w:r w:rsidRPr="00C25509">
              <w:rPr>
                <w:color w:val="000000" w:themeColor="text1"/>
                <w:sz w:val="22"/>
                <w:szCs w:val="22"/>
              </w:rPr>
              <w:t>Embolie pulmonaire</w:t>
            </w:r>
            <w:r w:rsidR="00E068D9" w:rsidRPr="00C25509">
              <w:rPr>
                <w:color w:val="000000" w:themeColor="text1"/>
                <w:sz w:val="22"/>
                <w:szCs w:val="22"/>
              </w:rPr>
              <w:t>,</w:t>
            </w:r>
          </w:p>
          <w:p w14:paraId="547657BE" w14:textId="77777777" w:rsidR="005D1BED" w:rsidRPr="00C25509" w:rsidRDefault="00A407EC">
            <w:pPr>
              <w:widowControl w:val="0"/>
              <w:tabs>
                <w:tab w:val="left" w:pos="567"/>
              </w:tabs>
              <w:rPr>
                <w:color w:val="000000" w:themeColor="text1"/>
                <w:sz w:val="22"/>
                <w:szCs w:val="22"/>
              </w:rPr>
            </w:pPr>
            <w:r w:rsidRPr="00C25509">
              <w:rPr>
                <w:color w:val="000000" w:themeColor="text1"/>
                <w:sz w:val="22"/>
                <w:szCs w:val="22"/>
              </w:rPr>
              <w:t>Pneumopathies inflammatoires</w:t>
            </w:r>
            <w:r w:rsidR="001E4C97" w:rsidRPr="00C25509">
              <w:rPr>
                <w:color w:val="000000" w:themeColor="text1"/>
                <w:sz w:val="22"/>
                <w:szCs w:val="22"/>
              </w:rPr>
              <w:t xml:space="preserve"> </w:t>
            </w:r>
            <w:r w:rsidR="005D1BED" w:rsidRPr="00C25509">
              <w:rPr>
                <w:color w:val="000000" w:themeColor="text1"/>
                <w:sz w:val="22"/>
                <w:szCs w:val="22"/>
              </w:rPr>
              <w:t>*</w:t>
            </w:r>
            <w:r w:rsidR="00CA2B9D" w:rsidRPr="00C25509">
              <w:rPr>
                <w:color w:val="000000" w:themeColor="text1"/>
                <w:sz w:val="22"/>
                <w:szCs w:val="22"/>
              </w:rPr>
              <w:t>,</w:t>
            </w:r>
          </w:p>
          <w:p w14:paraId="5B10EA7D"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Epanchement pleural</w:t>
            </w:r>
            <w:r w:rsidR="00E068D9" w:rsidRPr="00C25509">
              <w:rPr>
                <w:color w:val="000000" w:themeColor="text1"/>
                <w:sz w:val="22"/>
                <w:szCs w:val="22"/>
              </w:rPr>
              <w:t>,</w:t>
            </w:r>
          </w:p>
          <w:p w14:paraId="3300AEC7"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Epistaxis</w:t>
            </w:r>
          </w:p>
        </w:tc>
        <w:tc>
          <w:tcPr>
            <w:tcW w:w="1577" w:type="dxa"/>
          </w:tcPr>
          <w:p w14:paraId="3C3DDB50"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Hémorragie pulmonaire</w:t>
            </w:r>
          </w:p>
        </w:tc>
        <w:tc>
          <w:tcPr>
            <w:tcW w:w="1451" w:type="dxa"/>
          </w:tcPr>
          <w:p w14:paraId="2C136FCB"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 xml:space="preserve">Protéinose alvéolaire </w:t>
            </w:r>
          </w:p>
        </w:tc>
        <w:tc>
          <w:tcPr>
            <w:tcW w:w="1604" w:type="dxa"/>
          </w:tcPr>
          <w:p w14:paraId="00B48F86" w14:textId="77777777" w:rsidR="005D1BED" w:rsidRPr="00C25509" w:rsidRDefault="005D1BED">
            <w:pPr>
              <w:widowControl w:val="0"/>
              <w:tabs>
                <w:tab w:val="left" w:pos="567"/>
              </w:tabs>
              <w:rPr>
                <w:color w:val="000000" w:themeColor="text1"/>
                <w:sz w:val="22"/>
                <w:szCs w:val="22"/>
              </w:rPr>
            </w:pPr>
          </w:p>
        </w:tc>
      </w:tr>
      <w:tr w:rsidR="005D1BED" w:rsidRPr="008D087A" w14:paraId="0975FCC4" w14:textId="77777777">
        <w:trPr>
          <w:cantSplit/>
        </w:trPr>
        <w:tc>
          <w:tcPr>
            <w:tcW w:w="1705" w:type="dxa"/>
          </w:tcPr>
          <w:p w14:paraId="5EE90BE0"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gastro-intestinales</w:t>
            </w:r>
          </w:p>
        </w:tc>
        <w:tc>
          <w:tcPr>
            <w:tcW w:w="1777" w:type="dxa"/>
          </w:tcPr>
          <w:p w14:paraId="2D79897F"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Douleur abdominale</w:t>
            </w:r>
            <w:r w:rsidR="007F034B" w:rsidRPr="00C25509">
              <w:rPr>
                <w:color w:val="000000" w:themeColor="text1"/>
                <w:sz w:val="22"/>
                <w:szCs w:val="22"/>
              </w:rPr>
              <w:t>,</w:t>
            </w:r>
          </w:p>
          <w:p w14:paraId="2A9CABB3"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Diarrhée</w:t>
            </w:r>
            <w:r w:rsidR="008F28D8" w:rsidRPr="00C25509">
              <w:rPr>
                <w:color w:val="000000" w:themeColor="text1"/>
                <w:sz w:val="22"/>
                <w:szCs w:val="22"/>
              </w:rPr>
              <w:t>,</w:t>
            </w:r>
          </w:p>
          <w:p w14:paraId="5773AE58"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Constipation</w:t>
            </w:r>
            <w:r w:rsidR="008F28D8" w:rsidRPr="00C25509">
              <w:rPr>
                <w:color w:val="000000" w:themeColor="text1"/>
                <w:sz w:val="22"/>
                <w:szCs w:val="22"/>
              </w:rPr>
              <w:t>,</w:t>
            </w:r>
          </w:p>
          <w:p w14:paraId="0BF44847"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Nausée</w:t>
            </w:r>
          </w:p>
        </w:tc>
        <w:tc>
          <w:tcPr>
            <w:tcW w:w="1604" w:type="dxa"/>
          </w:tcPr>
          <w:p w14:paraId="35858B42" w14:textId="77777777" w:rsidR="009D4779" w:rsidRPr="00C25509" w:rsidRDefault="009D4779">
            <w:pPr>
              <w:widowControl w:val="0"/>
              <w:tabs>
                <w:tab w:val="left" w:pos="567"/>
              </w:tabs>
              <w:rPr>
                <w:color w:val="000000" w:themeColor="text1"/>
                <w:sz w:val="22"/>
                <w:szCs w:val="22"/>
              </w:rPr>
            </w:pPr>
            <w:r w:rsidRPr="00C25509">
              <w:rPr>
                <w:color w:val="000000" w:themeColor="text1"/>
                <w:sz w:val="22"/>
                <w:szCs w:val="22"/>
              </w:rPr>
              <w:t>Pancréatite</w:t>
            </w:r>
            <w:r w:rsidR="008F28D8" w:rsidRPr="00C25509">
              <w:rPr>
                <w:color w:val="000000" w:themeColor="text1"/>
                <w:sz w:val="22"/>
                <w:szCs w:val="22"/>
              </w:rPr>
              <w:t>,</w:t>
            </w:r>
          </w:p>
          <w:p w14:paraId="5F3C370B"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Stomatite</w:t>
            </w:r>
            <w:r w:rsidR="008F28D8" w:rsidRPr="00C25509">
              <w:rPr>
                <w:color w:val="000000" w:themeColor="text1"/>
                <w:sz w:val="22"/>
                <w:szCs w:val="22"/>
              </w:rPr>
              <w:t>,</w:t>
            </w:r>
            <w:r w:rsidRPr="00C25509">
              <w:rPr>
                <w:color w:val="000000" w:themeColor="text1"/>
                <w:sz w:val="22"/>
                <w:szCs w:val="22"/>
              </w:rPr>
              <w:t xml:space="preserve"> </w:t>
            </w:r>
          </w:p>
          <w:p w14:paraId="2418998F" w14:textId="77777777" w:rsidR="005D1BED" w:rsidRPr="00C25509" w:rsidRDefault="005D1BED">
            <w:pPr>
              <w:rPr>
                <w:color w:val="000000" w:themeColor="text1"/>
                <w:sz w:val="22"/>
                <w:szCs w:val="22"/>
                <w:lang w:val="en-GB"/>
              </w:rPr>
            </w:pPr>
            <w:r w:rsidRPr="00C25509">
              <w:rPr>
                <w:color w:val="000000" w:themeColor="text1"/>
                <w:sz w:val="22"/>
                <w:szCs w:val="22"/>
                <w:lang w:val="en-GB"/>
              </w:rPr>
              <w:t>Ascite</w:t>
            </w:r>
          </w:p>
          <w:p w14:paraId="5EC7C064" w14:textId="77777777" w:rsidR="005D1BED" w:rsidRPr="00C25509" w:rsidRDefault="005D1BED">
            <w:pPr>
              <w:widowControl w:val="0"/>
              <w:tabs>
                <w:tab w:val="left" w:pos="567"/>
              </w:tabs>
              <w:rPr>
                <w:color w:val="000000" w:themeColor="text1"/>
                <w:sz w:val="22"/>
                <w:szCs w:val="22"/>
              </w:rPr>
            </w:pPr>
          </w:p>
        </w:tc>
        <w:tc>
          <w:tcPr>
            <w:tcW w:w="1577" w:type="dxa"/>
          </w:tcPr>
          <w:p w14:paraId="302C9412" w14:textId="77777777" w:rsidR="005D1BED" w:rsidRPr="00C25509" w:rsidRDefault="005D1BED">
            <w:pPr>
              <w:widowControl w:val="0"/>
              <w:tabs>
                <w:tab w:val="left" w:pos="567"/>
              </w:tabs>
              <w:rPr>
                <w:color w:val="000000" w:themeColor="text1"/>
                <w:sz w:val="22"/>
                <w:szCs w:val="22"/>
              </w:rPr>
            </w:pPr>
          </w:p>
        </w:tc>
        <w:tc>
          <w:tcPr>
            <w:tcW w:w="1451" w:type="dxa"/>
          </w:tcPr>
          <w:p w14:paraId="393944EA" w14:textId="77777777" w:rsidR="005D1BED" w:rsidRPr="00C25509" w:rsidRDefault="005D1BED">
            <w:pPr>
              <w:widowControl w:val="0"/>
              <w:tabs>
                <w:tab w:val="left" w:pos="567"/>
              </w:tabs>
              <w:rPr>
                <w:color w:val="000000" w:themeColor="text1"/>
                <w:sz w:val="22"/>
                <w:szCs w:val="22"/>
              </w:rPr>
            </w:pPr>
          </w:p>
        </w:tc>
        <w:tc>
          <w:tcPr>
            <w:tcW w:w="1604" w:type="dxa"/>
          </w:tcPr>
          <w:p w14:paraId="65159EB2" w14:textId="77777777" w:rsidR="005D1BED" w:rsidRPr="00C25509" w:rsidRDefault="005D1BED">
            <w:pPr>
              <w:widowControl w:val="0"/>
              <w:tabs>
                <w:tab w:val="left" w:pos="567"/>
              </w:tabs>
              <w:rPr>
                <w:color w:val="000000" w:themeColor="text1"/>
                <w:sz w:val="22"/>
                <w:szCs w:val="22"/>
              </w:rPr>
            </w:pPr>
          </w:p>
        </w:tc>
      </w:tr>
      <w:tr w:rsidR="005D1BED" w:rsidRPr="008D087A" w14:paraId="0E61F74E" w14:textId="77777777">
        <w:trPr>
          <w:cantSplit/>
        </w:trPr>
        <w:tc>
          <w:tcPr>
            <w:tcW w:w="1705" w:type="dxa"/>
          </w:tcPr>
          <w:p w14:paraId="0E6EA67A"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hépatobiliaires</w:t>
            </w:r>
          </w:p>
        </w:tc>
        <w:tc>
          <w:tcPr>
            <w:tcW w:w="1777" w:type="dxa"/>
          </w:tcPr>
          <w:p w14:paraId="45F53D6F" w14:textId="77777777" w:rsidR="005D1BED" w:rsidRPr="00C25509" w:rsidRDefault="00207A81" w:rsidP="00207A81">
            <w:pPr>
              <w:widowControl w:val="0"/>
              <w:tabs>
                <w:tab w:val="left" w:pos="567"/>
              </w:tabs>
              <w:rPr>
                <w:color w:val="000000" w:themeColor="text1"/>
                <w:sz w:val="22"/>
                <w:szCs w:val="22"/>
              </w:rPr>
            </w:pPr>
            <w:r w:rsidRPr="00C25509">
              <w:rPr>
                <w:color w:val="000000" w:themeColor="text1"/>
                <w:sz w:val="22"/>
                <w:szCs w:val="22"/>
              </w:rPr>
              <w:t>Anomalie du bilan</w:t>
            </w:r>
            <w:r w:rsidR="00110693" w:rsidRPr="00C25509">
              <w:rPr>
                <w:color w:val="000000" w:themeColor="text1"/>
                <w:sz w:val="22"/>
                <w:szCs w:val="22"/>
              </w:rPr>
              <w:t xml:space="preserve"> </w:t>
            </w:r>
            <w:r w:rsidR="00E564B2" w:rsidRPr="00C25509">
              <w:rPr>
                <w:color w:val="000000" w:themeColor="text1"/>
                <w:sz w:val="22"/>
                <w:szCs w:val="22"/>
              </w:rPr>
              <w:t>hépatique (</w:t>
            </w:r>
            <w:r w:rsidR="00104F0C" w:rsidRPr="00C25509">
              <w:rPr>
                <w:color w:val="000000" w:themeColor="text1"/>
                <w:sz w:val="22"/>
                <w:szCs w:val="22"/>
              </w:rPr>
              <w:t>notamment</w:t>
            </w:r>
            <w:r w:rsidR="00E564B2" w:rsidRPr="00C25509">
              <w:rPr>
                <w:color w:val="000000" w:themeColor="text1"/>
                <w:sz w:val="22"/>
                <w:szCs w:val="22"/>
              </w:rPr>
              <w:t xml:space="preserve"> </w:t>
            </w:r>
            <w:r w:rsidRPr="00C25509">
              <w:rPr>
                <w:color w:val="000000" w:themeColor="text1"/>
                <w:sz w:val="22"/>
                <w:szCs w:val="22"/>
              </w:rPr>
              <w:t>augmentation de l’</w:t>
            </w:r>
            <w:r w:rsidR="00E564B2" w:rsidRPr="00C25509">
              <w:rPr>
                <w:color w:val="000000" w:themeColor="text1"/>
                <w:sz w:val="22"/>
                <w:szCs w:val="22"/>
              </w:rPr>
              <w:t>alanine aminotransférase et</w:t>
            </w:r>
            <w:r w:rsidRPr="00C25509">
              <w:rPr>
                <w:color w:val="000000" w:themeColor="text1"/>
                <w:sz w:val="22"/>
                <w:szCs w:val="22"/>
              </w:rPr>
              <w:t xml:space="preserve"> de l’</w:t>
            </w:r>
            <w:r w:rsidR="00E564B2" w:rsidRPr="00C25509">
              <w:rPr>
                <w:color w:val="000000" w:themeColor="text1"/>
                <w:sz w:val="22"/>
                <w:szCs w:val="22"/>
              </w:rPr>
              <w:t>aspartate aminotransférase)</w:t>
            </w:r>
          </w:p>
        </w:tc>
        <w:tc>
          <w:tcPr>
            <w:tcW w:w="1604" w:type="dxa"/>
          </w:tcPr>
          <w:p w14:paraId="6C429E1E" w14:textId="77777777" w:rsidR="005D1BED" w:rsidRPr="00C25509" w:rsidRDefault="005D1BED">
            <w:pPr>
              <w:widowControl w:val="0"/>
              <w:tabs>
                <w:tab w:val="left" w:pos="567"/>
              </w:tabs>
              <w:rPr>
                <w:color w:val="000000" w:themeColor="text1"/>
                <w:sz w:val="22"/>
                <w:szCs w:val="22"/>
              </w:rPr>
            </w:pPr>
          </w:p>
        </w:tc>
        <w:tc>
          <w:tcPr>
            <w:tcW w:w="1577" w:type="dxa"/>
          </w:tcPr>
          <w:p w14:paraId="52B8DA16" w14:textId="77777777" w:rsidR="005D1BED" w:rsidRPr="00C25509" w:rsidRDefault="009D4779">
            <w:pPr>
              <w:widowControl w:val="0"/>
              <w:tabs>
                <w:tab w:val="left" w:pos="567"/>
              </w:tabs>
              <w:rPr>
                <w:color w:val="000000" w:themeColor="text1"/>
                <w:sz w:val="22"/>
                <w:szCs w:val="22"/>
              </w:rPr>
            </w:pPr>
            <w:r w:rsidRPr="00C25509">
              <w:rPr>
                <w:color w:val="000000" w:themeColor="text1"/>
                <w:sz w:val="22"/>
                <w:szCs w:val="22"/>
              </w:rPr>
              <w:t>Insuffisance hépatique*</w:t>
            </w:r>
          </w:p>
        </w:tc>
        <w:tc>
          <w:tcPr>
            <w:tcW w:w="1451" w:type="dxa"/>
          </w:tcPr>
          <w:p w14:paraId="18935B21" w14:textId="77777777" w:rsidR="005D1BED" w:rsidRPr="00C25509" w:rsidRDefault="005D1BED">
            <w:pPr>
              <w:widowControl w:val="0"/>
              <w:tabs>
                <w:tab w:val="left" w:pos="567"/>
              </w:tabs>
              <w:rPr>
                <w:color w:val="000000" w:themeColor="text1"/>
                <w:sz w:val="22"/>
                <w:szCs w:val="22"/>
              </w:rPr>
            </w:pPr>
          </w:p>
        </w:tc>
        <w:tc>
          <w:tcPr>
            <w:tcW w:w="1604" w:type="dxa"/>
          </w:tcPr>
          <w:p w14:paraId="681BD25C" w14:textId="77777777" w:rsidR="005D1BED" w:rsidRPr="00C25509" w:rsidRDefault="005D1BED">
            <w:pPr>
              <w:widowControl w:val="0"/>
              <w:tabs>
                <w:tab w:val="left" w:pos="567"/>
              </w:tabs>
              <w:rPr>
                <w:color w:val="000000" w:themeColor="text1"/>
                <w:sz w:val="22"/>
                <w:szCs w:val="22"/>
              </w:rPr>
            </w:pPr>
          </w:p>
        </w:tc>
      </w:tr>
      <w:tr w:rsidR="005D1BED" w:rsidRPr="008D087A" w14:paraId="00FE7B36" w14:textId="77777777">
        <w:trPr>
          <w:cantSplit/>
        </w:trPr>
        <w:tc>
          <w:tcPr>
            <w:tcW w:w="1705" w:type="dxa"/>
          </w:tcPr>
          <w:p w14:paraId="5F5923AE"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de la peau et du tissus sous-cutané</w:t>
            </w:r>
          </w:p>
        </w:tc>
        <w:tc>
          <w:tcPr>
            <w:tcW w:w="1777" w:type="dxa"/>
          </w:tcPr>
          <w:p w14:paraId="79BABAD3" w14:textId="77777777" w:rsidR="009D4779" w:rsidRPr="00C25509" w:rsidRDefault="009D4779">
            <w:pPr>
              <w:widowControl w:val="0"/>
              <w:tabs>
                <w:tab w:val="left" w:pos="567"/>
              </w:tabs>
              <w:rPr>
                <w:color w:val="000000" w:themeColor="text1"/>
                <w:sz w:val="22"/>
                <w:szCs w:val="22"/>
              </w:rPr>
            </w:pPr>
            <w:r w:rsidRPr="00C25509">
              <w:rPr>
                <w:color w:val="000000" w:themeColor="text1"/>
                <w:sz w:val="22"/>
                <w:szCs w:val="22"/>
              </w:rPr>
              <w:t>Eruption cutanée</w:t>
            </w:r>
            <w:r w:rsidR="008F28D8" w:rsidRPr="00C25509">
              <w:rPr>
                <w:color w:val="000000" w:themeColor="text1"/>
                <w:sz w:val="22"/>
                <w:szCs w:val="22"/>
              </w:rPr>
              <w:t>,</w:t>
            </w:r>
          </w:p>
          <w:p w14:paraId="0B9E3115"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 xml:space="preserve">Acné </w:t>
            </w:r>
          </w:p>
        </w:tc>
        <w:tc>
          <w:tcPr>
            <w:tcW w:w="1604" w:type="dxa"/>
          </w:tcPr>
          <w:p w14:paraId="4ECDB2FE" w14:textId="77777777" w:rsidR="005D1BED" w:rsidRPr="00C25509" w:rsidRDefault="005D1BED">
            <w:pPr>
              <w:widowControl w:val="0"/>
              <w:tabs>
                <w:tab w:val="left" w:pos="567"/>
              </w:tabs>
              <w:rPr>
                <w:color w:val="000000" w:themeColor="text1"/>
                <w:sz w:val="22"/>
                <w:szCs w:val="22"/>
              </w:rPr>
            </w:pPr>
          </w:p>
        </w:tc>
        <w:tc>
          <w:tcPr>
            <w:tcW w:w="1577" w:type="dxa"/>
          </w:tcPr>
          <w:p w14:paraId="4458953D" w14:textId="77777777" w:rsidR="005D1BED" w:rsidRPr="00C25509" w:rsidRDefault="008F28D8">
            <w:pPr>
              <w:widowControl w:val="0"/>
              <w:tabs>
                <w:tab w:val="left" w:pos="567"/>
              </w:tabs>
              <w:rPr>
                <w:color w:val="000000" w:themeColor="text1"/>
                <w:sz w:val="22"/>
                <w:szCs w:val="22"/>
              </w:rPr>
            </w:pPr>
            <w:r w:rsidRPr="00C25509">
              <w:rPr>
                <w:color w:val="000000" w:themeColor="text1"/>
                <w:sz w:val="22"/>
                <w:szCs w:val="22"/>
              </w:rPr>
              <w:t>Erythrodermie</w:t>
            </w:r>
          </w:p>
        </w:tc>
        <w:tc>
          <w:tcPr>
            <w:tcW w:w="1451" w:type="dxa"/>
          </w:tcPr>
          <w:p w14:paraId="15620C45" w14:textId="77777777" w:rsidR="005D1BED" w:rsidRPr="00C25509" w:rsidRDefault="004A3820">
            <w:pPr>
              <w:widowControl w:val="0"/>
              <w:tabs>
                <w:tab w:val="left" w:pos="567"/>
              </w:tabs>
              <w:rPr>
                <w:color w:val="000000" w:themeColor="text1"/>
                <w:sz w:val="22"/>
                <w:szCs w:val="22"/>
              </w:rPr>
            </w:pPr>
            <w:r w:rsidRPr="00C25509">
              <w:rPr>
                <w:color w:val="000000" w:themeColor="text1"/>
                <w:sz w:val="22"/>
                <w:szCs w:val="22"/>
              </w:rPr>
              <w:t>Vascul</w:t>
            </w:r>
            <w:r w:rsidR="008F28D8" w:rsidRPr="00C25509">
              <w:rPr>
                <w:color w:val="000000" w:themeColor="text1"/>
                <w:sz w:val="22"/>
                <w:szCs w:val="22"/>
              </w:rPr>
              <w:t>ar</w:t>
            </w:r>
            <w:r w:rsidRPr="00C25509">
              <w:rPr>
                <w:color w:val="000000" w:themeColor="text1"/>
                <w:sz w:val="22"/>
                <w:szCs w:val="22"/>
              </w:rPr>
              <w:t>ite d'hypersensibilité</w:t>
            </w:r>
          </w:p>
        </w:tc>
        <w:tc>
          <w:tcPr>
            <w:tcW w:w="1604" w:type="dxa"/>
          </w:tcPr>
          <w:p w14:paraId="6D7D7500" w14:textId="77777777" w:rsidR="005D1BED" w:rsidRPr="00C25509" w:rsidRDefault="005D1BED">
            <w:pPr>
              <w:widowControl w:val="0"/>
              <w:tabs>
                <w:tab w:val="left" w:pos="567"/>
              </w:tabs>
              <w:rPr>
                <w:color w:val="000000" w:themeColor="text1"/>
                <w:sz w:val="22"/>
                <w:szCs w:val="22"/>
              </w:rPr>
            </w:pPr>
          </w:p>
        </w:tc>
      </w:tr>
      <w:tr w:rsidR="005D1BED" w:rsidRPr="008D087A" w14:paraId="6997E0D6" w14:textId="77777777">
        <w:trPr>
          <w:cantSplit/>
        </w:trPr>
        <w:tc>
          <w:tcPr>
            <w:tcW w:w="1705" w:type="dxa"/>
          </w:tcPr>
          <w:p w14:paraId="3DC983FC"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musculo-sque lettiques et systémiques</w:t>
            </w:r>
          </w:p>
        </w:tc>
        <w:tc>
          <w:tcPr>
            <w:tcW w:w="1777" w:type="dxa"/>
          </w:tcPr>
          <w:p w14:paraId="76D92B51"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 xml:space="preserve">Arthralgie </w:t>
            </w:r>
          </w:p>
        </w:tc>
        <w:tc>
          <w:tcPr>
            <w:tcW w:w="1604" w:type="dxa"/>
          </w:tcPr>
          <w:p w14:paraId="045FC6C1"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Ostéonécrose</w:t>
            </w:r>
          </w:p>
        </w:tc>
        <w:tc>
          <w:tcPr>
            <w:tcW w:w="1577" w:type="dxa"/>
          </w:tcPr>
          <w:p w14:paraId="69588532" w14:textId="77777777" w:rsidR="005D1BED" w:rsidRPr="00C25509" w:rsidRDefault="005D1BED">
            <w:pPr>
              <w:widowControl w:val="0"/>
              <w:tabs>
                <w:tab w:val="left" w:pos="567"/>
              </w:tabs>
              <w:rPr>
                <w:color w:val="000000" w:themeColor="text1"/>
                <w:sz w:val="22"/>
                <w:szCs w:val="22"/>
              </w:rPr>
            </w:pPr>
          </w:p>
        </w:tc>
        <w:tc>
          <w:tcPr>
            <w:tcW w:w="1451" w:type="dxa"/>
          </w:tcPr>
          <w:p w14:paraId="03FABA04" w14:textId="77777777" w:rsidR="005D1BED" w:rsidRPr="00C25509" w:rsidRDefault="005D1BED">
            <w:pPr>
              <w:widowControl w:val="0"/>
              <w:tabs>
                <w:tab w:val="left" w:pos="567"/>
              </w:tabs>
              <w:rPr>
                <w:color w:val="000000" w:themeColor="text1"/>
                <w:sz w:val="22"/>
                <w:szCs w:val="22"/>
              </w:rPr>
            </w:pPr>
          </w:p>
        </w:tc>
        <w:tc>
          <w:tcPr>
            <w:tcW w:w="1604" w:type="dxa"/>
          </w:tcPr>
          <w:p w14:paraId="44BEDFAE" w14:textId="77777777" w:rsidR="005D1BED" w:rsidRPr="00C25509" w:rsidRDefault="005D1BED">
            <w:pPr>
              <w:widowControl w:val="0"/>
              <w:tabs>
                <w:tab w:val="left" w:pos="567"/>
              </w:tabs>
              <w:rPr>
                <w:color w:val="000000" w:themeColor="text1"/>
                <w:sz w:val="22"/>
                <w:szCs w:val="22"/>
              </w:rPr>
            </w:pPr>
          </w:p>
        </w:tc>
      </w:tr>
      <w:tr w:rsidR="005D1BED" w:rsidRPr="008D087A" w14:paraId="23737C05" w14:textId="77777777">
        <w:trPr>
          <w:cantSplit/>
        </w:trPr>
        <w:tc>
          <w:tcPr>
            <w:tcW w:w="1705" w:type="dxa"/>
          </w:tcPr>
          <w:p w14:paraId="02996EA7"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Affections du rein et des voies urinaires</w:t>
            </w:r>
          </w:p>
        </w:tc>
        <w:tc>
          <w:tcPr>
            <w:tcW w:w="1777" w:type="dxa"/>
          </w:tcPr>
          <w:p w14:paraId="5336A847" w14:textId="77777777" w:rsidR="005D1BED" w:rsidRPr="00C25509" w:rsidRDefault="004D7A1A">
            <w:pPr>
              <w:widowControl w:val="0"/>
              <w:tabs>
                <w:tab w:val="left" w:pos="567"/>
              </w:tabs>
              <w:rPr>
                <w:color w:val="000000" w:themeColor="text1"/>
                <w:sz w:val="22"/>
                <w:szCs w:val="22"/>
              </w:rPr>
            </w:pPr>
            <w:r w:rsidRPr="00C25509">
              <w:rPr>
                <w:color w:val="000000" w:themeColor="text1"/>
                <w:sz w:val="22"/>
                <w:szCs w:val="22"/>
              </w:rPr>
              <w:t>Protéinurie</w:t>
            </w:r>
          </w:p>
        </w:tc>
        <w:tc>
          <w:tcPr>
            <w:tcW w:w="1604" w:type="dxa"/>
          </w:tcPr>
          <w:p w14:paraId="72E27AB1" w14:textId="77777777" w:rsidR="005D1BED" w:rsidRPr="00C25509" w:rsidRDefault="005D1BED">
            <w:pPr>
              <w:widowControl w:val="0"/>
              <w:tabs>
                <w:tab w:val="left" w:pos="567"/>
              </w:tabs>
              <w:rPr>
                <w:color w:val="000000" w:themeColor="text1"/>
                <w:sz w:val="22"/>
                <w:szCs w:val="22"/>
              </w:rPr>
            </w:pPr>
          </w:p>
        </w:tc>
        <w:tc>
          <w:tcPr>
            <w:tcW w:w="1577" w:type="dxa"/>
          </w:tcPr>
          <w:p w14:paraId="7589D368" w14:textId="77777777" w:rsidR="00C4582D" w:rsidRPr="00C25509" w:rsidRDefault="005D1BED" w:rsidP="00C4582D">
            <w:pPr>
              <w:widowControl w:val="0"/>
              <w:tabs>
                <w:tab w:val="left" w:pos="567"/>
              </w:tabs>
              <w:rPr>
                <w:color w:val="000000" w:themeColor="text1"/>
                <w:sz w:val="22"/>
                <w:szCs w:val="22"/>
              </w:rPr>
            </w:pPr>
            <w:r w:rsidRPr="00C25509">
              <w:rPr>
                <w:color w:val="000000" w:themeColor="text1"/>
                <w:sz w:val="22"/>
                <w:szCs w:val="22"/>
              </w:rPr>
              <w:t>Syndrome néphrotique (voir rubrique 4.4)</w:t>
            </w:r>
            <w:r w:rsidR="008F28D8" w:rsidRPr="00C25509">
              <w:rPr>
                <w:color w:val="000000" w:themeColor="text1"/>
                <w:sz w:val="22"/>
                <w:szCs w:val="22"/>
              </w:rPr>
              <w:t>,</w:t>
            </w:r>
            <w:r w:rsidRPr="00C25509">
              <w:rPr>
                <w:color w:val="000000" w:themeColor="text1"/>
                <w:sz w:val="22"/>
                <w:szCs w:val="22"/>
              </w:rPr>
              <w:t xml:space="preserve"> </w:t>
            </w:r>
          </w:p>
          <w:p w14:paraId="43802768" w14:textId="77777777" w:rsidR="005D1BED" w:rsidRPr="00C25509" w:rsidRDefault="00C822DD" w:rsidP="00BE51D9">
            <w:pPr>
              <w:widowControl w:val="0"/>
              <w:tabs>
                <w:tab w:val="left" w:pos="567"/>
              </w:tabs>
              <w:rPr>
                <w:color w:val="000000" w:themeColor="text1"/>
                <w:sz w:val="22"/>
                <w:szCs w:val="22"/>
              </w:rPr>
            </w:pPr>
            <w:r w:rsidRPr="00C25509">
              <w:rPr>
                <w:color w:val="000000" w:themeColor="text1"/>
                <w:sz w:val="22"/>
                <w:szCs w:val="22"/>
              </w:rPr>
              <w:t>Glomérulo</w:t>
            </w:r>
            <w:r w:rsidR="004A3E54" w:rsidRPr="00C25509">
              <w:rPr>
                <w:color w:val="000000" w:themeColor="text1"/>
                <w:sz w:val="22"/>
                <w:szCs w:val="22"/>
              </w:rPr>
              <w:t>-</w:t>
            </w:r>
            <w:r w:rsidRPr="00C25509">
              <w:rPr>
                <w:color w:val="000000" w:themeColor="text1"/>
                <w:sz w:val="22"/>
                <w:szCs w:val="22"/>
              </w:rPr>
              <w:t>sclérose</w:t>
            </w:r>
            <w:r w:rsidR="00C4582D" w:rsidRPr="00C25509">
              <w:rPr>
                <w:color w:val="000000" w:themeColor="text1"/>
                <w:sz w:val="22"/>
                <w:szCs w:val="22"/>
              </w:rPr>
              <w:t xml:space="preserve">segmentaire </w:t>
            </w:r>
            <w:r w:rsidRPr="00C25509">
              <w:rPr>
                <w:color w:val="000000" w:themeColor="text1"/>
                <w:sz w:val="22"/>
                <w:szCs w:val="22"/>
              </w:rPr>
              <w:t xml:space="preserve">et </w:t>
            </w:r>
            <w:r w:rsidR="00C4582D" w:rsidRPr="00C25509">
              <w:rPr>
                <w:color w:val="000000" w:themeColor="text1"/>
                <w:sz w:val="22"/>
                <w:szCs w:val="22"/>
              </w:rPr>
              <w:t>focale</w:t>
            </w:r>
            <w:r w:rsidR="004D7A1A" w:rsidRPr="00C25509">
              <w:rPr>
                <w:color w:val="000000" w:themeColor="text1"/>
                <w:sz w:val="22"/>
                <w:szCs w:val="22"/>
              </w:rPr>
              <w:t>*</w:t>
            </w:r>
          </w:p>
        </w:tc>
        <w:tc>
          <w:tcPr>
            <w:tcW w:w="1451" w:type="dxa"/>
          </w:tcPr>
          <w:p w14:paraId="2674868B" w14:textId="77777777" w:rsidR="005D1BED" w:rsidRPr="00C25509" w:rsidRDefault="005D1BED">
            <w:pPr>
              <w:widowControl w:val="0"/>
              <w:tabs>
                <w:tab w:val="left" w:pos="567"/>
              </w:tabs>
              <w:rPr>
                <w:color w:val="000000" w:themeColor="text1"/>
                <w:sz w:val="22"/>
                <w:szCs w:val="22"/>
              </w:rPr>
            </w:pPr>
          </w:p>
        </w:tc>
        <w:tc>
          <w:tcPr>
            <w:tcW w:w="1604" w:type="dxa"/>
          </w:tcPr>
          <w:p w14:paraId="5F5A3A17" w14:textId="77777777" w:rsidR="005D1BED" w:rsidRPr="00C25509" w:rsidRDefault="005D1BED">
            <w:pPr>
              <w:widowControl w:val="0"/>
              <w:tabs>
                <w:tab w:val="left" w:pos="567"/>
              </w:tabs>
              <w:rPr>
                <w:color w:val="000000" w:themeColor="text1"/>
                <w:sz w:val="22"/>
                <w:szCs w:val="22"/>
              </w:rPr>
            </w:pPr>
          </w:p>
        </w:tc>
      </w:tr>
      <w:tr w:rsidR="00693A49" w:rsidRPr="008D087A" w14:paraId="3EE27568" w14:textId="77777777">
        <w:trPr>
          <w:cantSplit/>
        </w:trPr>
        <w:tc>
          <w:tcPr>
            <w:tcW w:w="1705" w:type="dxa"/>
          </w:tcPr>
          <w:p w14:paraId="2069825E" w14:textId="77777777" w:rsidR="00693A49" w:rsidRPr="00C25509" w:rsidRDefault="00C97B3F">
            <w:pPr>
              <w:widowControl w:val="0"/>
              <w:tabs>
                <w:tab w:val="left" w:pos="567"/>
              </w:tabs>
              <w:rPr>
                <w:color w:val="000000" w:themeColor="text1"/>
                <w:sz w:val="22"/>
                <w:szCs w:val="22"/>
              </w:rPr>
            </w:pPr>
            <w:r w:rsidRPr="00C25509">
              <w:rPr>
                <w:color w:val="000000" w:themeColor="text1"/>
                <w:sz w:val="22"/>
                <w:szCs w:val="22"/>
              </w:rPr>
              <w:lastRenderedPageBreak/>
              <w:t>Affections des organes de reproduction et du sein</w:t>
            </w:r>
          </w:p>
        </w:tc>
        <w:tc>
          <w:tcPr>
            <w:tcW w:w="1777" w:type="dxa"/>
          </w:tcPr>
          <w:p w14:paraId="0ABB0C9F" w14:textId="77777777" w:rsidR="00693A49" w:rsidRPr="00C25509" w:rsidRDefault="004D7A1A" w:rsidP="00A624E2">
            <w:pPr>
              <w:widowControl w:val="0"/>
              <w:tabs>
                <w:tab w:val="left" w:pos="567"/>
              </w:tabs>
              <w:rPr>
                <w:color w:val="000000" w:themeColor="text1"/>
                <w:sz w:val="22"/>
                <w:szCs w:val="22"/>
              </w:rPr>
            </w:pPr>
            <w:r w:rsidRPr="00C25509">
              <w:rPr>
                <w:color w:val="000000" w:themeColor="text1"/>
                <w:sz w:val="22"/>
                <w:szCs w:val="22"/>
              </w:rPr>
              <w:t>Trouble</w:t>
            </w:r>
            <w:r w:rsidR="008F28D8" w:rsidRPr="00C25509">
              <w:rPr>
                <w:color w:val="000000" w:themeColor="text1"/>
                <w:sz w:val="22"/>
                <w:szCs w:val="22"/>
              </w:rPr>
              <w:t>s</w:t>
            </w:r>
            <w:r w:rsidRPr="00C25509">
              <w:rPr>
                <w:color w:val="000000" w:themeColor="text1"/>
                <w:sz w:val="22"/>
                <w:szCs w:val="22"/>
              </w:rPr>
              <w:t xml:space="preserve"> menstruel</w:t>
            </w:r>
            <w:r w:rsidR="008F28D8" w:rsidRPr="00C25509">
              <w:rPr>
                <w:color w:val="000000" w:themeColor="text1"/>
                <w:sz w:val="22"/>
                <w:szCs w:val="22"/>
              </w:rPr>
              <w:t>s</w:t>
            </w:r>
            <w:r w:rsidRPr="00C25509">
              <w:rPr>
                <w:color w:val="000000" w:themeColor="text1"/>
                <w:sz w:val="22"/>
                <w:szCs w:val="22"/>
              </w:rPr>
              <w:t xml:space="preserve"> (</w:t>
            </w:r>
            <w:r w:rsidR="005B2B29" w:rsidRPr="00C25509">
              <w:rPr>
                <w:color w:val="000000" w:themeColor="text1"/>
                <w:sz w:val="22"/>
                <w:szCs w:val="22"/>
              </w:rPr>
              <w:t xml:space="preserve">incluant </w:t>
            </w:r>
            <w:r w:rsidRPr="00C25509">
              <w:rPr>
                <w:color w:val="000000" w:themeColor="text1"/>
                <w:sz w:val="22"/>
                <w:szCs w:val="22"/>
              </w:rPr>
              <w:t>aménorrhée et ménorragie)</w:t>
            </w:r>
          </w:p>
        </w:tc>
        <w:tc>
          <w:tcPr>
            <w:tcW w:w="1604" w:type="dxa"/>
          </w:tcPr>
          <w:p w14:paraId="44DFD347" w14:textId="77777777" w:rsidR="00913739" w:rsidRPr="00C25509" w:rsidRDefault="00C97B3F" w:rsidP="00913739">
            <w:pPr>
              <w:pStyle w:val="Times10"/>
              <w:rPr>
                <w:color w:val="000000" w:themeColor="text1"/>
                <w:sz w:val="22"/>
                <w:szCs w:val="22"/>
                <w:lang w:val="fr-FR"/>
              </w:rPr>
            </w:pPr>
            <w:r w:rsidRPr="00C25509">
              <w:rPr>
                <w:color w:val="000000" w:themeColor="text1"/>
                <w:sz w:val="22"/>
                <w:szCs w:val="22"/>
                <w:lang w:val="fr-FR"/>
              </w:rPr>
              <w:t>Kystes ovar</w:t>
            </w:r>
            <w:r w:rsidR="00C2108F" w:rsidRPr="00C25509">
              <w:rPr>
                <w:color w:val="000000" w:themeColor="text1"/>
                <w:sz w:val="22"/>
                <w:szCs w:val="22"/>
                <w:lang w:val="fr-FR"/>
              </w:rPr>
              <w:t>i</w:t>
            </w:r>
            <w:r w:rsidRPr="00C25509">
              <w:rPr>
                <w:color w:val="000000" w:themeColor="text1"/>
                <w:sz w:val="22"/>
                <w:szCs w:val="22"/>
                <w:lang w:val="fr-FR"/>
              </w:rPr>
              <w:t>e</w:t>
            </w:r>
            <w:r w:rsidR="00C2108F" w:rsidRPr="00C25509">
              <w:rPr>
                <w:color w:val="000000" w:themeColor="text1"/>
                <w:sz w:val="22"/>
                <w:szCs w:val="22"/>
                <w:lang w:val="fr-FR"/>
              </w:rPr>
              <w:t>ns</w:t>
            </w:r>
          </w:p>
          <w:p w14:paraId="59B92861" w14:textId="77777777" w:rsidR="00693A49" w:rsidRPr="00C25509" w:rsidRDefault="00693A49" w:rsidP="00111F71">
            <w:pPr>
              <w:widowControl w:val="0"/>
              <w:tabs>
                <w:tab w:val="left" w:pos="567"/>
              </w:tabs>
              <w:rPr>
                <w:color w:val="000000" w:themeColor="text1"/>
                <w:sz w:val="22"/>
                <w:szCs w:val="22"/>
              </w:rPr>
            </w:pPr>
          </w:p>
        </w:tc>
        <w:tc>
          <w:tcPr>
            <w:tcW w:w="1577" w:type="dxa"/>
          </w:tcPr>
          <w:p w14:paraId="2F4EE60F" w14:textId="77777777" w:rsidR="00693A49" w:rsidRPr="00C25509" w:rsidRDefault="00693A49" w:rsidP="00913739">
            <w:pPr>
              <w:widowControl w:val="0"/>
              <w:tabs>
                <w:tab w:val="left" w:pos="567"/>
              </w:tabs>
              <w:rPr>
                <w:color w:val="000000" w:themeColor="text1"/>
                <w:sz w:val="22"/>
                <w:szCs w:val="22"/>
              </w:rPr>
            </w:pPr>
          </w:p>
        </w:tc>
        <w:tc>
          <w:tcPr>
            <w:tcW w:w="1451" w:type="dxa"/>
          </w:tcPr>
          <w:p w14:paraId="00DC989B" w14:textId="77777777" w:rsidR="00693A49" w:rsidRPr="00C25509" w:rsidRDefault="00693A49">
            <w:pPr>
              <w:widowControl w:val="0"/>
              <w:tabs>
                <w:tab w:val="left" w:pos="567"/>
              </w:tabs>
              <w:rPr>
                <w:color w:val="000000" w:themeColor="text1"/>
                <w:sz w:val="22"/>
                <w:szCs w:val="22"/>
              </w:rPr>
            </w:pPr>
          </w:p>
        </w:tc>
        <w:tc>
          <w:tcPr>
            <w:tcW w:w="1604" w:type="dxa"/>
          </w:tcPr>
          <w:p w14:paraId="29D72CE7" w14:textId="77777777" w:rsidR="00693A49" w:rsidRPr="00C25509" w:rsidRDefault="00693A49">
            <w:pPr>
              <w:widowControl w:val="0"/>
              <w:tabs>
                <w:tab w:val="left" w:pos="567"/>
              </w:tabs>
              <w:rPr>
                <w:color w:val="000000" w:themeColor="text1"/>
                <w:sz w:val="22"/>
                <w:szCs w:val="22"/>
              </w:rPr>
            </w:pPr>
          </w:p>
        </w:tc>
      </w:tr>
      <w:tr w:rsidR="005D1BED" w:rsidRPr="008D087A" w14:paraId="30DB4993" w14:textId="77777777">
        <w:trPr>
          <w:cantSplit/>
        </w:trPr>
        <w:tc>
          <w:tcPr>
            <w:tcW w:w="1705" w:type="dxa"/>
          </w:tcPr>
          <w:p w14:paraId="10BEF3CF"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Troubles généraux et anomalies au site d’administration</w:t>
            </w:r>
          </w:p>
        </w:tc>
        <w:tc>
          <w:tcPr>
            <w:tcW w:w="1777" w:type="dxa"/>
          </w:tcPr>
          <w:p w14:paraId="089BFFE7" w14:textId="77777777" w:rsidR="0006154B" w:rsidRPr="00C25509" w:rsidRDefault="0006154B" w:rsidP="0006154B">
            <w:pPr>
              <w:widowControl w:val="0"/>
              <w:tabs>
                <w:tab w:val="left" w:pos="567"/>
              </w:tabs>
              <w:rPr>
                <w:color w:val="000000" w:themeColor="text1"/>
                <w:sz w:val="22"/>
                <w:szCs w:val="22"/>
              </w:rPr>
            </w:pPr>
            <w:r w:rsidRPr="00C25509">
              <w:rPr>
                <w:color w:val="000000" w:themeColor="text1"/>
                <w:sz w:val="22"/>
                <w:szCs w:val="22"/>
              </w:rPr>
              <w:t>Œdème</w:t>
            </w:r>
            <w:r w:rsidR="008F28D8" w:rsidRPr="00C25509">
              <w:rPr>
                <w:color w:val="000000" w:themeColor="text1"/>
                <w:sz w:val="22"/>
                <w:szCs w:val="22"/>
              </w:rPr>
              <w:t>,</w:t>
            </w:r>
          </w:p>
          <w:p w14:paraId="63B50121"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Œdème périphérique</w:t>
            </w:r>
            <w:r w:rsidR="008F28D8" w:rsidRPr="00C25509">
              <w:rPr>
                <w:color w:val="000000" w:themeColor="text1"/>
                <w:sz w:val="22"/>
                <w:szCs w:val="22"/>
              </w:rPr>
              <w:t>,</w:t>
            </w:r>
          </w:p>
          <w:p w14:paraId="31F94261"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Fièvre</w:t>
            </w:r>
            <w:r w:rsidR="008F28D8" w:rsidRPr="00C25509">
              <w:rPr>
                <w:color w:val="000000" w:themeColor="text1"/>
                <w:sz w:val="22"/>
                <w:szCs w:val="22"/>
              </w:rPr>
              <w:t>,</w:t>
            </w:r>
          </w:p>
          <w:p w14:paraId="42745296" w14:textId="77777777" w:rsidR="0006154B" w:rsidRPr="00C25509" w:rsidRDefault="005D1BED" w:rsidP="0006154B">
            <w:pPr>
              <w:widowControl w:val="0"/>
              <w:tabs>
                <w:tab w:val="left" w:pos="567"/>
              </w:tabs>
              <w:rPr>
                <w:color w:val="000000" w:themeColor="text1"/>
                <w:sz w:val="22"/>
                <w:szCs w:val="22"/>
              </w:rPr>
            </w:pPr>
            <w:r w:rsidRPr="00C25509">
              <w:rPr>
                <w:color w:val="000000" w:themeColor="text1"/>
                <w:sz w:val="22"/>
                <w:szCs w:val="22"/>
              </w:rPr>
              <w:t>Douleur</w:t>
            </w:r>
            <w:r w:rsidR="008F28D8" w:rsidRPr="00C25509">
              <w:rPr>
                <w:color w:val="000000" w:themeColor="text1"/>
                <w:sz w:val="22"/>
                <w:szCs w:val="22"/>
              </w:rPr>
              <w:t>,</w:t>
            </w:r>
          </w:p>
          <w:p w14:paraId="03912C0C" w14:textId="77777777" w:rsidR="005D1BED" w:rsidRPr="00C25509" w:rsidRDefault="0006154B" w:rsidP="0006154B">
            <w:pPr>
              <w:widowControl w:val="0"/>
              <w:tabs>
                <w:tab w:val="left" w:pos="567"/>
              </w:tabs>
              <w:rPr>
                <w:color w:val="000000" w:themeColor="text1"/>
                <w:sz w:val="22"/>
                <w:szCs w:val="22"/>
              </w:rPr>
            </w:pPr>
            <w:r w:rsidRPr="00C25509">
              <w:rPr>
                <w:color w:val="000000" w:themeColor="text1"/>
                <w:sz w:val="22"/>
                <w:szCs w:val="22"/>
              </w:rPr>
              <w:t>Cicatrisation altérée*</w:t>
            </w:r>
          </w:p>
        </w:tc>
        <w:tc>
          <w:tcPr>
            <w:tcW w:w="1604" w:type="dxa"/>
          </w:tcPr>
          <w:p w14:paraId="73537CE2" w14:textId="77777777" w:rsidR="005D1BED" w:rsidRPr="00C25509" w:rsidRDefault="005D1BED" w:rsidP="0006154B">
            <w:pPr>
              <w:widowControl w:val="0"/>
              <w:tabs>
                <w:tab w:val="left" w:pos="567"/>
              </w:tabs>
              <w:rPr>
                <w:color w:val="000000" w:themeColor="text1"/>
                <w:sz w:val="22"/>
                <w:szCs w:val="22"/>
              </w:rPr>
            </w:pPr>
          </w:p>
        </w:tc>
        <w:tc>
          <w:tcPr>
            <w:tcW w:w="1577" w:type="dxa"/>
          </w:tcPr>
          <w:p w14:paraId="64EAD09A" w14:textId="77777777" w:rsidR="005D1BED" w:rsidRPr="00C25509" w:rsidRDefault="005D1BED">
            <w:pPr>
              <w:widowControl w:val="0"/>
              <w:tabs>
                <w:tab w:val="left" w:pos="567"/>
              </w:tabs>
              <w:rPr>
                <w:color w:val="000000" w:themeColor="text1"/>
                <w:sz w:val="22"/>
                <w:szCs w:val="22"/>
              </w:rPr>
            </w:pPr>
          </w:p>
        </w:tc>
        <w:tc>
          <w:tcPr>
            <w:tcW w:w="1451" w:type="dxa"/>
          </w:tcPr>
          <w:p w14:paraId="1F51905E" w14:textId="77777777" w:rsidR="005D1BED" w:rsidRPr="00C25509" w:rsidRDefault="005D1BED">
            <w:pPr>
              <w:widowControl w:val="0"/>
              <w:tabs>
                <w:tab w:val="left" w:pos="567"/>
              </w:tabs>
              <w:rPr>
                <w:color w:val="000000" w:themeColor="text1"/>
                <w:sz w:val="22"/>
                <w:szCs w:val="22"/>
              </w:rPr>
            </w:pPr>
          </w:p>
        </w:tc>
        <w:tc>
          <w:tcPr>
            <w:tcW w:w="1604" w:type="dxa"/>
          </w:tcPr>
          <w:p w14:paraId="171C399F" w14:textId="77777777" w:rsidR="005D1BED" w:rsidRPr="00C25509" w:rsidRDefault="005D1BED">
            <w:pPr>
              <w:widowControl w:val="0"/>
              <w:tabs>
                <w:tab w:val="left" w:pos="567"/>
              </w:tabs>
              <w:rPr>
                <w:color w:val="000000" w:themeColor="text1"/>
                <w:sz w:val="22"/>
                <w:szCs w:val="22"/>
              </w:rPr>
            </w:pPr>
          </w:p>
        </w:tc>
      </w:tr>
      <w:tr w:rsidR="005D1BED" w:rsidRPr="008D087A" w14:paraId="678BE6CD" w14:textId="77777777">
        <w:trPr>
          <w:cantSplit/>
        </w:trPr>
        <w:tc>
          <w:tcPr>
            <w:tcW w:w="1705" w:type="dxa"/>
          </w:tcPr>
          <w:p w14:paraId="67A26ACF"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Investigations</w:t>
            </w:r>
          </w:p>
        </w:tc>
        <w:tc>
          <w:tcPr>
            <w:tcW w:w="1777" w:type="dxa"/>
          </w:tcPr>
          <w:p w14:paraId="5CE8824E" w14:textId="77777777" w:rsidR="005D1BED" w:rsidRPr="00C25509" w:rsidRDefault="005D1BED">
            <w:pPr>
              <w:widowControl w:val="0"/>
              <w:tabs>
                <w:tab w:val="left" w:pos="567"/>
              </w:tabs>
              <w:rPr>
                <w:color w:val="000000" w:themeColor="text1"/>
                <w:sz w:val="22"/>
                <w:szCs w:val="22"/>
              </w:rPr>
            </w:pPr>
            <w:r w:rsidRPr="00C25509">
              <w:rPr>
                <w:color w:val="000000" w:themeColor="text1"/>
                <w:sz w:val="22"/>
                <w:szCs w:val="22"/>
              </w:rPr>
              <w:t>Elévation de la lacticodéshy-drogénase sanguine</w:t>
            </w:r>
            <w:r w:rsidR="008F28D8" w:rsidRPr="00C25509">
              <w:rPr>
                <w:color w:val="000000" w:themeColor="text1"/>
                <w:sz w:val="22"/>
                <w:szCs w:val="22"/>
              </w:rPr>
              <w:t>,</w:t>
            </w:r>
            <w:r w:rsidRPr="00C25509">
              <w:rPr>
                <w:color w:val="000000" w:themeColor="text1"/>
                <w:sz w:val="22"/>
                <w:szCs w:val="22"/>
              </w:rPr>
              <w:t xml:space="preserve"> </w:t>
            </w:r>
          </w:p>
          <w:p w14:paraId="5EDBD4E2" w14:textId="77777777" w:rsidR="0044331A" w:rsidRPr="00C25509" w:rsidRDefault="005D1BED" w:rsidP="00A624E2">
            <w:pPr>
              <w:widowControl w:val="0"/>
              <w:tabs>
                <w:tab w:val="left" w:pos="567"/>
              </w:tabs>
              <w:rPr>
                <w:color w:val="000000" w:themeColor="text1"/>
                <w:sz w:val="22"/>
                <w:szCs w:val="22"/>
              </w:rPr>
            </w:pPr>
            <w:r w:rsidRPr="00C25509">
              <w:rPr>
                <w:color w:val="000000" w:themeColor="text1"/>
                <w:sz w:val="22"/>
                <w:szCs w:val="22"/>
              </w:rPr>
              <w:t>Elévation de la créatininémie</w:t>
            </w:r>
          </w:p>
        </w:tc>
        <w:tc>
          <w:tcPr>
            <w:tcW w:w="1604" w:type="dxa"/>
          </w:tcPr>
          <w:p w14:paraId="3282C72E" w14:textId="77777777" w:rsidR="005D1BED" w:rsidRPr="00C25509" w:rsidRDefault="005D1BED">
            <w:pPr>
              <w:widowControl w:val="0"/>
              <w:tabs>
                <w:tab w:val="left" w:pos="567"/>
              </w:tabs>
              <w:rPr>
                <w:color w:val="000000" w:themeColor="text1"/>
                <w:sz w:val="22"/>
                <w:szCs w:val="22"/>
              </w:rPr>
            </w:pPr>
          </w:p>
        </w:tc>
        <w:tc>
          <w:tcPr>
            <w:tcW w:w="1577" w:type="dxa"/>
          </w:tcPr>
          <w:p w14:paraId="5E200AD2" w14:textId="77777777" w:rsidR="005D1BED" w:rsidRPr="00C25509" w:rsidRDefault="005D1BED">
            <w:pPr>
              <w:widowControl w:val="0"/>
              <w:tabs>
                <w:tab w:val="left" w:pos="567"/>
              </w:tabs>
              <w:rPr>
                <w:color w:val="000000" w:themeColor="text1"/>
                <w:sz w:val="22"/>
                <w:szCs w:val="22"/>
              </w:rPr>
            </w:pPr>
          </w:p>
        </w:tc>
        <w:tc>
          <w:tcPr>
            <w:tcW w:w="1451" w:type="dxa"/>
          </w:tcPr>
          <w:p w14:paraId="0E4C15B3" w14:textId="77777777" w:rsidR="005D1BED" w:rsidRPr="00C25509" w:rsidRDefault="005D1BED">
            <w:pPr>
              <w:widowControl w:val="0"/>
              <w:tabs>
                <w:tab w:val="left" w:pos="567"/>
              </w:tabs>
              <w:rPr>
                <w:color w:val="000000" w:themeColor="text1"/>
                <w:sz w:val="22"/>
                <w:szCs w:val="22"/>
              </w:rPr>
            </w:pPr>
          </w:p>
        </w:tc>
        <w:tc>
          <w:tcPr>
            <w:tcW w:w="1604" w:type="dxa"/>
          </w:tcPr>
          <w:p w14:paraId="17E92DBA" w14:textId="77777777" w:rsidR="005D1BED" w:rsidRPr="00C25509" w:rsidRDefault="005D1BED">
            <w:pPr>
              <w:widowControl w:val="0"/>
              <w:tabs>
                <w:tab w:val="left" w:pos="567"/>
              </w:tabs>
              <w:rPr>
                <w:color w:val="000000" w:themeColor="text1"/>
                <w:sz w:val="22"/>
                <w:szCs w:val="22"/>
              </w:rPr>
            </w:pPr>
          </w:p>
        </w:tc>
      </w:tr>
    </w:tbl>
    <w:p w14:paraId="7D222315" w14:textId="77777777" w:rsidR="005D1BED" w:rsidRPr="00C25509" w:rsidRDefault="005D1BED">
      <w:pPr>
        <w:widowControl w:val="0"/>
        <w:tabs>
          <w:tab w:val="left" w:pos="567"/>
        </w:tabs>
        <w:rPr>
          <w:color w:val="000000" w:themeColor="text1"/>
          <w:sz w:val="22"/>
        </w:rPr>
      </w:pPr>
      <w:r w:rsidRPr="00C25509">
        <w:rPr>
          <w:color w:val="000000" w:themeColor="text1"/>
          <w:sz w:val="22"/>
        </w:rPr>
        <w:t>*Voir rubrique ci-dessous</w:t>
      </w:r>
    </w:p>
    <w:p w14:paraId="21A8C9F4" w14:textId="77777777" w:rsidR="005D1BED" w:rsidRPr="00C25509" w:rsidRDefault="005D1BED">
      <w:pPr>
        <w:widowControl w:val="0"/>
        <w:tabs>
          <w:tab w:val="left" w:pos="567"/>
        </w:tabs>
        <w:rPr>
          <w:color w:val="000000" w:themeColor="text1"/>
          <w:sz w:val="22"/>
        </w:rPr>
      </w:pPr>
    </w:p>
    <w:p w14:paraId="635849B7" w14:textId="77777777" w:rsidR="005D1BED" w:rsidRPr="00C25509" w:rsidRDefault="005D1BED">
      <w:pPr>
        <w:widowControl w:val="0"/>
        <w:tabs>
          <w:tab w:val="left" w:pos="-142"/>
        </w:tabs>
        <w:rPr>
          <w:color w:val="000000" w:themeColor="text1"/>
          <w:sz w:val="22"/>
          <w:u w:val="single"/>
        </w:rPr>
      </w:pPr>
      <w:r w:rsidRPr="00C25509">
        <w:rPr>
          <w:color w:val="000000" w:themeColor="text1"/>
          <w:sz w:val="22"/>
          <w:u w:val="single"/>
        </w:rPr>
        <w:t xml:space="preserve">Description des effets indésirables identifiés par un astérisque </w:t>
      </w:r>
    </w:p>
    <w:p w14:paraId="4D10D489" w14:textId="77777777" w:rsidR="005D1BED" w:rsidRPr="00C25509" w:rsidRDefault="005D1BED">
      <w:pPr>
        <w:widowControl w:val="0"/>
        <w:tabs>
          <w:tab w:val="left" w:pos="567"/>
        </w:tabs>
        <w:rPr>
          <w:color w:val="000000" w:themeColor="text1"/>
          <w:sz w:val="22"/>
        </w:rPr>
      </w:pPr>
    </w:p>
    <w:p w14:paraId="19B66A8E" w14:textId="77777777" w:rsidR="005D1BED" w:rsidRPr="00C25509" w:rsidRDefault="005D1BED">
      <w:pPr>
        <w:widowControl w:val="0"/>
        <w:tabs>
          <w:tab w:val="left" w:pos="567"/>
        </w:tabs>
        <w:rPr>
          <w:color w:val="000000" w:themeColor="text1"/>
          <w:sz w:val="22"/>
        </w:rPr>
      </w:pPr>
      <w:r w:rsidRPr="00C25509">
        <w:rPr>
          <w:color w:val="000000" w:themeColor="text1"/>
          <w:sz w:val="22"/>
        </w:rPr>
        <w:t>L’immunosuppression augmente le risque de développement de lymphomes et autres tumeurs malignes, en particulier cutanées (voir rubrique 4.4).</w:t>
      </w:r>
    </w:p>
    <w:p w14:paraId="06229AD0" w14:textId="77777777" w:rsidR="005D1BED" w:rsidRPr="00C25509" w:rsidRDefault="005D1BED">
      <w:pPr>
        <w:widowControl w:val="0"/>
        <w:tabs>
          <w:tab w:val="left" w:pos="567"/>
        </w:tabs>
        <w:rPr>
          <w:color w:val="000000" w:themeColor="text1"/>
          <w:sz w:val="22"/>
        </w:rPr>
      </w:pPr>
    </w:p>
    <w:p w14:paraId="7899CD24" w14:textId="77777777" w:rsidR="005D1BED" w:rsidRPr="00C25509" w:rsidRDefault="005D1BED">
      <w:pPr>
        <w:widowControl w:val="0"/>
        <w:tabs>
          <w:tab w:val="left" w:pos="567"/>
        </w:tabs>
        <w:rPr>
          <w:color w:val="000000" w:themeColor="text1"/>
          <w:sz w:val="22"/>
        </w:rPr>
      </w:pPr>
      <w:r w:rsidRPr="00C25509">
        <w:rPr>
          <w:color w:val="000000" w:themeColor="text1"/>
          <w:sz w:val="22"/>
        </w:rPr>
        <w:t>Des cas de néphropathies à BK virus, ainsi que des cas de leucoencéphalopathies multifocales progressives (LMP) liées au JC virus ont été rapportés chez des patients traités par immunosuppresseurs, dont Rapamune.</w:t>
      </w:r>
    </w:p>
    <w:p w14:paraId="3F5FC508" w14:textId="77777777" w:rsidR="005D1BED" w:rsidRPr="00C25509" w:rsidRDefault="005D1BED">
      <w:pPr>
        <w:widowControl w:val="0"/>
        <w:tabs>
          <w:tab w:val="left" w:pos="567"/>
        </w:tabs>
        <w:rPr>
          <w:color w:val="000000" w:themeColor="text1"/>
          <w:sz w:val="22"/>
        </w:rPr>
      </w:pPr>
    </w:p>
    <w:p w14:paraId="58168D8F" w14:textId="77777777" w:rsidR="005D1BED" w:rsidRPr="00C25509" w:rsidRDefault="005D1BED">
      <w:pPr>
        <w:widowControl w:val="0"/>
        <w:tabs>
          <w:tab w:val="left" w:pos="567"/>
        </w:tabs>
        <w:rPr>
          <w:color w:val="000000" w:themeColor="text1"/>
          <w:sz w:val="22"/>
        </w:rPr>
      </w:pPr>
      <w:r w:rsidRPr="00C25509">
        <w:rPr>
          <w:color w:val="000000" w:themeColor="text1"/>
          <w:sz w:val="22"/>
        </w:rPr>
        <w:t>Une hépatotoxicité a été rapportée. Le risque peut augmenter avec l’élévation de la concentration résiduelle de sirolimus. De rares cas de nécrose hépatique fatale ont été rapportés avec des concentrations résiduelles élevées de sirolimus.</w:t>
      </w:r>
    </w:p>
    <w:p w14:paraId="744195FD" w14:textId="77777777" w:rsidR="005D1BED" w:rsidRPr="00C25509" w:rsidRDefault="005D1BED">
      <w:pPr>
        <w:widowControl w:val="0"/>
        <w:tabs>
          <w:tab w:val="left" w:pos="567"/>
        </w:tabs>
        <w:rPr>
          <w:color w:val="000000" w:themeColor="text1"/>
          <w:sz w:val="22"/>
        </w:rPr>
      </w:pPr>
    </w:p>
    <w:p w14:paraId="13241275" w14:textId="77777777" w:rsidR="005D1BED" w:rsidRPr="00C25509" w:rsidRDefault="005D1BED">
      <w:pPr>
        <w:widowControl w:val="0"/>
        <w:tabs>
          <w:tab w:val="left" w:pos="567"/>
        </w:tabs>
        <w:rPr>
          <w:color w:val="000000" w:themeColor="text1"/>
          <w:sz w:val="22"/>
        </w:rPr>
      </w:pPr>
      <w:r w:rsidRPr="00C25509">
        <w:rPr>
          <w:color w:val="000000" w:themeColor="text1"/>
          <w:sz w:val="22"/>
        </w:rPr>
        <w:t>Des cas de pathologies interstitielles pulmonaires (incluant des pneumopathies inflammatoires et rarement des bronchiolites oblitérantes (BOOP) et des fibroses pulmonaires), dont certaines fatales, sans étiologie infectieuse identifiée sont survenus chez des patients qui recevaient des traitements immunosuppresseurs comprenant Rapamune. Dans certains cas, la pathologie interstitielle pulmonaire a régressé à l’arrêt ou à la diminution des doses de Rapamune. Le risque peut augmenter avec l’élévation des concentrations résiduelles de sirolimus.</w:t>
      </w:r>
    </w:p>
    <w:p w14:paraId="69E4DC9B" w14:textId="77777777" w:rsidR="005D1BED" w:rsidRPr="00C25509" w:rsidRDefault="005D1BED">
      <w:pPr>
        <w:widowControl w:val="0"/>
        <w:tabs>
          <w:tab w:val="left" w:pos="567"/>
        </w:tabs>
        <w:rPr>
          <w:color w:val="000000" w:themeColor="text1"/>
          <w:sz w:val="22"/>
        </w:rPr>
      </w:pPr>
    </w:p>
    <w:p w14:paraId="0BF018CD"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Une cicatrisation altérée à la suite d’une transplantation a été rapportée, incluant une déhiscence des fascias, une hernie incisionnelle, et une rupture anastomotique (par exemple plaie, vaisseaux, voie aérienne, uretère, voie biliaire). </w:t>
      </w:r>
    </w:p>
    <w:p w14:paraId="14F438EE" w14:textId="77777777" w:rsidR="005D1BED" w:rsidRPr="00C25509" w:rsidRDefault="005D1BED">
      <w:pPr>
        <w:widowControl w:val="0"/>
        <w:tabs>
          <w:tab w:val="left" w:pos="567"/>
        </w:tabs>
        <w:rPr>
          <w:color w:val="000000" w:themeColor="text1"/>
          <w:sz w:val="22"/>
        </w:rPr>
      </w:pPr>
    </w:p>
    <w:p w14:paraId="7838CEBC" w14:textId="77777777" w:rsidR="005D1BED" w:rsidRPr="00C25509" w:rsidRDefault="005D1BED" w:rsidP="00596C7E">
      <w:pPr>
        <w:keepNext/>
        <w:keepLines/>
        <w:widowControl w:val="0"/>
        <w:tabs>
          <w:tab w:val="left" w:pos="567"/>
        </w:tabs>
        <w:rPr>
          <w:color w:val="000000" w:themeColor="text1"/>
          <w:sz w:val="22"/>
        </w:rPr>
      </w:pPr>
      <w:r w:rsidRPr="00C25509">
        <w:rPr>
          <w:color w:val="000000" w:themeColor="text1"/>
          <w:sz w:val="22"/>
        </w:rPr>
        <w:t>Des altérations des paramètres spermatiques ont été observées chez certains patients traités par Rapamune. Ces effets ont été réversibles après arrêt de Rapamune dans la plupart des cas (voir rubrique 5.3).</w:t>
      </w:r>
    </w:p>
    <w:p w14:paraId="365FFF0E" w14:textId="77777777" w:rsidR="005D1BED" w:rsidRPr="00C25509" w:rsidRDefault="005D1BED">
      <w:pPr>
        <w:widowControl w:val="0"/>
        <w:tabs>
          <w:tab w:val="left" w:pos="567"/>
        </w:tabs>
        <w:rPr>
          <w:color w:val="000000" w:themeColor="text1"/>
          <w:sz w:val="22"/>
        </w:rPr>
      </w:pPr>
    </w:p>
    <w:p w14:paraId="1BC88033" w14:textId="77777777" w:rsidR="005D1BED" w:rsidRPr="00C25509" w:rsidRDefault="005D1BED">
      <w:pPr>
        <w:widowControl w:val="0"/>
        <w:tabs>
          <w:tab w:val="left" w:pos="567"/>
        </w:tabs>
        <w:rPr>
          <w:color w:val="000000" w:themeColor="text1"/>
          <w:sz w:val="22"/>
        </w:rPr>
      </w:pPr>
      <w:r w:rsidRPr="00C25509">
        <w:rPr>
          <w:color w:val="000000" w:themeColor="text1"/>
          <w:sz w:val="22"/>
        </w:rPr>
        <w:t>Chez les patients ayant une reprise retardée de la fonction du greffon, le sirolimus peut retarder la reprise de la fonction rénale.</w:t>
      </w:r>
    </w:p>
    <w:p w14:paraId="75EADC45" w14:textId="77777777" w:rsidR="005D1BED" w:rsidRPr="00C25509" w:rsidRDefault="005D1BED">
      <w:pPr>
        <w:widowControl w:val="0"/>
        <w:tabs>
          <w:tab w:val="left" w:pos="567"/>
        </w:tabs>
        <w:rPr>
          <w:color w:val="000000" w:themeColor="text1"/>
          <w:sz w:val="22"/>
        </w:rPr>
      </w:pPr>
    </w:p>
    <w:p w14:paraId="4E1148AA"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L’utilisation concomitante du sirolimus avec un inhibiteur de la calcineurine peut augmenter le risque de survenue de SHU/PTT/MAT induit par les inhibiteurs de la calcineurine.</w:t>
      </w:r>
    </w:p>
    <w:p w14:paraId="081D7681" w14:textId="77777777" w:rsidR="005D1BED" w:rsidRPr="00C25509" w:rsidRDefault="005D1BED" w:rsidP="004446A1">
      <w:pPr>
        <w:widowControl w:val="0"/>
        <w:tabs>
          <w:tab w:val="left" w:pos="567"/>
        </w:tabs>
        <w:rPr>
          <w:color w:val="000000" w:themeColor="text1"/>
          <w:sz w:val="22"/>
        </w:rPr>
      </w:pPr>
    </w:p>
    <w:p w14:paraId="6D57F70C"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Des cas de glomérulosclérose segmentaire et focale ont été rapportés.</w:t>
      </w:r>
    </w:p>
    <w:p w14:paraId="62AD6C70" w14:textId="77777777" w:rsidR="005D1BED" w:rsidRPr="00C25509" w:rsidRDefault="005D1BED" w:rsidP="004446A1">
      <w:pPr>
        <w:widowControl w:val="0"/>
        <w:tabs>
          <w:tab w:val="left" w:pos="567"/>
        </w:tabs>
        <w:rPr>
          <w:color w:val="000000" w:themeColor="text1"/>
          <w:sz w:val="22"/>
        </w:rPr>
      </w:pPr>
    </w:p>
    <w:p w14:paraId="3225DFE0" w14:textId="77777777" w:rsidR="005D1BED" w:rsidRPr="00C25509" w:rsidRDefault="005D1BED" w:rsidP="004446A1">
      <w:pPr>
        <w:pStyle w:val="BodyText3"/>
        <w:tabs>
          <w:tab w:val="left" w:pos="567"/>
        </w:tabs>
        <w:ind w:right="14"/>
        <w:outlineLvl w:val="2"/>
        <w:rPr>
          <w:color w:val="000000" w:themeColor="text1"/>
        </w:rPr>
      </w:pPr>
      <w:r w:rsidRPr="00C25509">
        <w:rPr>
          <w:rStyle w:val="Emphasis"/>
          <w:bCs/>
          <w:i w:val="0"/>
          <w:color w:val="000000" w:themeColor="text1"/>
          <w:szCs w:val="22"/>
          <w:lang w:eastAsia="sv-SE"/>
        </w:rPr>
        <w:t>Des cas de collection liquidienne, notamment des oedèmes périphériques, des lymphoedèmes, des épanchements pleuraux et des épanchements péricardiques (comprenant des épanchements hémodynamiquement significatifs chez les enfants et les adultes), ont également été rapportés chez des patients recevant Rapamune</w:t>
      </w:r>
      <w:r w:rsidRPr="00C25509">
        <w:rPr>
          <w:color w:val="000000" w:themeColor="text1"/>
          <w:lang w:eastAsia="sv-SE"/>
        </w:rPr>
        <w:t>.</w:t>
      </w:r>
    </w:p>
    <w:p w14:paraId="720A7062" w14:textId="77777777" w:rsidR="005D1BED" w:rsidRPr="00C25509" w:rsidRDefault="005D1BED" w:rsidP="004446A1">
      <w:pPr>
        <w:widowControl w:val="0"/>
        <w:tabs>
          <w:tab w:val="left" w:pos="567"/>
        </w:tabs>
        <w:rPr>
          <w:color w:val="000000" w:themeColor="text1"/>
          <w:sz w:val="22"/>
        </w:rPr>
      </w:pPr>
    </w:p>
    <w:p w14:paraId="158661E8" w14:textId="77777777" w:rsidR="005D1BED" w:rsidRPr="00C25509" w:rsidRDefault="005D1BED" w:rsidP="004446A1">
      <w:pPr>
        <w:pStyle w:val="BodyText3"/>
        <w:widowControl w:val="0"/>
        <w:tabs>
          <w:tab w:val="left" w:pos="567"/>
        </w:tabs>
        <w:suppressAutoHyphens w:val="0"/>
        <w:rPr>
          <w:color w:val="000000" w:themeColor="text1"/>
        </w:rPr>
      </w:pPr>
      <w:r w:rsidRPr="00C25509">
        <w:rPr>
          <w:color w:val="000000" w:themeColor="text1"/>
        </w:rPr>
        <w:t>Dans une étude évaluant la sécurité et l’efficacité de la substitution des inhibiteurs de la calcineurine par sirolimus (concentrations cibles de 12-20 ng/ml) en traitement d’entretien des patients transplantés rénaux, le recrutement a été arrêté dans le sous-groupe de patients (n=90) ayant, à l’entrée dans l’étude, un débit de filtration glomérulaire inférieur à 40</w:t>
      </w:r>
      <w:r w:rsidR="001A5E27" w:rsidRPr="00C25509">
        <w:rPr>
          <w:color w:val="000000" w:themeColor="text1"/>
        </w:rPr>
        <w:t> </w:t>
      </w:r>
      <w:r w:rsidRPr="00C25509">
        <w:rPr>
          <w:color w:val="000000" w:themeColor="text1"/>
        </w:rPr>
        <w:t>ml/min (voir rubrique</w:t>
      </w:r>
      <w:r w:rsidR="0044331A" w:rsidRPr="00C25509">
        <w:rPr>
          <w:color w:val="000000" w:themeColor="text1"/>
        </w:rPr>
        <w:t> </w:t>
      </w:r>
      <w:r w:rsidRPr="00C25509">
        <w:rPr>
          <w:color w:val="000000" w:themeColor="text1"/>
        </w:rPr>
        <w:t>5.1). L’incidence d’événements indésirables graves (dont pneumonie, rejet aigu, perte du greffon et décès) était plus élevée dans le bras traité par sirolimus (n=60, médiane du temps après la transplantation étant de 36 mois).</w:t>
      </w:r>
    </w:p>
    <w:p w14:paraId="5F66AFF6" w14:textId="77777777" w:rsidR="005D1BED" w:rsidRPr="00C25509" w:rsidRDefault="005D1BED" w:rsidP="004446A1">
      <w:pPr>
        <w:widowControl w:val="0"/>
        <w:tabs>
          <w:tab w:val="left" w:pos="567"/>
        </w:tabs>
        <w:rPr>
          <w:color w:val="000000" w:themeColor="text1"/>
          <w:sz w:val="22"/>
        </w:rPr>
      </w:pPr>
    </w:p>
    <w:p w14:paraId="0179506E" w14:textId="77777777" w:rsidR="00C97B3F" w:rsidRPr="00C25509" w:rsidRDefault="00C97B3F" w:rsidP="004446A1">
      <w:pPr>
        <w:rPr>
          <w:color w:val="000000" w:themeColor="text1"/>
          <w:sz w:val="22"/>
          <w:szCs w:val="22"/>
        </w:rPr>
      </w:pPr>
      <w:r w:rsidRPr="00C25509">
        <w:rPr>
          <w:color w:val="000000" w:themeColor="text1"/>
          <w:sz w:val="22"/>
          <w:szCs w:val="22"/>
        </w:rPr>
        <w:t>Des kystes ovar</w:t>
      </w:r>
      <w:r w:rsidR="00C2108F" w:rsidRPr="00C25509">
        <w:rPr>
          <w:color w:val="000000" w:themeColor="text1"/>
          <w:sz w:val="22"/>
          <w:szCs w:val="22"/>
        </w:rPr>
        <w:t>i</w:t>
      </w:r>
      <w:r w:rsidRPr="00C25509">
        <w:rPr>
          <w:color w:val="000000" w:themeColor="text1"/>
          <w:sz w:val="22"/>
          <w:szCs w:val="22"/>
        </w:rPr>
        <w:t>e</w:t>
      </w:r>
      <w:r w:rsidR="00C2108F" w:rsidRPr="00C25509">
        <w:rPr>
          <w:color w:val="000000" w:themeColor="text1"/>
          <w:sz w:val="22"/>
          <w:szCs w:val="22"/>
        </w:rPr>
        <w:t>ns</w:t>
      </w:r>
      <w:r w:rsidRPr="00C25509">
        <w:rPr>
          <w:color w:val="000000" w:themeColor="text1"/>
          <w:sz w:val="22"/>
          <w:szCs w:val="22"/>
        </w:rPr>
        <w:t xml:space="preserve"> et des troubles menstruels (</w:t>
      </w:r>
      <w:r w:rsidR="001E4C97" w:rsidRPr="00C25509">
        <w:rPr>
          <w:color w:val="000000" w:themeColor="text1"/>
          <w:sz w:val="22"/>
          <w:szCs w:val="22"/>
        </w:rPr>
        <w:t>comprenant</w:t>
      </w:r>
      <w:r w:rsidRPr="00C25509">
        <w:rPr>
          <w:color w:val="000000" w:themeColor="text1"/>
          <w:sz w:val="22"/>
          <w:szCs w:val="22"/>
        </w:rPr>
        <w:t xml:space="preserve"> aménorrhée et ménorragie) ont été rapportés.</w:t>
      </w:r>
      <w:r w:rsidR="00CB51F5" w:rsidRPr="00C25509">
        <w:rPr>
          <w:color w:val="000000" w:themeColor="text1"/>
          <w:sz w:val="22"/>
          <w:szCs w:val="22"/>
        </w:rPr>
        <w:t xml:space="preserve"> </w:t>
      </w:r>
      <w:r w:rsidR="00913739" w:rsidRPr="00C25509">
        <w:rPr>
          <w:rStyle w:val="LogoportTag"/>
          <w:rFonts w:ascii="Times New Roman" w:hAnsi="Times New Roman"/>
          <w:vanish w:val="0"/>
          <w:color w:val="000000" w:themeColor="text1"/>
          <w:sz w:val="22"/>
          <w:szCs w:val="22"/>
        </w:rPr>
        <w:t xml:space="preserve"> </w:t>
      </w:r>
      <w:r w:rsidRPr="00C25509">
        <w:rPr>
          <w:color w:val="000000" w:themeColor="text1"/>
          <w:sz w:val="22"/>
          <w:szCs w:val="22"/>
        </w:rPr>
        <w:t>Les patientes présentant des kystes ovar</w:t>
      </w:r>
      <w:r w:rsidR="00C2108F" w:rsidRPr="00C25509">
        <w:rPr>
          <w:color w:val="000000" w:themeColor="text1"/>
          <w:sz w:val="22"/>
          <w:szCs w:val="22"/>
        </w:rPr>
        <w:t>i</w:t>
      </w:r>
      <w:r w:rsidRPr="00C25509">
        <w:rPr>
          <w:color w:val="000000" w:themeColor="text1"/>
          <w:sz w:val="22"/>
          <w:szCs w:val="22"/>
        </w:rPr>
        <w:t>e</w:t>
      </w:r>
      <w:r w:rsidR="00C2108F" w:rsidRPr="00C25509">
        <w:rPr>
          <w:color w:val="000000" w:themeColor="text1"/>
          <w:sz w:val="22"/>
          <w:szCs w:val="22"/>
        </w:rPr>
        <w:t>ns</w:t>
      </w:r>
      <w:r w:rsidRPr="00C25509">
        <w:rPr>
          <w:color w:val="000000" w:themeColor="text1"/>
          <w:sz w:val="22"/>
          <w:szCs w:val="22"/>
        </w:rPr>
        <w:t xml:space="preserve"> symptomatiques doivent être adressées à un spécialiste pour </w:t>
      </w:r>
      <w:r w:rsidR="00C943AC" w:rsidRPr="00C25509">
        <w:rPr>
          <w:color w:val="000000" w:themeColor="text1"/>
          <w:sz w:val="22"/>
          <w:szCs w:val="22"/>
        </w:rPr>
        <w:t>des examens plus approfondis</w:t>
      </w:r>
      <w:r w:rsidR="00913739" w:rsidRPr="00C25509">
        <w:rPr>
          <w:color w:val="000000" w:themeColor="text1"/>
          <w:sz w:val="22"/>
          <w:szCs w:val="22"/>
        </w:rPr>
        <w:t xml:space="preserve">. </w:t>
      </w:r>
      <w:r w:rsidRPr="00C25509">
        <w:rPr>
          <w:color w:val="000000" w:themeColor="text1"/>
          <w:sz w:val="22"/>
          <w:szCs w:val="22"/>
        </w:rPr>
        <w:t>L’incidence des kystes ovar</w:t>
      </w:r>
      <w:r w:rsidR="00C2108F" w:rsidRPr="00C25509">
        <w:rPr>
          <w:color w:val="000000" w:themeColor="text1"/>
          <w:sz w:val="22"/>
          <w:szCs w:val="22"/>
        </w:rPr>
        <w:t>i</w:t>
      </w:r>
      <w:r w:rsidRPr="00C25509">
        <w:rPr>
          <w:color w:val="000000" w:themeColor="text1"/>
          <w:sz w:val="22"/>
          <w:szCs w:val="22"/>
        </w:rPr>
        <w:t>e</w:t>
      </w:r>
      <w:r w:rsidR="00C2108F" w:rsidRPr="00C25509">
        <w:rPr>
          <w:color w:val="000000" w:themeColor="text1"/>
          <w:sz w:val="22"/>
          <w:szCs w:val="22"/>
        </w:rPr>
        <w:t>ns</w:t>
      </w:r>
      <w:r w:rsidRPr="00C25509">
        <w:rPr>
          <w:color w:val="000000" w:themeColor="text1"/>
          <w:sz w:val="22"/>
          <w:szCs w:val="22"/>
        </w:rPr>
        <w:t xml:space="preserve"> peut être supérieure chez les femmes préménopausées comparé</w:t>
      </w:r>
      <w:r w:rsidR="00741A98" w:rsidRPr="00C25509">
        <w:rPr>
          <w:color w:val="000000" w:themeColor="text1"/>
          <w:sz w:val="22"/>
          <w:szCs w:val="22"/>
        </w:rPr>
        <w:t>e</w:t>
      </w:r>
      <w:r w:rsidRPr="00C25509">
        <w:rPr>
          <w:color w:val="000000" w:themeColor="text1"/>
          <w:sz w:val="22"/>
          <w:szCs w:val="22"/>
        </w:rPr>
        <w:t xml:space="preserve"> aux femmes postménopausées.</w:t>
      </w:r>
      <w:r w:rsidR="00913739" w:rsidRPr="00C25509">
        <w:rPr>
          <w:color w:val="000000" w:themeColor="text1"/>
          <w:sz w:val="22"/>
          <w:szCs w:val="22"/>
        </w:rPr>
        <w:t xml:space="preserve"> </w:t>
      </w:r>
      <w:r w:rsidRPr="00C25509">
        <w:rPr>
          <w:color w:val="000000" w:themeColor="text1"/>
          <w:sz w:val="22"/>
          <w:szCs w:val="22"/>
        </w:rPr>
        <w:t xml:space="preserve">Dans certains cas, </w:t>
      </w:r>
      <w:r w:rsidR="00C943AC" w:rsidRPr="00C25509">
        <w:rPr>
          <w:color w:val="000000" w:themeColor="text1"/>
          <w:sz w:val="22"/>
          <w:szCs w:val="22"/>
        </w:rPr>
        <w:t>l</w:t>
      </w:r>
      <w:r w:rsidRPr="00C25509">
        <w:rPr>
          <w:color w:val="000000" w:themeColor="text1"/>
          <w:sz w:val="22"/>
          <w:szCs w:val="22"/>
        </w:rPr>
        <w:t>es kystes</w:t>
      </w:r>
      <w:r w:rsidR="007F7786" w:rsidRPr="00C25509">
        <w:rPr>
          <w:color w:val="000000" w:themeColor="text1"/>
          <w:sz w:val="22"/>
          <w:szCs w:val="22"/>
        </w:rPr>
        <w:t xml:space="preserve"> </w:t>
      </w:r>
      <w:r w:rsidRPr="00C25509">
        <w:rPr>
          <w:color w:val="000000" w:themeColor="text1"/>
          <w:sz w:val="22"/>
          <w:szCs w:val="22"/>
        </w:rPr>
        <w:t>ovar</w:t>
      </w:r>
      <w:r w:rsidR="00C2108F" w:rsidRPr="00C25509">
        <w:rPr>
          <w:color w:val="000000" w:themeColor="text1"/>
          <w:sz w:val="22"/>
          <w:szCs w:val="22"/>
        </w:rPr>
        <w:t>i</w:t>
      </w:r>
      <w:r w:rsidRPr="00C25509">
        <w:rPr>
          <w:color w:val="000000" w:themeColor="text1"/>
          <w:sz w:val="22"/>
          <w:szCs w:val="22"/>
        </w:rPr>
        <w:t>e</w:t>
      </w:r>
      <w:r w:rsidR="00C2108F" w:rsidRPr="00C25509">
        <w:rPr>
          <w:color w:val="000000" w:themeColor="text1"/>
          <w:sz w:val="22"/>
          <w:szCs w:val="22"/>
        </w:rPr>
        <w:t>ns</w:t>
      </w:r>
      <w:r w:rsidRPr="00C25509">
        <w:rPr>
          <w:color w:val="000000" w:themeColor="text1"/>
          <w:sz w:val="22"/>
          <w:szCs w:val="22"/>
        </w:rPr>
        <w:t xml:space="preserve"> et ces troubles menstruels </w:t>
      </w:r>
      <w:r w:rsidR="00D757DB" w:rsidRPr="00C25509">
        <w:rPr>
          <w:color w:val="000000" w:themeColor="text1"/>
          <w:sz w:val="22"/>
          <w:szCs w:val="22"/>
        </w:rPr>
        <w:t>se sont résolus</w:t>
      </w:r>
      <w:r w:rsidR="00C943AC" w:rsidRPr="00C25509">
        <w:rPr>
          <w:color w:val="000000" w:themeColor="text1"/>
          <w:sz w:val="22"/>
          <w:szCs w:val="22"/>
        </w:rPr>
        <w:t xml:space="preserve"> </w:t>
      </w:r>
      <w:r w:rsidR="00C2108F" w:rsidRPr="00C25509">
        <w:rPr>
          <w:color w:val="000000" w:themeColor="text1"/>
          <w:sz w:val="22"/>
          <w:szCs w:val="22"/>
        </w:rPr>
        <w:t>après</w:t>
      </w:r>
      <w:r w:rsidRPr="00C25509">
        <w:rPr>
          <w:color w:val="000000" w:themeColor="text1"/>
          <w:sz w:val="22"/>
          <w:szCs w:val="22"/>
        </w:rPr>
        <w:t xml:space="preserve"> l’arrêt de Rapamune.</w:t>
      </w:r>
    </w:p>
    <w:p w14:paraId="260F3A32" w14:textId="77777777" w:rsidR="00C97B3F" w:rsidRPr="00C25509" w:rsidRDefault="00C97B3F" w:rsidP="004446A1">
      <w:pPr>
        <w:widowControl w:val="0"/>
        <w:tabs>
          <w:tab w:val="left" w:pos="567"/>
        </w:tabs>
        <w:rPr>
          <w:color w:val="000000" w:themeColor="text1"/>
          <w:sz w:val="22"/>
        </w:rPr>
      </w:pPr>
    </w:p>
    <w:p w14:paraId="3138466A" w14:textId="77777777" w:rsidR="005D1BED" w:rsidRPr="00C25509" w:rsidRDefault="005D1BED" w:rsidP="004446A1">
      <w:pPr>
        <w:tabs>
          <w:tab w:val="left" w:pos="-720"/>
          <w:tab w:val="left" w:pos="567"/>
        </w:tabs>
        <w:suppressAutoHyphens/>
        <w:rPr>
          <w:bCs/>
          <w:iCs/>
          <w:color w:val="000000" w:themeColor="text1"/>
          <w:sz w:val="22"/>
          <w:szCs w:val="22"/>
          <w:u w:val="single"/>
        </w:rPr>
      </w:pPr>
      <w:r w:rsidRPr="00C25509">
        <w:rPr>
          <w:bCs/>
          <w:iCs/>
          <w:color w:val="000000" w:themeColor="text1"/>
          <w:sz w:val="22"/>
          <w:szCs w:val="22"/>
          <w:u w:val="single"/>
        </w:rPr>
        <w:t>Population pédiatrique</w:t>
      </w:r>
    </w:p>
    <w:p w14:paraId="56F222F7" w14:textId="77777777" w:rsidR="005D1BED" w:rsidRPr="00C25509" w:rsidRDefault="005D1BED" w:rsidP="004446A1">
      <w:pPr>
        <w:tabs>
          <w:tab w:val="left" w:pos="-720"/>
          <w:tab w:val="left" w:pos="567"/>
        </w:tabs>
        <w:suppressAutoHyphens/>
        <w:rPr>
          <w:bCs/>
          <w:iCs/>
          <w:color w:val="000000" w:themeColor="text1"/>
          <w:sz w:val="22"/>
          <w:szCs w:val="22"/>
          <w:u w:val="single"/>
        </w:rPr>
      </w:pPr>
    </w:p>
    <w:p w14:paraId="223446BF" w14:textId="77777777" w:rsidR="005D1BED" w:rsidRPr="00C25509" w:rsidRDefault="005D1BED" w:rsidP="004446A1">
      <w:pPr>
        <w:tabs>
          <w:tab w:val="left" w:pos="-720"/>
          <w:tab w:val="left" w:pos="567"/>
        </w:tabs>
        <w:suppressAutoHyphens/>
        <w:rPr>
          <w:bCs/>
          <w:iCs/>
          <w:color w:val="000000" w:themeColor="text1"/>
          <w:sz w:val="22"/>
          <w:szCs w:val="22"/>
        </w:rPr>
      </w:pPr>
      <w:r w:rsidRPr="00C25509">
        <w:rPr>
          <w:bCs/>
          <w:iCs/>
          <w:color w:val="000000" w:themeColor="text1"/>
          <w:sz w:val="22"/>
          <w:szCs w:val="22"/>
        </w:rPr>
        <w:t>Des études cliniques contrôlées avec une posologie de Rapamune comparable à celle indiquée actuellement chez l’adulte n’ont pas été menées chez les enfants ou adolescents (âgés de moins de 18 ans).</w:t>
      </w:r>
    </w:p>
    <w:p w14:paraId="4A8AC37C" w14:textId="77777777" w:rsidR="005D1BED" w:rsidRPr="00C25509" w:rsidRDefault="005D1BED" w:rsidP="004446A1">
      <w:pPr>
        <w:tabs>
          <w:tab w:val="left" w:pos="-720"/>
          <w:tab w:val="left" w:pos="567"/>
        </w:tabs>
        <w:suppressAutoHyphens/>
        <w:rPr>
          <w:bCs/>
          <w:iCs/>
          <w:color w:val="000000" w:themeColor="text1"/>
          <w:sz w:val="22"/>
          <w:szCs w:val="22"/>
        </w:rPr>
      </w:pPr>
    </w:p>
    <w:p w14:paraId="487A4B6E" w14:textId="77777777" w:rsidR="005D1BED" w:rsidRPr="00C25509" w:rsidRDefault="005D1BED" w:rsidP="004446A1">
      <w:pPr>
        <w:tabs>
          <w:tab w:val="left" w:pos="567"/>
        </w:tabs>
        <w:rPr>
          <w:color w:val="000000" w:themeColor="text1"/>
          <w:sz w:val="22"/>
          <w:szCs w:val="22"/>
        </w:rPr>
      </w:pPr>
      <w:r w:rsidRPr="00C25509">
        <w:rPr>
          <w:color w:val="000000" w:themeColor="text1"/>
          <w:sz w:val="22"/>
          <w:szCs w:val="22"/>
        </w:rPr>
        <w:t>La sécurité a été évaluée lors d’une étude clinique contrôlée réalisée chez des patients âgés de moins de 18 ans transplantés rénaux à haut risque immunologique, défini par un antécédent d’un ou plusieurs épisodes de rejet aigu d’allogreffe et/ou par la présence d’une néphropathie chronique d’allogreffe prouvée par biopsie (voir rubrique 5.1). L’utilisation de Rapamune en association avec des inhibiteurs de la calcineurine et des corticoïdes est associée à un risque accru de dégradation de la fonction rénale, d’anomalies des lipides sériques (incluant mais ne se limitant pas à une élévation des triglycérides sériques et du cholestérol) et d’infections du tractus urinaire. Le protocole de traitement étudié (utilisation continue de Rapamune en association avec un inhibiteur de la calcineurine) n’est pas indiqué chez l’adulte et l’enfant (voir rubrique 4.1).</w:t>
      </w:r>
    </w:p>
    <w:p w14:paraId="16AC9D92" w14:textId="77777777" w:rsidR="005D1BED" w:rsidRPr="00C25509" w:rsidRDefault="005D1BED" w:rsidP="004446A1">
      <w:pPr>
        <w:tabs>
          <w:tab w:val="left" w:pos="567"/>
        </w:tabs>
        <w:rPr>
          <w:color w:val="000000" w:themeColor="text1"/>
          <w:sz w:val="22"/>
          <w:szCs w:val="22"/>
        </w:rPr>
      </w:pPr>
    </w:p>
    <w:p w14:paraId="77259F03" w14:textId="77777777" w:rsidR="005D1BED" w:rsidRPr="00C25509" w:rsidRDefault="005D1BED" w:rsidP="004446A1">
      <w:pPr>
        <w:tabs>
          <w:tab w:val="left" w:pos="567"/>
        </w:tabs>
        <w:rPr>
          <w:color w:val="000000" w:themeColor="text1"/>
          <w:sz w:val="22"/>
          <w:szCs w:val="22"/>
        </w:rPr>
      </w:pPr>
      <w:r w:rsidRPr="00C25509">
        <w:rPr>
          <w:color w:val="000000" w:themeColor="text1"/>
          <w:sz w:val="22"/>
          <w:szCs w:val="22"/>
        </w:rPr>
        <w:t>Lors d’une autre étude réalisée chez des patients âgés de 20 ans ou moins transplantés rénaux ayant pour but d’évaluer la sécurité d’un arrêt progressif des corticoïdes (à partir du 6</w:t>
      </w:r>
      <w:r w:rsidRPr="00C25509">
        <w:rPr>
          <w:color w:val="000000" w:themeColor="text1"/>
          <w:sz w:val="22"/>
          <w:szCs w:val="22"/>
          <w:vertAlign w:val="superscript"/>
        </w:rPr>
        <w:t>ème</w:t>
      </w:r>
      <w:r w:rsidRPr="00C25509">
        <w:rPr>
          <w:color w:val="000000" w:themeColor="text1"/>
          <w:sz w:val="22"/>
          <w:szCs w:val="22"/>
        </w:rPr>
        <w:t xml:space="preserve"> mois suivant la transplantation) dans le cadre d’un protocole immunosuppresseur initié suite à la transplantation utilisant une immunosuppression à dose complète de Rapamune et d’inhibiteur de la calcineurine associé à une induction par basiliximab, 19 patients (6,9 %) sur les 274 patients inclus ont développé un syndrome lymphoprolifératif post-transplantation (PTLD). Sur les 89 patients diagnostiqués séronégatifs </w:t>
      </w:r>
      <w:r w:rsidR="0044331A" w:rsidRPr="00C25509">
        <w:rPr>
          <w:color w:val="000000" w:themeColor="text1"/>
          <w:sz w:val="22"/>
          <w:szCs w:val="22"/>
        </w:rPr>
        <w:t xml:space="preserve">pour le virus d’Epstein-Barr (EBV) </w:t>
      </w:r>
      <w:r w:rsidRPr="00C25509">
        <w:rPr>
          <w:color w:val="000000" w:themeColor="text1"/>
          <w:sz w:val="22"/>
          <w:szCs w:val="22"/>
        </w:rPr>
        <w:t>avant la transplantation, 13 (15,6 %) ont développé un PTLD. Tous les patients ayant développé un PTLD étaient âgés de moins de 18 ans.</w:t>
      </w:r>
    </w:p>
    <w:p w14:paraId="79522009" w14:textId="77777777" w:rsidR="005D1BED" w:rsidRPr="00C25509" w:rsidRDefault="005D1BED" w:rsidP="004446A1">
      <w:pPr>
        <w:tabs>
          <w:tab w:val="left" w:pos="567"/>
        </w:tabs>
        <w:rPr>
          <w:color w:val="000000" w:themeColor="text1"/>
          <w:sz w:val="22"/>
          <w:szCs w:val="22"/>
        </w:rPr>
      </w:pPr>
    </w:p>
    <w:p w14:paraId="5EA3F37A" w14:textId="77777777" w:rsidR="005D1BED" w:rsidRPr="00C25509" w:rsidRDefault="005D1BED" w:rsidP="004446A1">
      <w:pPr>
        <w:tabs>
          <w:tab w:val="left" w:pos="567"/>
        </w:tabs>
        <w:rPr>
          <w:color w:val="000000" w:themeColor="text1"/>
          <w:sz w:val="22"/>
          <w:szCs w:val="22"/>
        </w:rPr>
      </w:pPr>
      <w:r w:rsidRPr="00C25509">
        <w:rPr>
          <w:color w:val="000000" w:themeColor="text1"/>
          <w:sz w:val="22"/>
          <w:szCs w:val="22"/>
        </w:rPr>
        <w:t>L’expérience est insuffisante pour recommander l’utilisation de Rapamune chez l’enfant et l’adolescent (voir rubrique 4.2).</w:t>
      </w:r>
    </w:p>
    <w:p w14:paraId="52C0730D" w14:textId="77777777" w:rsidR="00665F34" w:rsidRPr="00C25509" w:rsidRDefault="00665F34" w:rsidP="004446A1">
      <w:pPr>
        <w:tabs>
          <w:tab w:val="left" w:pos="567"/>
        </w:tabs>
        <w:rPr>
          <w:color w:val="000000" w:themeColor="text1"/>
          <w:sz w:val="22"/>
          <w:szCs w:val="22"/>
        </w:rPr>
      </w:pPr>
    </w:p>
    <w:p w14:paraId="3C0A8A7F" w14:textId="77777777" w:rsidR="00C46984" w:rsidRPr="00C25509" w:rsidRDefault="00C46984" w:rsidP="004446A1">
      <w:pPr>
        <w:tabs>
          <w:tab w:val="left" w:pos="567"/>
        </w:tabs>
        <w:rPr>
          <w:color w:val="000000" w:themeColor="text1"/>
          <w:sz w:val="22"/>
          <w:szCs w:val="22"/>
          <w:u w:val="single"/>
        </w:rPr>
      </w:pPr>
      <w:r w:rsidRPr="00C25509">
        <w:rPr>
          <w:color w:val="000000" w:themeColor="text1"/>
          <w:sz w:val="22"/>
          <w:szCs w:val="22"/>
          <w:u w:val="single"/>
        </w:rPr>
        <w:t xml:space="preserve">Effets indésirables observés chez les patients présentant une </w:t>
      </w:r>
      <w:r w:rsidR="00BA7D2E" w:rsidRPr="00C25509">
        <w:rPr>
          <w:color w:val="000000" w:themeColor="text1"/>
          <w:sz w:val="22"/>
          <w:szCs w:val="22"/>
          <w:u w:val="single"/>
        </w:rPr>
        <w:t>S-</w:t>
      </w:r>
      <w:r w:rsidRPr="00C25509">
        <w:rPr>
          <w:color w:val="000000" w:themeColor="text1"/>
          <w:sz w:val="22"/>
          <w:szCs w:val="22"/>
          <w:u w:val="single"/>
        </w:rPr>
        <w:t>LAM</w:t>
      </w:r>
    </w:p>
    <w:p w14:paraId="7B6FFCA1" w14:textId="77777777" w:rsidR="00C46984" w:rsidRPr="00C25509" w:rsidRDefault="00C46984" w:rsidP="004446A1">
      <w:pPr>
        <w:tabs>
          <w:tab w:val="left" w:pos="567"/>
        </w:tabs>
        <w:rPr>
          <w:color w:val="000000" w:themeColor="text1"/>
          <w:sz w:val="22"/>
          <w:szCs w:val="22"/>
        </w:rPr>
      </w:pPr>
    </w:p>
    <w:p w14:paraId="123BAC2B" w14:textId="77777777" w:rsidR="00C46984" w:rsidRPr="00C25509" w:rsidRDefault="00C46984" w:rsidP="004446A1">
      <w:pPr>
        <w:tabs>
          <w:tab w:val="left" w:pos="567"/>
        </w:tabs>
        <w:rPr>
          <w:color w:val="000000" w:themeColor="text1"/>
          <w:sz w:val="22"/>
          <w:szCs w:val="22"/>
        </w:rPr>
      </w:pPr>
      <w:r w:rsidRPr="00C25509">
        <w:rPr>
          <w:color w:val="000000" w:themeColor="text1"/>
          <w:sz w:val="22"/>
          <w:szCs w:val="22"/>
        </w:rPr>
        <w:t xml:space="preserve">La sécurité a été évaluée lors d’une étude contrôlée portant sur 89 patients présentant une LAM, dont </w:t>
      </w:r>
      <w:r w:rsidR="004E4472" w:rsidRPr="00C25509">
        <w:rPr>
          <w:color w:val="000000" w:themeColor="text1"/>
          <w:sz w:val="22"/>
          <w:szCs w:val="22"/>
        </w:rPr>
        <w:t xml:space="preserve">81 patients présentaient une S-LAM et dont </w:t>
      </w:r>
      <w:r w:rsidRPr="00C25509">
        <w:rPr>
          <w:color w:val="000000" w:themeColor="text1"/>
          <w:sz w:val="22"/>
          <w:szCs w:val="22"/>
        </w:rPr>
        <w:t xml:space="preserve">46 </w:t>
      </w:r>
      <w:r w:rsidR="00F27B07" w:rsidRPr="00C25509">
        <w:rPr>
          <w:color w:val="000000" w:themeColor="text1"/>
          <w:sz w:val="22"/>
          <w:szCs w:val="22"/>
        </w:rPr>
        <w:t xml:space="preserve">ont été </w:t>
      </w:r>
      <w:r w:rsidRPr="00C25509">
        <w:rPr>
          <w:color w:val="000000" w:themeColor="text1"/>
          <w:sz w:val="22"/>
          <w:szCs w:val="22"/>
        </w:rPr>
        <w:t xml:space="preserve">traités par Rapamune (voir rubrique 5.1). Les </w:t>
      </w:r>
      <w:r w:rsidRPr="00C25509">
        <w:rPr>
          <w:color w:val="000000" w:themeColor="text1"/>
          <w:sz w:val="22"/>
          <w:szCs w:val="22"/>
        </w:rPr>
        <w:lastRenderedPageBreak/>
        <w:t xml:space="preserve">effets indésirables observés </w:t>
      </w:r>
      <w:r w:rsidR="004E4472" w:rsidRPr="00C25509">
        <w:rPr>
          <w:color w:val="000000" w:themeColor="text1"/>
          <w:sz w:val="22"/>
          <w:szCs w:val="22"/>
        </w:rPr>
        <w:t>chez les patients présentant une S-LAM</w:t>
      </w:r>
      <w:r w:rsidRPr="00C25509">
        <w:rPr>
          <w:color w:val="000000" w:themeColor="text1"/>
          <w:sz w:val="22"/>
          <w:szCs w:val="22"/>
        </w:rPr>
        <w:t xml:space="preserve"> ont été </w:t>
      </w:r>
      <w:r w:rsidR="00F27B07" w:rsidRPr="00C25509">
        <w:rPr>
          <w:color w:val="000000" w:themeColor="text1"/>
          <w:sz w:val="22"/>
          <w:szCs w:val="22"/>
        </w:rPr>
        <w:t>concordants</w:t>
      </w:r>
      <w:r w:rsidRPr="00C25509">
        <w:rPr>
          <w:color w:val="000000" w:themeColor="text1"/>
          <w:sz w:val="22"/>
          <w:szCs w:val="22"/>
        </w:rPr>
        <w:t xml:space="preserve"> avec le profil </w:t>
      </w:r>
      <w:r w:rsidR="00F27B07" w:rsidRPr="00C25509">
        <w:rPr>
          <w:color w:val="000000" w:themeColor="text1"/>
          <w:sz w:val="22"/>
          <w:szCs w:val="22"/>
        </w:rPr>
        <w:t xml:space="preserve">de </w:t>
      </w:r>
      <w:r w:rsidR="0026336C" w:rsidRPr="00C25509">
        <w:rPr>
          <w:color w:val="000000" w:themeColor="text1"/>
          <w:sz w:val="22"/>
          <w:szCs w:val="22"/>
        </w:rPr>
        <w:t>tolérance</w:t>
      </w:r>
      <w:r w:rsidR="00F27B07" w:rsidRPr="00C25509">
        <w:rPr>
          <w:color w:val="000000" w:themeColor="text1"/>
          <w:sz w:val="22"/>
          <w:szCs w:val="22"/>
        </w:rPr>
        <w:t xml:space="preserve"> connu du produit </w:t>
      </w:r>
      <w:r w:rsidR="0026336C" w:rsidRPr="00C25509">
        <w:rPr>
          <w:color w:val="000000" w:themeColor="text1"/>
          <w:sz w:val="22"/>
          <w:szCs w:val="22"/>
        </w:rPr>
        <w:t>dans le cadre de</w:t>
      </w:r>
      <w:r w:rsidR="00F27B07" w:rsidRPr="00C25509">
        <w:rPr>
          <w:color w:val="000000" w:themeColor="text1"/>
          <w:sz w:val="22"/>
          <w:szCs w:val="22"/>
        </w:rPr>
        <w:t xml:space="preserve"> l’</w:t>
      </w:r>
      <w:r w:rsidRPr="00C25509">
        <w:rPr>
          <w:color w:val="000000" w:themeColor="text1"/>
          <w:sz w:val="22"/>
          <w:szCs w:val="22"/>
        </w:rPr>
        <w:t xml:space="preserve">indication </w:t>
      </w:r>
      <w:r w:rsidR="00F27B07" w:rsidRPr="00C25509">
        <w:rPr>
          <w:color w:val="000000" w:themeColor="text1"/>
          <w:sz w:val="22"/>
          <w:szCs w:val="22"/>
        </w:rPr>
        <w:t>de prévention</w:t>
      </w:r>
      <w:r w:rsidRPr="00C25509">
        <w:rPr>
          <w:color w:val="000000" w:themeColor="text1"/>
          <w:sz w:val="22"/>
          <w:szCs w:val="22"/>
        </w:rPr>
        <w:t xml:space="preserve"> du rejet d</w:t>
      </w:r>
      <w:r w:rsidR="00F27B07" w:rsidRPr="00C25509">
        <w:rPr>
          <w:color w:val="000000" w:themeColor="text1"/>
          <w:sz w:val="22"/>
          <w:szCs w:val="22"/>
        </w:rPr>
        <w:t>’</w:t>
      </w:r>
      <w:r w:rsidRPr="00C25509">
        <w:rPr>
          <w:color w:val="000000" w:themeColor="text1"/>
          <w:sz w:val="22"/>
          <w:szCs w:val="22"/>
        </w:rPr>
        <w:t xml:space="preserve">organe </w:t>
      </w:r>
      <w:r w:rsidR="00F27B07" w:rsidRPr="00C25509">
        <w:rPr>
          <w:color w:val="000000" w:themeColor="text1"/>
          <w:sz w:val="22"/>
          <w:szCs w:val="22"/>
        </w:rPr>
        <w:t>lors d’une</w:t>
      </w:r>
      <w:r w:rsidRPr="00C25509">
        <w:rPr>
          <w:color w:val="000000" w:themeColor="text1"/>
          <w:sz w:val="22"/>
          <w:szCs w:val="22"/>
        </w:rPr>
        <w:t xml:space="preserve"> transplantation rénale </w:t>
      </w:r>
      <w:r w:rsidR="0026336C" w:rsidRPr="00C25509">
        <w:rPr>
          <w:color w:val="000000" w:themeColor="text1"/>
          <w:sz w:val="22"/>
          <w:szCs w:val="22"/>
        </w:rPr>
        <w:t>à l’exception de la perte de poids qui a</w:t>
      </w:r>
      <w:r w:rsidR="00F27B07" w:rsidRPr="00C25509">
        <w:rPr>
          <w:color w:val="000000" w:themeColor="text1"/>
          <w:sz w:val="22"/>
          <w:szCs w:val="22"/>
        </w:rPr>
        <w:t xml:space="preserve"> été rapporté</w:t>
      </w:r>
      <w:r w:rsidR="0026336C" w:rsidRPr="00C25509">
        <w:rPr>
          <w:color w:val="000000" w:themeColor="text1"/>
          <w:sz w:val="22"/>
          <w:szCs w:val="22"/>
        </w:rPr>
        <w:t>e</w:t>
      </w:r>
      <w:r w:rsidR="00F27B07" w:rsidRPr="00C25509">
        <w:rPr>
          <w:color w:val="000000" w:themeColor="text1"/>
          <w:sz w:val="22"/>
          <w:szCs w:val="22"/>
        </w:rPr>
        <w:t xml:space="preserve"> au cours de </w:t>
      </w:r>
      <w:r w:rsidR="0026336C" w:rsidRPr="00C25509">
        <w:rPr>
          <w:color w:val="000000" w:themeColor="text1"/>
          <w:sz w:val="22"/>
          <w:szCs w:val="22"/>
        </w:rPr>
        <w:t xml:space="preserve">cette </w:t>
      </w:r>
      <w:r w:rsidRPr="00C25509">
        <w:rPr>
          <w:color w:val="000000" w:themeColor="text1"/>
          <w:sz w:val="22"/>
          <w:szCs w:val="22"/>
        </w:rPr>
        <w:t xml:space="preserve">étude </w:t>
      </w:r>
      <w:r w:rsidR="00207A81" w:rsidRPr="00C25509">
        <w:rPr>
          <w:color w:val="000000" w:themeColor="text1"/>
          <w:sz w:val="22"/>
          <w:szCs w:val="22"/>
        </w:rPr>
        <w:t>avec</w:t>
      </w:r>
      <w:r w:rsidRPr="00C25509">
        <w:rPr>
          <w:color w:val="000000" w:themeColor="text1"/>
          <w:sz w:val="22"/>
          <w:szCs w:val="22"/>
        </w:rPr>
        <w:t xml:space="preserve"> une incidence </w:t>
      </w:r>
      <w:r w:rsidR="00F27B07" w:rsidRPr="00C25509">
        <w:rPr>
          <w:color w:val="000000" w:themeColor="text1"/>
          <w:sz w:val="22"/>
          <w:szCs w:val="22"/>
        </w:rPr>
        <w:t>plus élevée</w:t>
      </w:r>
      <w:r w:rsidRPr="00C25509">
        <w:rPr>
          <w:color w:val="000000" w:themeColor="text1"/>
          <w:sz w:val="22"/>
          <w:szCs w:val="22"/>
        </w:rPr>
        <w:t xml:space="preserve"> </w:t>
      </w:r>
      <w:r w:rsidR="0026336C" w:rsidRPr="00C25509">
        <w:rPr>
          <w:color w:val="000000" w:themeColor="text1"/>
          <w:sz w:val="22"/>
          <w:szCs w:val="22"/>
        </w:rPr>
        <w:t>chez les patients traités par</w:t>
      </w:r>
      <w:r w:rsidRPr="00C25509">
        <w:rPr>
          <w:color w:val="000000" w:themeColor="text1"/>
          <w:sz w:val="22"/>
          <w:szCs w:val="22"/>
        </w:rPr>
        <w:t xml:space="preserve"> Rapamune </w:t>
      </w:r>
      <w:r w:rsidR="00207A81" w:rsidRPr="00C25509">
        <w:rPr>
          <w:color w:val="000000" w:themeColor="text1"/>
          <w:sz w:val="22"/>
          <w:szCs w:val="22"/>
        </w:rPr>
        <w:t>comparativement à</w:t>
      </w:r>
      <w:r w:rsidR="0026336C" w:rsidRPr="00C25509">
        <w:rPr>
          <w:color w:val="000000" w:themeColor="text1"/>
          <w:sz w:val="22"/>
          <w:szCs w:val="22"/>
        </w:rPr>
        <w:t xml:space="preserve"> ceux traités par</w:t>
      </w:r>
      <w:r w:rsidRPr="00C25509">
        <w:rPr>
          <w:color w:val="000000" w:themeColor="text1"/>
          <w:sz w:val="22"/>
          <w:szCs w:val="22"/>
        </w:rPr>
        <w:t xml:space="preserve"> placebo (fréquent 9</w:t>
      </w:r>
      <w:r w:rsidR="004E4472" w:rsidRPr="00C25509">
        <w:rPr>
          <w:color w:val="000000" w:themeColor="text1"/>
          <w:sz w:val="22"/>
          <w:szCs w:val="22"/>
        </w:rPr>
        <w:t>,5</w:t>
      </w:r>
      <w:r w:rsidR="00664BE8" w:rsidRPr="00C25509">
        <w:rPr>
          <w:color w:val="000000" w:themeColor="text1"/>
          <w:sz w:val="22"/>
          <w:szCs w:val="22"/>
        </w:rPr>
        <w:t> </w:t>
      </w:r>
      <w:r w:rsidRPr="00C25509">
        <w:rPr>
          <w:color w:val="000000" w:themeColor="text1"/>
          <w:sz w:val="22"/>
          <w:szCs w:val="22"/>
        </w:rPr>
        <w:t>% vs</w:t>
      </w:r>
      <w:r w:rsidR="00D40B1E" w:rsidRPr="00C25509">
        <w:rPr>
          <w:color w:val="000000" w:themeColor="text1"/>
          <w:sz w:val="22"/>
          <w:szCs w:val="22"/>
        </w:rPr>
        <w:t>.</w:t>
      </w:r>
      <w:r w:rsidRPr="00C25509">
        <w:rPr>
          <w:color w:val="000000" w:themeColor="text1"/>
          <w:sz w:val="22"/>
          <w:szCs w:val="22"/>
        </w:rPr>
        <w:t xml:space="preserve"> </w:t>
      </w:r>
      <w:proofErr w:type="gramStart"/>
      <w:r w:rsidR="00F27B07" w:rsidRPr="00C25509">
        <w:rPr>
          <w:color w:val="000000" w:themeColor="text1"/>
          <w:sz w:val="22"/>
          <w:szCs w:val="22"/>
        </w:rPr>
        <w:t>fréquent</w:t>
      </w:r>
      <w:proofErr w:type="gramEnd"/>
      <w:r w:rsidRPr="00C25509">
        <w:rPr>
          <w:color w:val="000000" w:themeColor="text1"/>
          <w:sz w:val="22"/>
          <w:szCs w:val="22"/>
        </w:rPr>
        <w:t xml:space="preserve"> 2,</w:t>
      </w:r>
      <w:r w:rsidR="004E4472" w:rsidRPr="00C25509">
        <w:rPr>
          <w:color w:val="000000" w:themeColor="text1"/>
          <w:sz w:val="22"/>
          <w:szCs w:val="22"/>
        </w:rPr>
        <w:t>6</w:t>
      </w:r>
      <w:r w:rsidR="00F27B07" w:rsidRPr="00C25509">
        <w:rPr>
          <w:color w:val="000000" w:themeColor="text1"/>
          <w:sz w:val="22"/>
          <w:szCs w:val="22"/>
        </w:rPr>
        <w:t> </w:t>
      </w:r>
      <w:r w:rsidRPr="00C25509">
        <w:rPr>
          <w:color w:val="000000" w:themeColor="text1"/>
          <w:sz w:val="22"/>
          <w:szCs w:val="22"/>
        </w:rPr>
        <w:t>%).</w:t>
      </w:r>
    </w:p>
    <w:p w14:paraId="1648B4E1" w14:textId="77777777" w:rsidR="00C46984" w:rsidRPr="00C25509" w:rsidRDefault="00C46984" w:rsidP="004446A1">
      <w:pPr>
        <w:tabs>
          <w:tab w:val="left" w:pos="567"/>
        </w:tabs>
        <w:rPr>
          <w:color w:val="000000" w:themeColor="text1"/>
          <w:sz w:val="22"/>
          <w:szCs w:val="22"/>
        </w:rPr>
      </w:pPr>
    </w:p>
    <w:p w14:paraId="7E4FEB9C" w14:textId="77777777" w:rsidR="00665F34" w:rsidRPr="00C25509" w:rsidRDefault="00665F34" w:rsidP="004446A1">
      <w:pPr>
        <w:autoSpaceDE w:val="0"/>
        <w:autoSpaceDN w:val="0"/>
        <w:adjustRightInd w:val="0"/>
        <w:rPr>
          <w:color w:val="000000" w:themeColor="text1"/>
          <w:sz w:val="22"/>
          <w:szCs w:val="22"/>
          <w:u w:val="single"/>
          <w:lang w:val="fr-BE"/>
        </w:rPr>
      </w:pPr>
      <w:r w:rsidRPr="00C25509">
        <w:rPr>
          <w:color w:val="000000" w:themeColor="text1"/>
          <w:sz w:val="22"/>
          <w:szCs w:val="22"/>
          <w:u w:val="single"/>
          <w:lang w:val="fr-BE"/>
        </w:rPr>
        <w:t>Déclaration des effets indésirables suspectés</w:t>
      </w:r>
    </w:p>
    <w:p w14:paraId="5B0EB1A3" w14:textId="38CA567C" w:rsidR="00665F34" w:rsidRPr="00C25509" w:rsidRDefault="00665F34" w:rsidP="004446A1">
      <w:pPr>
        <w:tabs>
          <w:tab w:val="left" w:pos="567"/>
        </w:tabs>
        <w:rPr>
          <w:color w:val="000000" w:themeColor="text1"/>
          <w:sz w:val="22"/>
          <w:szCs w:val="22"/>
        </w:rPr>
      </w:pPr>
      <w:r w:rsidRPr="00C25509">
        <w:rPr>
          <w:color w:val="000000" w:themeColor="text1"/>
          <w:sz w:val="22"/>
          <w:szCs w:val="22"/>
          <w:lang w:val="fr-BE"/>
        </w:rPr>
        <w:t xml:space="preserve">La déclaration des effets indésirables suspectés après autorisation du médicament est importante. Elle permet une surveillance continue du rapport bénéfice/risque du médicament. </w:t>
      </w:r>
      <w:r w:rsidRPr="00C25509">
        <w:rPr>
          <w:color w:val="000000" w:themeColor="text1"/>
          <w:sz w:val="22"/>
          <w:szCs w:val="22"/>
        </w:rPr>
        <w:t xml:space="preserve">Les professionnels de santé déclarent tout effet indésirable suspecté via </w:t>
      </w:r>
      <w:r w:rsidRPr="00705E3E">
        <w:rPr>
          <w:color w:val="000000" w:themeColor="text1"/>
          <w:sz w:val="22"/>
          <w:szCs w:val="22"/>
          <w:highlight w:val="lightGray"/>
        </w:rPr>
        <w:t>le système national de déclaration</w:t>
      </w:r>
      <w:r w:rsidRPr="00C25509">
        <w:rPr>
          <w:color w:val="000000" w:themeColor="text1"/>
          <w:sz w:val="22"/>
          <w:szCs w:val="22"/>
          <w:highlight w:val="lightGray"/>
        </w:rPr>
        <w:t xml:space="preserve"> – </w:t>
      </w:r>
      <w:r w:rsidRPr="008D087A">
        <w:rPr>
          <w:rStyle w:val="Hyperlink"/>
          <w:highlight w:val="lightGray"/>
        </w:rPr>
        <w:t xml:space="preserve">voir </w:t>
      </w:r>
      <w:hyperlink r:id="rId7" w:history="1">
        <w:r w:rsidRPr="00705E3E">
          <w:rPr>
            <w:rStyle w:val="Hyperlink"/>
            <w:sz w:val="22"/>
            <w:highlight w:val="lightGray"/>
          </w:rPr>
          <w:t>Annexe V</w:t>
        </w:r>
      </w:hyperlink>
      <w:r w:rsidRPr="00C25509">
        <w:rPr>
          <w:color w:val="000000" w:themeColor="text1"/>
          <w:sz w:val="22"/>
          <w:szCs w:val="22"/>
        </w:rPr>
        <w:t>.</w:t>
      </w:r>
    </w:p>
    <w:p w14:paraId="5DC19EB1" w14:textId="77777777" w:rsidR="005D1BED" w:rsidRPr="00C25509" w:rsidRDefault="005D1BED">
      <w:pPr>
        <w:widowControl w:val="0"/>
        <w:tabs>
          <w:tab w:val="left" w:pos="567"/>
        </w:tabs>
        <w:rPr>
          <w:color w:val="000000" w:themeColor="text1"/>
          <w:sz w:val="22"/>
        </w:rPr>
      </w:pPr>
    </w:p>
    <w:p w14:paraId="67F1DC64"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4.9 </w:t>
      </w:r>
      <w:r w:rsidRPr="00C25509">
        <w:rPr>
          <w:b/>
          <w:color w:val="000000" w:themeColor="text1"/>
          <w:sz w:val="22"/>
        </w:rPr>
        <w:tab/>
        <w:t>Surdosage</w:t>
      </w:r>
    </w:p>
    <w:p w14:paraId="44A0DE57" w14:textId="77777777" w:rsidR="005D1BED" w:rsidRPr="00C25509" w:rsidRDefault="005D1BED">
      <w:pPr>
        <w:widowControl w:val="0"/>
        <w:tabs>
          <w:tab w:val="left" w:pos="567"/>
        </w:tabs>
        <w:rPr>
          <w:color w:val="000000" w:themeColor="text1"/>
          <w:sz w:val="22"/>
        </w:rPr>
      </w:pPr>
    </w:p>
    <w:p w14:paraId="6A7E8CAA" w14:textId="77777777" w:rsidR="005D1BED" w:rsidRPr="00C25509" w:rsidRDefault="005D1BED">
      <w:pPr>
        <w:widowControl w:val="0"/>
        <w:tabs>
          <w:tab w:val="left" w:pos="567"/>
        </w:tabs>
        <w:rPr>
          <w:color w:val="000000" w:themeColor="text1"/>
          <w:sz w:val="22"/>
        </w:rPr>
      </w:pPr>
      <w:r w:rsidRPr="00C25509">
        <w:rPr>
          <w:color w:val="000000" w:themeColor="text1"/>
          <w:sz w:val="22"/>
        </w:rPr>
        <w:t>A ce jour, l’expérience concernant le surdosage est minime. Un patient a présenté un épisode de fibrillation auriculaire après l’ingestion de 150 mg de Rapamune. En général, les effets secondaires d’un surdosage sont concordants avec ceux listés dans la rubrique 4.8. Des soins généraux de réanimation doivent être instaurés dans tous les cas de surdosage. Etant donné la faible solubilité aqueuse et la forte liaison de Rapamune aux érythrocytes et aux protéines plasmatiques, on suppose que Rapamune ne sera pas significativement dialysable.</w:t>
      </w:r>
    </w:p>
    <w:p w14:paraId="13E74687" w14:textId="77777777" w:rsidR="005D1BED" w:rsidRPr="00C25509" w:rsidRDefault="005D1BED">
      <w:pPr>
        <w:widowControl w:val="0"/>
        <w:tabs>
          <w:tab w:val="left" w:pos="567"/>
        </w:tabs>
        <w:rPr>
          <w:color w:val="000000" w:themeColor="text1"/>
          <w:sz w:val="22"/>
        </w:rPr>
      </w:pPr>
    </w:p>
    <w:p w14:paraId="2A896AAF" w14:textId="77777777" w:rsidR="005D1BED" w:rsidRPr="00C25509" w:rsidRDefault="005D1BED">
      <w:pPr>
        <w:widowControl w:val="0"/>
        <w:tabs>
          <w:tab w:val="left" w:pos="567"/>
        </w:tabs>
        <w:rPr>
          <w:color w:val="000000" w:themeColor="text1"/>
          <w:sz w:val="22"/>
        </w:rPr>
      </w:pPr>
    </w:p>
    <w:p w14:paraId="74CE738B"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5. </w:t>
      </w:r>
      <w:r w:rsidRPr="00C25509">
        <w:rPr>
          <w:b/>
          <w:color w:val="000000" w:themeColor="text1"/>
          <w:sz w:val="22"/>
        </w:rPr>
        <w:tab/>
        <w:t>PROPRIETES PHARMACOLOGIQUES</w:t>
      </w:r>
    </w:p>
    <w:p w14:paraId="2F338FA3" w14:textId="77777777" w:rsidR="005D1BED" w:rsidRPr="00C25509" w:rsidRDefault="005D1BED">
      <w:pPr>
        <w:widowControl w:val="0"/>
        <w:tabs>
          <w:tab w:val="left" w:pos="567"/>
        </w:tabs>
        <w:rPr>
          <w:b/>
          <w:color w:val="000000" w:themeColor="text1"/>
          <w:sz w:val="22"/>
        </w:rPr>
      </w:pPr>
    </w:p>
    <w:p w14:paraId="681A28AB"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5.1 </w:t>
      </w:r>
      <w:r w:rsidRPr="00C25509">
        <w:rPr>
          <w:b/>
          <w:color w:val="000000" w:themeColor="text1"/>
          <w:sz w:val="22"/>
        </w:rPr>
        <w:tab/>
        <w:t>Propriétés pharmacodynamiques</w:t>
      </w:r>
    </w:p>
    <w:p w14:paraId="4E971AC3" w14:textId="77777777" w:rsidR="005D1BED" w:rsidRPr="00C25509" w:rsidRDefault="005D1BED">
      <w:pPr>
        <w:widowControl w:val="0"/>
        <w:tabs>
          <w:tab w:val="left" w:pos="567"/>
        </w:tabs>
        <w:rPr>
          <w:color w:val="000000" w:themeColor="text1"/>
          <w:sz w:val="22"/>
        </w:rPr>
      </w:pPr>
    </w:p>
    <w:p w14:paraId="15EA813C" w14:textId="708436C2" w:rsidR="005D1BED" w:rsidRPr="00C25509" w:rsidRDefault="005D1BED">
      <w:pPr>
        <w:widowControl w:val="0"/>
        <w:tabs>
          <w:tab w:val="left" w:pos="567"/>
        </w:tabs>
        <w:rPr>
          <w:color w:val="000000" w:themeColor="text1"/>
          <w:sz w:val="22"/>
        </w:rPr>
      </w:pPr>
      <w:r w:rsidRPr="00C25509">
        <w:rPr>
          <w:color w:val="000000" w:themeColor="text1"/>
          <w:sz w:val="22"/>
        </w:rPr>
        <w:t>Classe pharmacothérapeutique : Immunosuppresseurs, code ATC :</w:t>
      </w:r>
      <w:r w:rsidR="00601AAF" w:rsidRPr="00C25509">
        <w:rPr>
          <w:color w:val="000000" w:themeColor="text1"/>
          <w:sz w:val="22"/>
        </w:rPr>
        <w:t> </w:t>
      </w:r>
      <w:r w:rsidRPr="00C25509">
        <w:rPr>
          <w:color w:val="000000" w:themeColor="text1"/>
          <w:sz w:val="22"/>
        </w:rPr>
        <w:t>L04A</w:t>
      </w:r>
      <w:r w:rsidR="007A072C" w:rsidRPr="00C25509">
        <w:rPr>
          <w:color w:val="000000" w:themeColor="text1"/>
          <w:sz w:val="22"/>
        </w:rPr>
        <w:t>H01</w:t>
      </w:r>
    </w:p>
    <w:p w14:paraId="606C9ED5" w14:textId="77777777" w:rsidR="005D1BED" w:rsidRPr="00C25509" w:rsidRDefault="005D1BED">
      <w:pPr>
        <w:widowControl w:val="0"/>
        <w:tabs>
          <w:tab w:val="left" w:pos="567"/>
        </w:tabs>
        <w:rPr>
          <w:color w:val="000000" w:themeColor="text1"/>
          <w:sz w:val="22"/>
        </w:rPr>
      </w:pPr>
    </w:p>
    <w:p w14:paraId="42162885" w14:textId="77777777" w:rsidR="005D1BED" w:rsidRPr="00C25509" w:rsidRDefault="005D1BED">
      <w:pPr>
        <w:widowControl w:val="0"/>
        <w:tabs>
          <w:tab w:val="left" w:pos="567"/>
        </w:tabs>
        <w:rPr>
          <w:color w:val="000000" w:themeColor="text1"/>
          <w:sz w:val="22"/>
        </w:rPr>
      </w:pPr>
      <w:r w:rsidRPr="00C25509">
        <w:rPr>
          <w:color w:val="000000" w:themeColor="text1"/>
          <w:sz w:val="22"/>
        </w:rPr>
        <w:t>Le sirolimus inhibe l’activation des cellules T induite par la plupart des stimuli en bloquant la transduction des signaux intracellulaires, tant dépendante qu’indépendante du calcium. Les études ont démontré que ses effets sont médiés par un mécanisme différent de celui de la ciclosporine, du tacrolimus et des autres agents immunosuppresseurs. Les données expérimentales suggèrent que le sirolimus se lie à la protéine cytosolique spécifique FKPB-12 et que le complexe FKPB 12-sirolimus inhibe l’activation de la cible de la rapamycine (Target Of Rapamycin) chez les mammifères (mTOR), qui est une kinase indispensable à la progression du cycle cellulaire. L’inhibition de la mTOR entraîne le blocage de plusieurs voies spécifiques de transduction des signaux. Le résultat net est une inhibition de l’activation lymphocytaire, à l’origine d’une immunosuppression.</w:t>
      </w:r>
    </w:p>
    <w:p w14:paraId="671D59AB" w14:textId="77777777" w:rsidR="005D1BED" w:rsidRPr="00C25509" w:rsidRDefault="005D1BED">
      <w:pPr>
        <w:widowControl w:val="0"/>
        <w:tabs>
          <w:tab w:val="left" w:pos="567"/>
        </w:tabs>
        <w:rPr>
          <w:color w:val="000000" w:themeColor="text1"/>
          <w:sz w:val="22"/>
        </w:rPr>
      </w:pPr>
    </w:p>
    <w:p w14:paraId="6C05EFC7" w14:textId="77777777" w:rsidR="005D1BED" w:rsidRPr="00C25509" w:rsidRDefault="005D1BED">
      <w:pPr>
        <w:widowControl w:val="0"/>
        <w:tabs>
          <w:tab w:val="left" w:pos="567"/>
        </w:tabs>
        <w:rPr>
          <w:color w:val="000000" w:themeColor="text1"/>
          <w:sz w:val="22"/>
        </w:rPr>
      </w:pPr>
      <w:r w:rsidRPr="00C25509">
        <w:rPr>
          <w:color w:val="000000" w:themeColor="text1"/>
          <w:sz w:val="22"/>
        </w:rPr>
        <w:t>Chez l’animal, le sirolimus a un effet direct sur l’activation des cellules T et B, inhibant les réactions à médiation immunitaire telles que le rejet d’allogreffe.</w:t>
      </w:r>
    </w:p>
    <w:p w14:paraId="3ACC8C65" w14:textId="77777777" w:rsidR="005D1BED" w:rsidRPr="00C25509" w:rsidRDefault="005D1BED">
      <w:pPr>
        <w:widowControl w:val="0"/>
        <w:tabs>
          <w:tab w:val="left" w:pos="567"/>
        </w:tabs>
        <w:ind w:left="720" w:hanging="720"/>
        <w:rPr>
          <w:color w:val="000000" w:themeColor="text1"/>
          <w:sz w:val="22"/>
        </w:rPr>
      </w:pPr>
    </w:p>
    <w:p w14:paraId="5432D622" w14:textId="77777777" w:rsidR="00790065" w:rsidRPr="00C25509" w:rsidRDefault="00790065" w:rsidP="008C1850">
      <w:pPr>
        <w:widowControl w:val="0"/>
        <w:rPr>
          <w:color w:val="000000" w:themeColor="text1"/>
          <w:sz w:val="22"/>
        </w:rPr>
      </w:pPr>
      <w:r w:rsidRPr="00C25509">
        <w:rPr>
          <w:color w:val="000000" w:themeColor="text1"/>
          <w:sz w:val="22"/>
        </w:rPr>
        <w:t xml:space="preserve">La LAM </w:t>
      </w:r>
      <w:r w:rsidR="00207A81" w:rsidRPr="00C25509">
        <w:rPr>
          <w:color w:val="000000" w:themeColor="text1"/>
          <w:sz w:val="22"/>
        </w:rPr>
        <w:t>consiste en un envahissement</w:t>
      </w:r>
      <w:r w:rsidRPr="00C25509">
        <w:rPr>
          <w:color w:val="000000" w:themeColor="text1"/>
          <w:sz w:val="22"/>
        </w:rPr>
        <w:t xml:space="preserve"> du tissu pulmonaire</w:t>
      </w:r>
      <w:r w:rsidR="00207A81" w:rsidRPr="00C25509">
        <w:rPr>
          <w:color w:val="000000" w:themeColor="text1"/>
          <w:sz w:val="22"/>
        </w:rPr>
        <w:t xml:space="preserve"> par</w:t>
      </w:r>
      <w:r w:rsidRPr="00C25509">
        <w:rPr>
          <w:color w:val="000000" w:themeColor="text1"/>
          <w:sz w:val="22"/>
        </w:rPr>
        <w:t xml:space="preserve"> des cellules semblables à</w:t>
      </w:r>
      <w:r w:rsidR="00B539F7" w:rsidRPr="00C25509">
        <w:rPr>
          <w:color w:val="000000" w:themeColor="text1"/>
          <w:sz w:val="22"/>
        </w:rPr>
        <w:t xml:space="preserve"> celles </w:t>
      </w:r>
      <w:r w:rsidRPr="00C25509">
        <w:rPr>
          <w:color w:val="000000" w:themeColor="text1"/>
          <w:sz w:val="22"/>
        </w:rPr>
        <w:t>des muscles lisses hébergeant des mutations inactivatrices du gène du complexe de la sclérose tubéreuse (CST) (cellules LAM). La perte de la fonction du gène CST active la voie de signalisation mTOR, ce qui entraîne la prolifération cellulaire et la libération de facteurs de croissance lymphangiogéniques. Le sirolimus inhibe la voie mTOR activée et donc la prolifération des cellules LAM.</w:t>
      </w:r>
    </w:p>
    <w:p w14:paraId="3D4DAF38" w14:textId="77777777" w:rsidR="00790065" w:rsidRPr="00C25509" w:rsidRDefault="00790065">
      <w:pPr>
        <w:widowControl w:val="0"/>
        <w:tabs>
          <w:tab w:val="left" w:pos="567"/>
        </w:tabs>
        <w:ind w:left="720" w:hanging="720"/>
        <w:rPr>
          <w:b/>
          <w:color w:val="000000" w:themeColor="text1"/>
          <w:sz w:val="22"/>
        </w:rPr>
      </w:pPr>
    </w:p>
    <w:p w14:paraId="6847BB27"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u w:val="single"/>
        </w:rPr>
        <w:t>Etudes cliniques</w:t>
      </w:r>
      <w:r w:rsidRPr="00C25509">
        <w:rPr>
          <w:color w:val="000000" w:themeColor="text1"/>
        </w:rPr>
        <w:t> </w:t>
      </w:r>
    </w:p>
    <w:p w14:paraId="22E3AFC5" w14:textId="77777777" w:rsidR="005D1BED" w:rsidRPr="00C25509" w:rsidRDefault="005D1BED">
      <w:pPr>
        <w:pStyle w:val="BodyText3"/>
        <w:widowControl w:val="0"/>
        <w:tabs>
          <w:tab w:val="left" w:pos="567"/>
        </w:tabs>
        <w:suppressAutoHyphens w:val="0"/>
        <w:rPr>
          <w:color w:val="000000" w:themeColor="text1"/>
        </w:rPr>
      </w:pPr>
    </w:p>
    <w:p w14:paraId="13DAE1ED" w14:textId="77777777" w:rsidR="00790065" w:rsidRPr="00C25509" w:rsidRDefault="00790065">
      <w:pPr>
        <w:pStyle w:val="BodyText3"/>
        <w:widowControl w:val="0"/>
        <w:tabs>
          <w:tab w:val="left" w:pos="567"/>
        </w:tabs>
        <w:suppressAutoHyphens w:val="0"/>
        <w:rPr>
          <w:i/>
          <w:color w:val="000000" w:themeColor="text1"/>
          <w:u w:val="single"/>
        </w:rPr>
      </w:pPr>
      <w:r w:rsidRPr="00C25509">
        <w:rPr>
          <w:i/>
          <w:color w:val="000000" w:themeColor="text1"/>
          <w:u w:val="single"/>
        </w:rPr>
        <w:t xml:space="preserve">Prévention du rejet </w:t>
      </w:r>
      <w:r w:rsidR="00207A81" w:rsidRPr="00C25509">
        <w:rPr>
          <w:i/>
          <w:color w:val="000000" w:themeColor="text1"/>
          <w:u w:val="single"/>
        </w:rPr>
        <w:t xml:space="preserve">de greffe </w:t>
      </w:r>
      <w:r w:rsidRPr="00C25509">
        <w:rPr>
          <w:i/>
          <w:color w:val="000000" w:themeColor="text1"/>
          <w:u w:val="single"/>
        </w:rPr>
        <w:t>d’organe</w:t>
      </w:r>
    </w:p>
    <w:p w14:paraId="4F19EDE7" w14:textId="77777777" w:rsidR="004E4472" w:rsidRPr="00C25509" w:rsidRDefault="004E4472">
      <w:pPr>
        <w:pStyle w:val="BodyText3"/>
        <w:widowControl w:val="0"/>
        <w:tabs>
          <w:tab w:val="left" w:pos="567"/>
        </w:tabs>
        <w:suppressAutoHyphens w:val="0"/>
        <w:rPr>
          <w:i/>
          <w:color w:val="000000" w:themeColor="text1"/>
          <w:u w:val="single"/>
        </w:rPr>
      </w:pPr>
    </w:p>
    <w:p w14:paraId="30C8A896"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 xml:space="preserve">Des patients à risque immunologique faible à modéré ont été étudiés au cours d’une étude de phase 3 d’élimination de la ciclosporine-suivie d’un traitement d’entretien par Rapamune qui ont inclus des patients ayant reçu une allogreffe rénale provenant d’un donneur mort ou vivant. De plus, les receveurs d’une seconde greffe, avec survie de la première greffe d’au moins 6 mois après la transplantation, ont été inclus. La ciclosporine n’a pas été arrêtée chez les patients suivants : patients ayant présenté un rejet aigu de grade 3 selon la classification de Banff, patients nécessitant une dialyse, patients ayant une créatinine sérique supérieure à 400 µmol/l, ou chez ceux ayant une fonction </w:t>
      </w:r>
      <w:r w:rsidRPr="00C25509">
        <w:rPr>
          <w:color w:val="000000" w:themeColor="text1"/>
        </w:rPr>
        <w:lastRenderedPageBreak/>
        <w:t>rénale impropre à tolérer l’arrêt de la ciclosporine. Les patients à haut risque de rejet de greffe n’ont pas été étudiés en un nombre suffisant au cours des études d’élimination de la ciclosporine-suivie d’un traitement d’entretien par Rapamune et il n’est pas recommandé de leur prescrire ce protocole thérapeutique.</w:t>
      </w:r>
    </w:p>
    <w:p w14:paraId="1CF84B06" w14:textId="77777777" w:rsidR="005D1BED" w:rsidRPr="00C25509" w:rsidRDefault="005D1BED">
      <w:pPr>
        <w:pStyle w:val="BodyText3"/>
        <w:widowControl w:val="0"/>
        <w:tabs>
          <w:tab w:val="left" w:pos="567"/>
        </w:tabs>
        <w:suppressAutoHyphens w:val="0"/>
        <w:rPr>
          <w:color w:val="000000" w:themeColor="text1"/>
        </w:rPr>
      </w:pPr>
    </w:p>
    <w:p w14:paraId="7C62F86C"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 xml:space="preserve">À 12, 24 et 36 mois, la survie du greffon et la survie du patient étaient similaires dans les deux groupes. À 48 mois, il y avait une différence statistiquement significative dans la survie du greffon en faveur de Rapamune après arrêt de la ciclosporine comparativement </w:t>
      </w:r>
      <w:proofErr w:type="gramStart"/>
      <w:r w:rsidRPr="00C25509">
        <w:rPr>
          <w:color w:val="000000" w:themeColor="text1"/>
        </w:rPr>
        <w:t>à  l’association</w:t>
      </w:r>
      <w:proofErr w:type="gramEnd"/>
      <w:r w:rsidRPr="00C25509">
        <w:rPr>
          <w:color w:val="000000" w:themeColor="text1"/>
        </w:rPr>
        <w:t xml:space="preserve"> Rapamune + ciclosporine (en tenant compte ou non des perdus de vue). A 12 mois post-randomisation, le taux de premier rejet prouvé par biopsie était significativement plus élevé dans le groupe ayant arrêté la ciclosporine versus le groupe </w:t>
      </w:r>
      <w:proofErr w:type="gramStart"/>
      <w:r w:rsidRPr="00C25509">
        <w:rPr>
          <w:color w:val="000000" w:themeColor="text1"/>
        </w:rPr>
        <w:t>où  la</w:t>
      </w:r>
      <w:proofErr w:type="gramEnd"/>
      <w:r w:rsidRPr="00C25509">
        <w:rPr>
          <w:color w:val="000000" w:themeColor="text1"/>
        </w:rPr>
        <w:t xml:space="preserve"> ciclosporine était maintenue (respectivement 9.8 % contre 4.2 %). Par la suite, la différence entre les deux groupes n’était pas significative.</w:t>
      </w:r>
    </w:p>
    <w:p w14:paraId="7BE13FDE" w14:textId="77777777" w:rsidR="005D1BED" w:rsidRPr="00C25509" w:rsidRDefault="005D1BED">
      <w:pPr>
        <w:pStyle w:val="BodyText3"/>
        <w:widowControl w:val="0"/>
        <w:tabs>
          <w:tab w:val="left" w:pos="567"/>
        </w:tabs>
        <w:suppressAutoHyphens w:val="0"/>
        <w:rPr>
          <w:color w:val="000000" w:themeColor="text1"/>
        </w:rPr>
      </w:pPr>
    </w:p>
    <w:p w14:paraId="0B5C1293"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 xml:space="preserve">Le taux moyen de filtration glomérulaire calculé (TFG) à 12, 24, 36, 48 et 60 mois était significativement plus élevé chez des patients recevant Rapamune après élimination de la ciclosporine versus ceux recevant Rapamune avec la ciclosporine. Selon l’analyse des données à 36 mois et au-delà, il a été montré une majoration de la </w:t>
      </w:r>
      <w:proofErr w:type="gramStart"/>
      <w:r w:rsidRPr="00C25509">
        <w:rPr>
          <w:color w:val="000000" w:themeColor="text1"/>
        </w:rPr>
        <w:t>différence  concernant</w:t>
      </w:r>
      <w:proofErr w:type="gramEnd"/>
      <w:r w:rsidRPr="00C25509">
        <w:rPr>
          <w:color w:val="000000" w:themeColor="text1"/>
        </w:rPr>
        <w:t xml:space="preserve"> la survie du greffon et l’amélioration de la fonction rénale, </w:t>
      </w:r>
      <w:proofErr w:type="gramStart"/>
      <w:r w:rsidRPr="00C25509">
        <w:rPr>
          <w:color w:val="000000" w:themeColor="text1"/>
        </w:rPr>
        <w:t>ainsi  qu’une</w:t>
      </w:r>
      <w:proofErr w:type="gramEnd"/>
      <w:r w:rsidRPr="00C25509">
        <w:rPr>
          <w:color w:val="000000" w:themeColor="text1"/>
        </w:rPr>
        <w:t xml:space="preserve"> diminution significative de la pression artérielle dans le groupe ayant arrêté la ciclosporine ; il a été décidé d’arrêter le traitement des patients qui recevaient Rapamune avec la ciclosporine. À 60 mois, l’incidence des cancers non cutanés était significativement plus élevée dans la cohorte qui a continué la ciclosporine en </w:t>
      </w:r>
      <w:proofErr w:type="gramStart"/>
      <w:r w:rsidRPr="00C25509">
        <w:rPr>
          <w:color w:val="000000" w:themeColor="text1"/>
        </w:rPr>
        <w:t>comparaison  à</w:t>
      </w:r>
      <w:proofErr w:type="gramEnd"/>
      <w:r w:rsidRPr="00C25509">
        <w:rPr>
          <w:color w:val="000000" w:themeColor="text1"/>
        </w:rPr>
        <w:t xml:space="preserve"> celle qui l’a arrêté (respectivement 8.4 % versus 3.8 %). Le délai médian d’apparition du premier cancer cutané a été significativement retardé.</w:t>
      </w:r>
    </w:p>
    <w:p w14:paraId="66414CAB" w14:textId="77777777" w:rsidR="005D1BED" w:rsidRPr="00C25509" w:rsidRDefault="005D1BED">
      <w:pPr>
        <w:pStyle w:val="BodyText3"/>
        <w:widowControl w:val="0"/>
        <w:tabs>
          <w:tab w:val="left" w:pos="567"/>
        </w:tabs>
        <w:suppressAutoHyphens w:val="0"/>
        <w:rPr>
          <w:color w:val="000000" w:themeColor="text1"/>
        </w:rPr>
      </w:pPr>
    </w:p>
    <w:p w14:paraId="72272FF5"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La sécurité et l’efficacité du remplacement des inhibiteurs de la calcineurine par Rapamune en traitement d’entretien du greffon rénal (6-120 mois après la transplantation) ont été évaluées dans une étude randomisée, multicentrique, contrôlée, stratifiée par le TFG calculé par rapport à la valeur initiale (20-40 ml/min contre au-dessus de 40 ml/min). Les agents immunosuppresseurs concomitants incluaient le mycophénolate mofétil, l’azathioprine et les corticoïdes. L’inclusion dans le groupe des patients ayant un TFG calculé en-dessous de 40 ml/min a été arrêtée en raison d’un déséquilibre dans la survenue des événements indésirables (voir rubrique 4.8).</w:t>
      </w:r>
    </w:p>
    <w:p w14:paraId="6467C329" w14:textId="77777777" w:rsidR="005D1BED" w:rsidRPr="00C25509" w:rsidRDefault="005D1BED">
      <w:pPr>
        <w:pStyle w:val="BodyText3"/>
        <w:widowControl w:val="0"/>
        <w:tabs>
          <w:tab w:val="left" w:pos="567"/>
        </w:tabs>
        <w:suppressAutoHyphens w:val="0"/>
        <w:rPr>
          <w:color w:val="000000" w:themeColor="text1"/>
        </w:rPr>
      </w:pPr>
    </w:p>
    <w:p w14:paraId="7BB6F127"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Dans le groupe de patients ayant un TFG calculé au-dessus de 40 ml/min, la fonction rénale n’a généralement pas été améliorée. Les taux de rejet aigu, de la perte du greffon et de décès étaient similaires à 1 et 2 ans. Les événements indésirables apparus sous traitement étaient plus fréquents pendant les 6 premiers mois suivant le remplacement par Rapamune. A 24 mois, les rapports protéinurie/créatinurie moyen et médian dans le groupe de patients ayant un TFG calculé au-dessus de 40</w:t>
      </w:r>
      <w:r w:rsidR="00601AAF" w:rsidRPr="00C25509">
        <w:rPr>
          <w:color w:val="000000" w:themeColor="text1"/>
        </w:rPr>
        <w:t> </w:t>
      </w:r>
      <w:r w:rsidRPr="00C25509">
        <w:rPr>
          <w:color w:val="000000" w:themeColor="text1"/>
        </w:rPr>
        <w:t>ml/min étaient significativement plus élevés dans le groupe traité par Rapamune comparativement à celui maintenu sous inhibiteurs de la calcineurine (voir rubrique</w:t>
      </w:r>
      <w:r w:rsidR="0044331A" w:rsidRPr="00C25509">
        <w:rPr>
          <w:color w:val="000000" w:themeColor="text1"/>
        </w:rPr>
        <w:t> </w:t>
      </w:r>
      <w:r w:rsidRPr="00C25509">
        <w:rPr>
          <w:color w:val="000000" w:themeColor="text1"/>
        </w:rPr>
        <w:t>4.4). Un premier épisode de syndrome néphrotique a également été rapporté (voir la rubrique 4.8).</w:t>
      </w:r>
    </w:p>
    <w:p w14:paraId="344E6FA3" w14:textId="77777777" w:rsidR="005D1BED" w:rsidRPr="00C25509" w:rsidRDefault="005D1BED">
      <w:pPr>
        <w:pStyle w:val="BodyText3"/>
        <w:widowControl w:val="0"/>
        <w:tabs>
          <w:tab w:val="left" w:pos="567"/>
        </w:tabs>
        <w:suppressAutoHyphens w:val="0"/>
        <w:rPr>
          <w:color w:val="000000" w:themeColor="text1"/>
        </w:rPr>
      </w:pPr>
    </w:p>
    <w:p w14:paraId="401D8D77"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À 2 ans, le taux de cancers cutanés non-mélanomateux était significativement plus bas dans le groupe traité par Rapamune versus celui maintenu sous inhibiteurs de la calcineurine (1.8 % et 6.9 %). Dans un sous-groupe de patients de l’étude avec un TFG au-dessus de 40 ml/min et une protéinurie normale, le TFG calculé était plus élevé à 1 et 2 ans chez des patients traités par Rapamune versus le sous-groupe des patients traités par des inhibiteurs de la calcineurine. Les taux de rejet aigu, de perte du greffon et de décès étaient similaires mais la protéinurie a été augmentée chez des patients de ce sous-groupe traités par Rapamune.</w:t>
      </w:r>
    </w:p>
    <w:p w14:paraId="48C8F27C" w14:textId="77777777" w:rsidR="004E2D09" w:rsidRPr="00C25509" w:rsidRDefault="004E2D09">
      <w:pPr>
        <w:pStyle w:val="BodyText3"/>
        <w:widowControl w:val="0"/>
        <w:tabs>
          <w:tab w:val="left" w:pos="567"/>
        </w:tabs>
        <w:suppressAutoHyphens w:val="0"/>
        <w:rPr>
          <w:color w:val="000000" w:themeColor="text1"/>
        </w:rPr>
      </w:pPr>
    </w:p>
    <w:p w14:paraId="600B5A3C" w14:textId="77777777" w:rsidR="003D5175" w:rsidRPr="00C25509" w:rsidRDefault="003D5175" w:rsidP="003D5175">
      <w:pPr>
        <w:pStyle w:val="BodyText3"/>
        <w:widowControl w:val="0"/>
        <w:tabs>
          <w:tab w:val="left" w:pos="567"/>
        </w:tabs>
        <w:suppressAutoHyphens w:val="0"/>
        <w:rPr>
          <w:color w:val="000000" w:themeColor="text1"/>
          <w:szCs w:val="22"/>
        </w:rPr>
      </w:pPr>
      <w:r w:rsidRPr="00C25509">
        <w:rPr>
          <w:color w:val="000000" w:themeColor="text1"/>
          <w:szCs w:val="22"/>
        </w:rPr>
        <w:t xml:space="preserve">Dans une étude ouverte, randomisée, comparative, multicentrique au cours de laquelle des patients transplantés rénaux </w:t>
      </w:r>
      <w:r w:rsidR="004C6EC9" w:rsidRPr="00C25509">
        <w:rPr>
          <w:color w:val="000000" w:themeColor="text1"/>
          <w:szCs w:val="22"/>
        </w:rPr>
        <w:t xml:space="preserve">soit </w:t>
      </w:r>
      <w:r w:rsidR="00434E80" w:rsidRPr="00C25509">
        <w:rPr>
          <w:color w:val="000000" w:themeColor="text1"/>
          <w:szCs w:val="22"/>
        </w:rPr>
        <w:t>bénéfici</w:t>
      </w:r>
      <w:r w:rsidR="004C6EC9" w:rsidRPr="00C25509">
        <w:rPr>
          <w:color w:val="000000" w:themeColor="text1"/>
          <w:szCs w:val="22"/>
        </w:rPr>
        <w:t>aient</w:t>
      </w:r>
      <w:r w:rsidR="00434E80" w:rsidRPr="00C25509">
        <w:rPr>
          <w:color w:val="000000" w:themeColor="text1"/>
          <w:szCs w:val="22"/>
        </w:rPr>
        <w:t xml:space="preserve"> d’une conversion du</w:t>
      </w:r>
      <w:r w:rsidRPr="00C25509">
        <w:rPr>
          <w:color w:val="000000" w:themeColor="text1"/>
          <w:szCs w:val="22"/>
        </w:rPr>
        <w:t xml:space="preserve"> tacrolimus au sirolimus 3 ou 5 mois </w:t>
      </w:r>
      <w:r w:rsidR="00434E80" w:rsidRPr="00C25509">
        <w:rPr>
          <w:color w:val="000000" w:themeColor="text1"/>
          <w:szCs w:val="22"/>
        </w:rPr>
        <w:t xml:space="preserve">après la </w:t>
      </w:r>
      <w:r w:rsidRPr="00C25509">
        <w:rPr>
          <w:color w:val="000000" w:themeColor="text1"/>
          <w:szCs w:val="22"/>
        </w:rPr>
        <w:t xml:space="preserve">transplantation, soit restaient sous tacrolimus, il n’a pas été observé de différence significative </w:t>
      </w:r>
      <w:r w:rsidR="004C6EC9" w:rsidRPr="00C25509">
        <w:rPr>
          <w:color w:val="000000" w:themeColor="text1"/>
          <w:szCs w:val="22"/>
        </w:rPr>
        <w:t>de</w:t>
      </w:r>
      <w:r w:rsidRPr="00C25509">
        <w:rPr>
          <w:color w:val="000000" w:themeColor="text1"/>
          <w:szCs w:val="22"/>
        </w:rPr>
        <w:t xml:space="preserve"> la fonction rénale à 2 ans. Il y avait plus d’effets indésirables (99,2 % vs. 91,1 %, </w:t>
      </w:r>
      <w:r w:rsidRPr="00C25509">
        <w:rPr>
          <w:iCs/>
          <w:color w:val="000000" w:themeColor="text1"/>
        </w:rPr>
        <w:t>p = 0.002*</w:t>
      </w:r>
      <w:r w:rsidRPr="00C25509">
        <w:rPr>
          <w:color w:val="000000" w:themeColor="text1"/>
          <w:szCs w:val="22"/>
        </w:rPr>
        <w:t>) et d’arrêts d</w:t>
      </w:r>
      <w:r w:rsidR="004C6EC9" w:rsidRPr="00C25509">
        <w:rPr>
          <w:color w:val="000000" w:themeColor="text1"/>
          <w:szCs w:val="22"/>
        </w:rPr>
        <w:t>e</w:t>
      </w:r>
      <w:r w:rsidRPr="00C25509">
        <w:rPr>
          <w:color w:val="000000" w:themeColor="text1"/>
          <w:szCs w:val="22"/>
        </w:rPr>
        <w:t xml:space="preserve"> traitement dus à des effets indésirables (26,7 % vs. 4,1 %,</w:t>
      </w:r>
      <w:r w:rsidRPr="00C25509">
        <w:rPr>
          <w:iCs/>
          <w:color w:val="000000" w:themeColor="text1"/>
        </w:rPr>
        <w:t xml:space="preserve"> p &lt; 0.001*</w:t>
      </w:r>
      <w:r w:rsidRPr="00C25509">
        <w:rPr>
          <w:color w:val="000000" w:themeColor="text1"/>
          <w:szCs w:val="22"/>
        </w:rPr>
        <w:t xml:space="preserve">) dans le groupe </w:t>
      </w:r>
      <w:r w:rsidR="00434E80" w:rsidRPr="00C25509">
        <w:rPr>
          <w:color w:val="000000" w:themeColor="text1"/>
          <w:szCs w:val="22"/>
        </w:rPr>
        <w:t>converti</w:t>
      </w:r>
      <w:r w:rsidRPr="00C25509">
        <w:rPr>
          <w:color w:val="000000" w:themeColor="text1"/>
          <w:szCs w:val="22"/>
        </w:rPr>
        <w:t xml:space="preserve"> au sirolimus par rapport au groupe</w:t>
      </w:r>
      <w:r w:rsidR="00434E80" w:rsidRPr="00C25509">
        <w:rPr>
          <w:color w:val="000000" w:themeColor="text1"/>
          <w:szCs w:val="22"/>
        </w:rPr>
        <w:t xml:space="preserve"> traité par</w:t>
      </w:r>
      <w:r w:rsidRPr="00C25509">
        <w:rPr>
          <w:color w:val="000000" w:themeColor="text1"/>
          <w:szCs w:val="22"/>
        </w:rPr>
        <w:t xml:space="preserve"> tacrolimus. L’incidence des rejets aigus confirmés par biopsie </w:t>
      </w:r>
      <w:r w:rsidR="0020557C" w:rsidRPr="00C25509">
        <w:rPr>
          <w:color w:val="000000" w:themeColor="text1"/>
          <w:szCs w:val="22"/>
        </w:rPr>
        <w:t xml:space="preserve">(RACB) </w:t>
      </w:r>
      <w:r w:rsidRPr="00C25509">
        <w:rPr>
          <w:color w:val="000000" w:themeColor="text1"/>
          <w:szCs w:val="22"/>
        </w:rPr>
        <w:t xml:space="preserve">a été supérieure (p = 0,020*) pour les patients du groupe sirolimus (11, 8,4 %) par rapport à ceux du groupe tacrolimus (2, 1,6 %) sur les 2 ans. Pour la plupart, les rejets ont été de </w:t>
      </w:r>
      <w:r w:rsidRPr="00C25509">
        <w:rPr>
          <w:color w:val="000000" w:themeColor="text1"/>
          <w:szCs w:val="22"/>
        </w:rPr>
        <w:lastRenderedPageBreak/>
        <w:t xml:space="preserve">gravité légère (8 sur 9 [89 %] </w:t>
      </w:r>
      <w:r w:rsidR="00D0595F" w:rsidRPr="00C25509">
        <w:rPr>
          <w:color w:val="000000" w:themeColor="text1"/>
          <w:szCs w:val="22"/>
        </w:rPr>
        <w:t xml:space="preserve">RACB </w:t>
      </w:r>
      <w:r w:rsidRPr="00C25509">
        <w:rPr>
          <w:color w:val="000000" w:themeColor="text1"/>
          <w:szCs w:val="22"/>
        </w:rPr>
        <w:t xml:space="preserve">à lymphocytes T, 2 sur 4 [50 %] </w:t>
      </w:r>
      <w:r w:rsidR="00D0595F" w:rsidRPr="00C25509">
        <w:rPr>
          <w:color w:val="000000" w:themeColor="text1"/>
          <w:szCs w:val="22"/>
        </w:rPr>
        <w:t>RACB</w:t>
      </w:r>
      <w:r w:rsidR="00906924" w:rsidRPr="00C25509">
        <w:rPr>
          <w:color w:val="000000" w:themeColor="text1"/>
          <w:szCs w:val="22"/>
        </w:rPr>
        <w:t xml:space="preserve"> par anticorps</w:t>
      </w:r>
      <w:r w:rsidRPr="00C25509">
        <w:rPr>
          <w:color w:val="000000" w:themeColor="text1"/>
          <w:szCs w:val="22"/>
        </w:rPr>
        <w:t xml:space="preserve">) dans le groupe sirolimus. Les patients dont le rejet était par les anticorps et par les lymphocytes T sur la même biopsie ont été comptés une fois pour chaque catégorie. Plus de patients </w:t>
      </w:r>
      <w:r w:rsidR="00D0595F" w:rsidRPr="00C25509">
        <w:rPr>
          <w:color w:val="000000" w:themeColor="text1"/>
          <w:szCs w:val="22"/>
        </w:rPr>
        <w:t>convertis</w:t>
      </w:r>
      <w:r w:rsidRPr="00C25509">
        <w:rPr>
          <w:color w:val="000000" w:themeColor="text1"/>
          <w:szCs w:val="22"/>
        </w:rPr>
        <w:t xml:space="preserve"> au sirolimus ont développé une nouvelle apparition de diabète, définie comme l’utilisation pendant 30 jours ou plus de façon continue ou au moins 25 jours sans arrêt (sans intervalle) d’un quelconque traitement antidiabétique après la randomisation, une glycémie à jeun ≥ 126 mg/dl ou une glycémie non à jeun ≥ 200 mg/dl après la randomisation (18,3 % vs</w:t>
      </w:r>
      <w:r w:rsidR="00A5255D" w:rsidRPr="00C25509">
        <w:rPr>
          <w:color w:val="000000" w:themeColor="text1"/>
          <w:szCs w:val="22"/>
        </w:rPr>
        <w:t>.</w:t>
      </w:r>
      <w:r w:rsidRPr="00C25509">
        <w:rPr>
          <w:color w:val="000000" w:themeColor="text1"/>
          <w:szCs w:val="22"/>
        </w:rPr>
        <w:t xml:space="preserve"> 5,6 %,</w:t>
      </w:r>
      <w:r w:rsidRPr="00C25509">
        <w:rPr>
          <w:iCs/>
          <w:color w:val="000000" w:themeColor="text1"/>
          <w:szCs w:val="22"/>
        </w:rPr>
        <w:t xml:space="preserve"> p = 0.025*</w:t>
      </w:r>
      <w:r w:rsidRPr="00C25509">
        <w:rPr>
          <w:color w:val="000000" w:themeColor="text1"/>
          <w:szCs w:val="22"/>
        </w:rPr>
        <w:t xml:space="preserve">). Une incidence plus faible de cancers épidermoïdes de la peau a été observée dans le groupe sirolimus (0 % vs. 4,9 %). </w:t>
      </w:r>
    </w:p>
    <w:p w14:paraId="2E918BCF" w14:textId="77777777" w:rsidR="003D5175" w:rsidRPr="00C25509" w:rsidRDefault="003D5175" w:rsidP="003D5175">
      <w:pPr>
        <w:pStyle w:val="BodyText3"/>
        <w:widowControl w:val="0"/>
        <w:tabs>
          <w:tab w:val="left" w:pos="567"/>
        </w:tabs>
        <w:suppressAutoHyphens w:val="0"/>
        <w:rPr>
          <w:color w:val="000000" w:themeColor="text1"/>
          <w:szCs w:val="22"/>
        </w:rPr>
      </w:pPr>
      <w:r w:rsidRPr="00C25509">
        <w:rPr>
          <w:color w:val="000000" w:themeColor="text1"/>
          <w:szCs w:val="22"/>
        </w:rPr>
        <w:t xml:space="preserve">* </w:t>
      </w:r>
      <w:proofErr w:type="gramStart"/>
      <w:r w:rsidRPr="00C25509">
        <w:rPr>
          <w:color w:val="000000" w:themeColor="text1"/>
          <w:szCs w:val="22"/>
        </w:rPr>
        <w:t>Note:</w:t>
      </w:r>
      <w:proofErr w:type="gramEnd"/>
      <w:r w:rsidRPr="00C25509">
        <w:rPr>
          <w:color w:val="000000" w:themeColor="text1"/>
          <w:szCs w:val="22"/>
        </w:rPr>
        <w:t xml:space="preserve"> valeurs de p non contrôlé</w:t>
      </w:r>
      <w:r w:rsidR="004C6EC9" w:rsidRPr="00C25509">
        <w:rPr>
          <w:color w:val="000000" w:themeColor="text1"/>
          <w:szCs w:val="22"/>
        </w:rPr>
        <w:t>e</w:t>
      </w:r>
      <w:r w:rsidRPr="00C25509">
        <w:rPr>
          <w:color w:val="000000" w:themeColor="text1"/>
          <w:szCs w:val="22"/>
        </w:rPr>
        <w:t>s pour les tests multiples.</w:t>
      </w:r>
    </w:p>
    <w:p w14:paraId="20AD6023" w14:textId="77777777" w:rsidR="003D5175" w:rsidRPr="00C25509" w:rsidRDefault="003D5175">
      <w:pPr>
        <w:pStyle w:val="BodyText3"/>
        <w:widowControl w:val="0"/>
        <w:tabs>
          <w:tab w:val="left" w:pos="567"/>
        </w:tabs>
        <w:suppressAutoHyphens w:val="0"/>
        <w:rPr>
          <w:color w:val="000000" w:themeColor="text1"/>
        </w:rPr>
      </w:pPr>
    </w:p>
    <w:p w14:paraId="364DF3AF"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Dans deux études cliniques multi-centriques, les patients transplantés rénaux de novo traités par le sirolimus, le mycophénolate mofétil (MMF), les corticoïdes et un antagoniste du récepteur IL-2 avaient un taux de rejet aigu significativement plus élevé et un taux de mortalité numériquement plus élevé comparés aux patients traités par un inhibiteur de la calcineurine, le MMF, les corticoïdes et un antagoniste de récepteur IL-2 (voir rubrique 4.4).</w:t>
      </w:r>
    </w:p>
    <w:p w14:paraId="678A59A9"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La fonction rénale n’était pas meilleure chez les patients traités par sirolimus de novo sans inhibiteur de la calcineurine. Un schéma abrégé de dosage du daclizumab a été utilisé dans l’une des études.</w:t>
      </w:r>
    </w:p>
    <w:p w14:paraId="419EA779" w14:textId="77777777" w:rsidR="005D2CC4" w:rsidRPr="00C25509" w:rsidRDefault="005D2CC4">
      <w:pPr>
        <w:pStyle w:val="BodyText3"/>
        <w:widowControl w:val="0"/>
        <w:tabs>
          <w:tab w:val="left" w:pos="567"/>
        </w:tabs>
        <w:suppressAutoHyphens w:val="0"/>
        <w:rPr>
          <w:color w:val="000000" w:themeColor="text1"/>
        </w:rPr>
      </w:pPr>
    </w:p>
    <w:p w14:paraId="7E8BA931" w14:textId="77777777" w:rsidR="005D2CC4" w:rsidRPr="00C25509" w:rsidRDefault="000E3251" w:rsidP="0004431E">
      <w:pPr>
        <w:rPr>
          <w:color w:val="000000" w:themeColor="text1"/>
          <w:sz w:val="22"/>
          <w:szCs w:val="22"/>
        </w:rPr>
      </w:pPr>
      <w:r w:rsidRPr="00C25509">
        <w:rPr>
          <w:color w:val="000000" w:themeColor="text1"/>
          <w:sz w:val="22"/>
          <w:szCs w:val="22"/>
        </w:rPr>
        <w:t>U</w:t>
      </w:r>
      <w:r w:rsidR="005D2CC4" w:rsidRPr="00C25509">
        <w:rPr>
          <w:color w:val="000000" w:themeColor="text1"/>
          <w:sz w:val="22"/>
          <w:szCs w:val="22"/>
        </w:rPr>
        <w:t xml:space="preserve">ne </w:t>
      </w:r>
      <w:r w:rsidRPr="00C25509">
        <w:rPr>
          <w:color w:val="000000" w:themeColor="text1"/>
          <w:sz w:val="22"/>
          <w:szCs w:val="22"/>
        </w:rPr>
        <w:t>étude</w:t>
      </w:r>
      <w:r w:rsidR="005D2CC4" w:rsidRPr="00C25509">
        <w:rPr>
          <w:color w:val="000000" w:themeColor="text1"/>
          <w:sz w:val="22"/>
          <w:szCs w:val="22"/>
        </w:rPr>
        <w:t xml:space="preserve"> randomisée </w:t>
      </w:r>
      <w:r w:rsidR="005246D3" w:rsidRPr="00C25509">
        <w:rPr>
          <w:color w:val="000000" w:themeColor="text1"/>
          <w:sz w:val="22"/>
          <w:szCs w:val="22"/>
        </w:rPr>
        <w:t>comparative évaluant</w:t>
      </w:r>
      <w:r w:rsidR="005D2CC4" w:rsidRPr="00C25509">
        <w:rPr>
          <w:color w:val="000000" w:themeColor="text1"/>
          <w:sz w:val="22"/>
          <w:szCs w:val="22"/>
        </w:rPr>
        <w:t xml:space="preserve"> le ramipril </w:t>
      </w:r>
      <w:r w:rsidR="005246D3" w:rsidRPr="00C25509">
        <w:rPr>
          <w:color w:val="000000" w:themeColor="text1"/>
          <w:sz w:val="22"/>
          <w:szCs w:val="22"/>
        </w:rPr>
        <w:t xml:space="preserve">versus </w:t>
      </w:r>
      <w:r w:rsidR="005D2CC4" w:rsidRPr="00C25509">
        <w:rPr>
          <w:color w:val="000000" w:themeColor="text1"/>
          <w:sz w:val="22"/>
          <w:szCs w:val="22"/>
        </w:rPr>
        <w:t xml:space="preserve">placebo dans la prévention </w:t>
      </w:r>
      <w:r w:rsidR="00504970" w:rsidRPr="00C25509">
        <w:rPr>
          <w:color w:val="000000" w:themeColor="text1"/>
          <w:sz w:val="22"/>
          <w:szCs w:val="22"/>
        </w:rPr>
        <w:t>de la</w:t>
      </w:r>
      <w:r w:rsidR="000959C9" w:rsidRPr="00C25509">
        <w:rPr>
          <w:color w:val="000000" w:themeColor="text1"/>
          <w:sz w:val="22"/>
          <w:szCs w:val="22"/>
        </w:rPr>
        <w:t xml:space="preserve"> </w:t>
      </w:r>
      <w:r w:rsidR="005D2CC4" w:rsidRPr="00C25509">
        <w:rPr>
          <w:color w:val="000000" w:themeColor="text1"/>
          <w:sz w:val="22"/>
          <w:szCs w:val="22"/>
        </w:rPr>
        <w:t xml:space="preserve">protéinurie chez des patients transplantés rénaux </w:t>
      </w:r>
      <w:r w:rsidR="005246D3" w:rsidRPr="00C25509">
        <w:rPr>
          <w:color w:val="000000" w:themeColor="text1"/>
          <w:sz w:val="22"/>
          <w:szCs w:val="22"/>
        </w:rPr>
        <w:t xml:space="preserve">ayant remplacé </w:t>
      </w:r>
      <w:r w:rsidRPr="00C25509">
        <w:rPr>
          <w:color w:val="000000" w:themeColor="text1"/>
          <w:sz w:val="22"/>
          <w:szCs w:val="22"/>
        </w:rPr>
        <w:t>les in</w:t>
      </w:r>
      <w:r w:rsidR="005D2CC4" w:rsidRPr="00C25509">
        <w:rPr>
          <w:color w:val="000000" w:themeColor="text1"/>
          <w:sz w:val="22"/>
          <w:szCs w:val="22"/>
        </w:rPr>
        <w:t>hib</w:t>
      </w:r>
      <w:r w:rsidRPr="00C25509">
        <w:rPr>
          <w:color w:val="000000" w:themeColor="text1"/>
          <w:sz w:val="22"/>
          <w:szCs w:val="22"/>
        </w:rPr>
        <w:t>i</w:t>
      </w:r>
      <w:r w:rsidR="005D2CC4" w:rsidRPr="00C25509">
        <w:rPr>
          <w:color w:val="000000" w:themeColor="text1"/>
          <w:sz w:val="22"/>
          <w:szCs w:val="22"/>
        </w:rPr>
        <w:t>t</w:t>
      </w:r>
      <w:r w:rsidRPr="00C25509">
        <w:rPr>
          <w:color w:val="000000" w:themeColor="text1"/>
          <w:sz w:val="22"/>
          <w:szCs w:val="22"/>
        </w:rPr>
        <w:t>e</w:t>
      </w:r>
      <w:r w:rsidR="005D2CC4" w:rsidRPr="00C25509">
        <w:rPr>
          <w:color w:val="000000" w:themeColor="text1"/>
          <w:sz w:val="22"/>
          <w:szCs w:val="22"/>
        </w:rPr>
        <w:t>urs de la calcineurin</w:t>
      </w:r>
      <w:r w:rsidRPr="00C25509">
        <w:rPr>
          <w:color w:val="000000" w:themeColor="text1"/>
          <w:sz w:val="22"/>
          <w:szCs w:val="22"/>
        </w:rPr>
        <w:t>e par le sirolimus</w:t>
      </w:r>
      <w:r w:rsidR="005D2CC4" w:rsidRPr="00C25509">
        <w:rPr>
          <w:color w:val="000000" w:themeColor="text1"/>
          <w:sz w:val="22"/>
          <w:szCs w:val="22"/>
        </w:rPr>
        <w:t xml:space="preserve">, </w:t>
      </w:r>
      <w:r w:rsidRPr="00C25509">
        <w:rPr>
          <w:color w:val="000000" w:themeColor="text1"/>
          <w:sz w:val="22"/>
          <w:szCs w:val="22"/>
        </w:rPr>
        <w:t xml:space="preserve">a permis d’observer </w:t>
      </w:r>
      <w:r w:rsidR="005D2CC4" w:rsidRPr="00C25509">
        <w:rPr>
          <w:color w:val="000000" w:themeColor="text1"/>
          <w:sz w:val="22"/>
          <w:szCs w:val="22"/>
        </w:rPr>
        <w:t>une diffé</w:t>
      </w:r>
      <w:r w:rsidRPr="00C25509">
        <w:rPr>
          <w:color w:val="000000" w:themeColor="text1"/>
          <w:sz w:val="22"/>
          <w:szCs w:val="22"/>
        </w:rPr>
        <w:t>rence du</w:t>
      </w:r>
      <w:r w:rsidR="005D2CC4" w:rsidRPr="00C25509">
        <w:rPr>
          <w:color w:val="000000" w:themeColor="text1"/>
          <w:sz w:val="22"/>
          <w:szCs w:val="22"/>
        </w:rPr>
        <w:t xml:space="preserve"> nombre de patients présentant un RACB</w:t>
      </w:r>
      <w:r w:rsidR="005246D3" w:rsidRPr="00C25509">
        <w:rPr>
          <w:color w:val="000000" w:themeColor="text1"/>
          <w:sz w:val="22"/>
          <w:szCs w:val="22"/>
        </w:rPr>
        <w:t xml:space="preserve"> sur </w:t>
      </w:r>
      <w:r w:rsidRPr="00C25509">
        <w:rPr>
          <w:color w:val="000000" w:themeColor="text1"/>
          <w:sz w:val="22"/>
          <w:szCs w:val="22"/>
        </w:rPr>
        <w:t>52 semaines [13 (9,</w:t>
      </w:r>
      <w:r w:rsidR="005D2CC4" w:rsidRPr="00C25509">
        <w:rPr>
          <w:color w:val="000000" w:themeColor="text1"/>
          <w:sz w:val="22"/>
          <w:szCs w:val="22"/>
        </w:rPr>
        <w:t>5</w:t>
      </w:r>
      <w:r w:rsidRPr="00C25509">
        <w:rPr>
          <w:color w:val="000000" w:themeColor="text1"/>
          <w:sz w:val="22"/>
          <w:szCs w:val="22"/>
        </w:rPr>
        <w:t> </w:t>
      </w:r>
      <w:r w:rsidR="005D2CC4" w:rsidRPr="00C25509">
        <w:rPr>
          <w:color w:val="000000" w:themeColor="text1"/>
          <w:sz w:val="22"/>
          <w:szCs w:val="22"/>
        </w:rPr>
        <w:t xml:space="preserve">%) </w:t>
      </w:r>
      <w:r w:rsidRPr="00C25509">
        <w:rPr>
          <w:color w:val="000000" w:themeColor="text1"/>
          <w:sz w:val="22"/>
          <w:szCs w:val="22"/>
        </w:rPr>
        <w:t>contre</w:t>
      </w:r>
      <w:r w:rsidR="005D2CC4" w:rsidRPr="00C25509">
        <w:rPr>
          <w:color w:val="000000" w:themeColor="text1"/>
          <w:sz w:val="22"/>
          <w:szCs w:val="22"/>
        </w:rPr>
        <w:t xml:space="preserve"> 5 (3</w:t>
      </w:r>
      <w:r w:rsidRPr="00C25509">
        <w:rPr>
          <w:color w:val="000000" w:themeColor="text1"/>
          <w:sz w:val="22"/>
          <w:szCs w:val="22"/>
        </w:rPr>
        <w:t>,</w:t>
      </w:r>
      <w:r w:rsidR="005D2CC4" w:rsidRPr="00C25509">
        <w:rPr>
          <w:color w:val="000000" w:themeColor="text1"/>
          <w:sz w:val="22"/>
          <w:szCs w:val="22"/>
        </w:rPr>
        <w:t>2</w:t>
      </w:r>
      <w:r w:rsidRPr="00C25509">
        <w:rPr>
          <w:color w:val="000000" w:themeColor="text1"/>
          <w:sz w:val="22"/>
          <w:szCs w:val="22"/>
        </w:rPr>
        <w:t> </w:t>
      </w:r>
      <w:r w:rsidR="005D2CC4" w:rsidRPr="00C25509">
        <w:rPr>
          <w:color w:val="000000" w:themeColor="text1"/>
          <w:sz w:val="22"/>
          <w:szCs w:val="22"/>
        </w:rPr>
        <w:t>%), respective</w:t>
      </w:r>
      <w:r w:rsidRPr="00C25509">
        <w:rPr>
          <w:color w:val="000000" w:themeColor="text1"/>
          <w:sz w:val="22"/>
          <w:szCs w:val="22"/>
        </w:rPr>
        <w:t>ment </w:t>
      </w:r>
      <w:r w:rsidR="005D2CC4" w:rsidRPr="00C25509">
        <w:rPr>
          <w:color w:val="000000" w:themeColor="text1"/>
          <w:sz w:val="22"/>
          <w:szCs w:val="22"/>
        </w:rPr>
        <w:t>; p=</w:t>
      </w:r>
      <w:r w:rsidRPr="00C25509">
        <w:rPr>
          <w:color w:val="000000" w:themeColor="text1"/>
          <w:sz w:val="22"/>
          <w:szCs w:val="22"/>
        </w:rPr>
        <w:t>0,</w:t>
      </w:r>
      <w:r w:rsidR="005D2CC4" w:rsidRPr="00C25509">
        <w:rPr>
          <w:color w:val="000000" w:themeColor="text1"/>
          <w:sz w:val="22"/>
          <w:szCs w:val="22"/>
        </w:rPr>
        <w:t xml:space="preserve">073]. </w:t>
      </w:r>
      <w:r w:rsidRPr="00C25509">
        <w:rPr>
          <w:color w:val="000000" w:themeColor="text1"/>
          <w:sz w:val="22"/>
          <w:szCs w:val="22"/>
        </w:rPr>
        <w:t xml:space="preserve">Le taux de rejet </w:t>
      </w:r>
      <w:r w:rsidR="00A07FD2" w:rsidRPr="00C25509">
        <w:rPr>
          <w:color w:val="000000" w:themeColor="text1"/>
          <w:sz w:val="22"/>
          <w:szCs w:val="22"/>
        </w:rPr>
        <w:t>des</w:t>
      </w:r>
      <w:r w:rsidRPr="00C25509">
        <w:rPr>
          <w:color w:val="000000" w:themeColor="text1"/>
          <w:sz w:val="22"/>
          <w:szCs w:val="22"/>
        </w:rPr>
        <w:t xml:space="preserve"> p</w:t>
      </w:r>
      <w:r w:rsidR="005D2CC4" w:rsidRPr="00C25509">
        <w:rPr>
          <w:color w:val="000000" w:themeColor="text1"/>
          <w:sz w:val="22"/>
          <w:szCs w:val="22"/>
        </w:rPr>
        <w:t xml:space="preserve">atients </w:t>
      </w:r>
      <w:r w:rsidR="00504970" w:rsidRPr="00C25509">
        <w:rPr>
          <w:color w:val="000000" w:themeColor="text1"/>
          <w:sz w:val="22"/>
          <w:szCs w:val="22"/>
        </w:rPr>
        <w:t>ayant</w:t>
      </w:r>
      <w:r w:rsidRPr="00C25509">
        <w:rPr>
          <w:color w:val="000000" w:themeColor="text1"/>
          <w:sz w:val="22"/>
          <w:szCs w:val="22"/>
        </w:rPr>
        <w:t xml:space="preserve"> débuté le</w:t>
      </w:r>
      <w:r w:rsidR="005D2CC4" w:rsidRPr="00C25509">
        <w:rPr>
          <w:color w:val="000000" w:themeColor="text1"/>
          <w:sz w:val="22"/>
          <w:szCs w:val="22"/>
        </w:rPr>
        <w:t xml:space="preserve"> ramipril </w:t>
      </w:r>
      <w:r w:rsidRPr="00C25509">
        <w:rPr>
          <w:color w:val="000000" w:themeColor="text1"/>
          <w:sz w:val="22"/>
          <w:szCs w:val="22"/>
        </w:rPr>
        <w:t xml:space="preserve">à la dose de </w:t>
      </w:r>
      <w:r w:rsidR="005D2CC4" w:rsidRPr="00C25509">
        <w:rPr>
          <w:color w:val="000000" w:themeColor="text1"/>
          <w:sz w:val="22"/>
          <w:szCs w:val="22"/>
        </w:rPr>
        <w:t xml:space="preserve">10 mg </w:t>
      </w:r>
      <w:r w:rsidRPr="00C25509">
        <w:rPr>
          <w:color w:val="000000" w:themeColor="text1"/>
          <w:sz w:val="22"/>
          <w:szCs w:val="22"/>
        </w:rPr>
        <w:t>était supérieur (15 %) à celui des patients ayant débuté le ramipril à la dose de</w:t>
      </w:r>
      <w:r w:rsidR="005D2CC4" w:rsidRPr="00C25509">
        <w:rPr>
          <w:color w:val="000000" w:themeColor="text1"/>
          <w:sz w:val="22"/>
          <w:szCs w:val="22"/>
        </w:rPr>
        <w:t xml:space="preserve"> 5 mg (5</w:t>
      </w:r>
      <w:r w:rsidRPr="00C25509">
        <w:rPr>
          <w:color w:val="000000" w:themeColor="text1"/>
          <w:sz w:val="22"/>
          <w:szCs w:val="22"/>
        </w:rPr>
        <w:t> </w:t>
      </w:r>
      <w:r w:rsidR="005D2CC4" w:rsidRPr="00C25509">
        <w:rPr>
          <w:color w:val="000000" w:themeColor="text1"/>
          <w:sz w:val="22"/>
          <w:szCs w:val="22"/>
        </w:rPr>
        <w:t xml:space="preserve">%). </w:t>
      </w:r>
      <w:r w:rsidRPr="00C25509">
        <w:rPr>
          <w:color w:val="000000" w:themeColor="text1"/>
          <w:sz w:val="22"/>
          <w:szCs w:val="22"/>
        </w:rPr>
        <w:t xml:space="preserve">La plupart des rejets sont survenus au cours des six mois qui ont suivi le </w:t>
      </w:r>
      <w:r w:rsidR="00B8181D" w:rsidRPr="00C25509">
        <w:rPr>
          <w:color w:val="000000" w:themeColor="text1"/>
          <w:sz w:val="22"/>
          <w:szCs w:val="22"/>
        </w:rPr>
        <w:t>remplacement du traitement</w:t>
      </w:r>
      <w:r w:rsidRPr="00C25509">
        <w:rPr>
          <w:color w:val="000000" w:themeColor="text1"/>
          <w:sz w:val="22"/>
          <w:szCs w:val="22"/>
        </w:rPr>
        <w:t xml:space="preserve"> et étaient légers </w:t>
      </w:r>
      <w:r w:rsidR="005D2CC4" w:rsidRPr="00C25509">
        <w:rPr>
          <w:color w:val="000000" w:themeColor="text1"/>
          <w:sz w:val="22"/>
          <w:szCs w:val="22"/>
        </w:rPr>
        <w:t xml:space="preserve">; </w:t>
      </w:r>
      <w:r w:rsidRPr="00C25509">
        <w:rPr>
          <w:color w:val="000000" w:themeColor="text1"/>
          <w:sz w:val="22"/>
          <w:szCs w:val="22"/>
        </w:rPr>
        <w:t>aucune perte de greffon n’a été signalée pendant l’étude</w:t>
      </w:r>
      <w:r w:rsidR="005D2CC4" w:rsidRPr="00C25509">
        <w:rPr>
          <w:color w:val="000000" w:themeColor="text1"/>
          <w:sz w:val="22"/>
          <w:szCs w:val="22"/>
        </w:rPr>
        <w:t xml:space="preserve"> (</w:t>
      </w:r>
      <w:r w:rsidRPr="00C25509">
        <w:rPr>
          <w:color w:val="000000" w:themeColor="text1"/>
          <w:sz w:val="22"/>
          <w:szCs w:val="22"/>
        </w:rPr>
        <w:t>voir rubrique</w:t>
      </w:r>
      <w:r w:rsidR="0017777C" w:rsidRPr="00C25509">
        <w:rPr>
          <w:color w:val="000000" w:themeColor="text1"/>
          <w:sz w:val="22"/>
          <w:szCs w:val="22"/>
        </w:rPr>
        <w:t xml:space="preserve"> </w:t>
      </w:r>
      <w:r w:rsidR="005D2CC4" w:rsidRPr="00C25509">
        <w:rPr>
          <w:color w:val="000000" w:themeColor="text1"/>
          <w:sz w:val="22"/>
          <w:szCs w:val="22"/>
        </w:rPr>
        <w:t>4.4).</w:t>
      </w:r>
    </w:p>
    <w:p w14:paraId="4EE6ADA4" w14:textId="77777777" w:rsidR="005D1BED" w:rsidRPr="00C25509" w:rsidRDefault="005D1BED">
      <w:pPr>
        <w:pStyle w:val="BodyText3"/>
        <w:widowControl w:val="0"/>
        <w:tabs>
          <w:tab w:val="left" w:pos="567"/>
        </w:tabs>
        <w:suppressAutoHyphens w:val="0"/>
        <w:rPr>
          <w:color w:val="000000" w:themeColor="text1"/>
        </w:rPr>
      </w:pPr>
    </w:p>
    <w:p w14:paraId="02A05BB3" w14:textId="77777777" w:rsidR="00A5255D" w:rsidRPr="00C25509" w:rsidRDefault="00A5255D" w:rsidP="00A5255D">
      <w:pPr>
        <w:pStyle w:val="BodyText3"/>
        <w:widowControl w:val="0"/>
        <w:tabs>
          <w:tab w:val="left" w:pos="567"/>
        </w:tabs>
        <w:rPr>
          <w:i/>
          <w:color w:val="000000" w:themeColor="text1"/>
          <w:u w:val="single"/>
        </w:rPr>
      </w:pPr>
      <w:r w:rsidRPr="00C25509">
        <w:rPr>
          <w:i/>
          <w:color w:val="000000" w:themeColor="text1"/>
          <w:u w:val="single"/>
        </w:rPr>
        <w:t xml:space="preserve">Patients présentant une lymphangioléiomyomatose </w:t>
      </w:r>
      <w:r w:rsidR="004E4472" w:rsidRPr="00C25509">
        <w:rPr>
          <w:i/>
          <w:color w:val="000000" w:themeColor="text1"/>
          <w:u w:val="single"/>
        </w:rPr>
        <w:t xml:space="preserve">sporadique </w:t>
      </w:r>
      <w:r w:rsidRPr="00C25509">
        <w:rPr>
          <w:i/>
          <w:color w:val="000000" w:themeColor="text1"/>
          <w:u w:val="single"/>
        </w:rPr>
        <w:t>(</w:t>
      </w:r>
      <w:r w:rsidR="004E4472" w:rsidRPr="00C25509">
        <w:rPr>
          <w:i/>
          <w:color w:val="000000" w:themeColor="text1"/>
          <w:u w:val="single"/>
        </w:rPr>
        <w:t>S-</w:t>
      </w:r>
      <w:r w:rsidRPr="00C25509">
        <w:rPr>
          <w:i/>
          <w:color w:val="000000" w:themeColor="text1"/>
          <w:u w:val="single"/>
        </w:rPr>
        <w:t>LAM)</w:t>
      </w:r>
    </w:p>
    <w:p w14:paraId="5CEAA3D0" w14:textId="77777777" w:rsidR="004E4472" w:rsidRPr="00C25509" w:rsidRDefault="004E4472" w:rsidP="00A5255D">
      <w:pPr>
        <w:pStyle w:val="BodyText3"/>
        <w:widowControl w:val="0"/>
        <w:tabs>
          <w:tab w:val="left" w:pos="567"/>
        </w:tabs>
        <w:rPr>
          <w:i/>
          <w:color w:val="000000" w:themeColor="text1"/>
          <w:u w:val="single"/>
        </w:rPr>
      </w:pPr>
    </w:p>
    <w:p w14:paraId="309B4ED6" w14:textId="77777777" w:rsidR="00A5255D" w:rsidRPr="00C25509" w:rsidRDefault="00A5255D" w:rsidP="00A5255D">
      <w:pPr>
        <w:pStyle w:val="BodyText3"/>
        <w:widowControl w:val="0"/>
        <w:tabs>
          <w:tab w:val="left" w:pos="567"/>
        </w:tabs>
        <w:rPr>
          <w:color w:val="000000" w:themeColor="text1"/>
        </w:rPr>
      </w:pPr>
      <w:r w:rsidRPr="00C25509">
        <w:rPr>
          <w:color w:val="000000" w:themeColor="text1"/>
        </w:rPr>
        <w:t xml:space="preserve">La sécurité et l’efficacité de Rapamune dans le traitement de la </w:t>
      </w:r>
      <w:r w:rsidR="00006F42" w:rsidRPr="00C25509">
        <w:rPr>
          <w:color w:val="000000" w:themeColor="text1"/>
        </w:rPr>
        <w:t>S-</w:t>
      </w:r>
      <w:r w:rsidRPr="00C25509">
        <w:rPr>
          <w:color w:val="000000" w:themeColor="text1"/>
        </w:rPr>
        <w:t>LAM ont été évaluées dans un essai contrôlé, multicentrique, en double aveugle et randomisé. Cette étude a comparé Rapamune (dose ajustée à 5</w:t>
      </w:r>
      <w:r w:rsidR="009759DF" w:rsidRPr="00C25509">
        <w:rPr>
          <w:color w:val="000000" w:themeColor="text1"/>
        </w:rPr>
        <w:t>-</w:t>
      </w:r>
      <w:r w:rsidRPr="00C25509">
        <w:rPr>
          <w:color w:val="000000" w:themeColor="text1"/>
        </w:rPr>
        <w:t>15 ng/ml) à un placebo pendant une période de traitement de 12 mois, suivie d’une période d’observation de 12 mois</w:t>
      </w:r>
      <w:r w:rsidR="00006F42" w:rsidRPr="00C25509">
        <w:rPr>
          <w:color w:val="000000" w:themeColor="text1"/>
        </w:rPr>
        <w:t xml:space="preserve"> chez les patients présentant une </w:t>
      </w:r>
      <w:r w:rsidR="004B192D" w:rsidRPr="00C25509">
        <w:rPr>
          <w:color w:val="000000" w:themeColor="text1"/>
        </w:rPr>
        <w:t>CST</w:t>
      </w:r>
      <w:r w:rsidR="00006F42" w:rsidRPr="00C25509">
        <w:rPr>
          <w:color w:val="000000" w:themeColor="text1"/>
        </w:rPr>
        <w:t>-LAM ou S-LAM</w:t>
      </w:r>
      <w:r w:rsidRPr="00C25509">
        <w:rPr>
          <w:color w:val="000000" w:themeColor="text1"/>
        </w:rPr>
        <w:t>. Quatre-vingt-neuf (89) patients ont été inclus dans 13 centres d’étude aux États-Unis, au Canada et au Japon </w:t>
      </w:r>
      <w:r w:rsidR="00006F42" w:rsidRPr="00C25509">
        <w:rPr>
          <w:color w:val="000000" w:themeColor="text1"/>
        </w:rPr>
        <w:t>dont 81</w:t>
      </w:r>
      <w:r w:rsidRPr="00C25509">
        <w:rPr>
          <w:color w:val="000000" w:themeColor="text1"/>
        </w:rPr>
        <w:t> patients</w:t>
      </w:r>
      <w:r w:rsidR="00006F42" w:rsidRPr="00C25509">
        <w:rPr>
          <w:color w:val="000000" w:themeColor="text1"/>
        </w:rPr>
        <w:t xml:space="preserve"> présentaient une S-LAM ; chez ces patients présentant une S-LAM, 39</w:t>
      </w:r>
      <w:r w:rsidRPr="00C25509">
        <w:rPr>
          <w:color w:val="000000" w:themeColor="text1"/>
        </w:rPr>
        <w:t xml:space="preserve"> ont été randomisés pour recevoir le placebo et </w:t>
      </w:r>
      <w:r w:rsidR="00006F42" w:rsidRPr="00C25509">
        <w:rPr>
          <w:color w:val="000000" w:themeColor="text1"/>
        </w:rPr>
        <w:t>42</w:t>
      </w:r>
      <w:r w:rsidR="00CD04F0" w:rsidRPr="00C25509">
        <w:rPr>
          <w:color w:val="000000" w:themeColor="text1"/>
        </w:rPr>
        <w:t xml:space="preserve"> </w:t>
      </w:r>
      <w:r w:rsidRPr="00C25509">
        <w:rPr>
          <w:color w:val="000000" w:themeColor="text1"/>
        </w:rPr>
        <w:t xml:space="preserve">pour recevoir Rapamune. Le critère d'inclusion </w:t>
      </w:r>
      <w:r w:rsidR="00207A81" w:rsidRPr="00C25509">
        <w:rPr>
          <w:color w:val="000000" w:themeColor="text1"/>
        </w:rPr>
        <w:t>principal</w:t>
      </w:r>
      <w:r w:rsidRPr="00C25509">
        <w:rPr>
          <w:color w:val="000000" w:themeColor="text1"/>
        </w:rPr>
        <w:t xml:space="preserve"> était le volume expiratoire maximal </w:t>
      </w:r>
      <w:r w:rsidR="000A46F9" w:rsidRPr="00C25509">
        <w:rPr>
          <w:color w:val="000000" w:themeColor="text1"/>
        </w:rPr>
        <w:t xml:space="preserve">par </w:t>
      </w:r>
      <w:r w:rsidRPr="00C25509">
        <w:rPr>
          <w:color w:val="000000" w:themeColor="text1"/>
        </w:rPr>
        <w:t xml:space="preserve">seconde (VEMS) </w:t>
      </w:r>
      <w:r w:rsidR="000A46F9" w:rsidRPr="00C25509">
        <w:rPr>
          <w:color w:val="000000" w:themeColor="text1"/>
        </w:rPr>
        <w:t xml:space="preserve">post-bronchodilatateur </w:t>
      </w:r>
      <w:r w:rsidRPr="00C25509">
        <w:rPr>
          <w:color w:val="000000" w:themeColor="text1"/>
        </w:rPr>
        <w:t>≤</w:t>
      </w:r>
      <w:r w:rsidR="000A46F9" w:rsidRPr="00C25509">
        <w:rPr>
          <w:color w:val="000000" w:themeColor="text1"/>
        </w:rPr>
        <w:t> </w:t>
      </w:r>
      <w:r w:rsidRPr="00C25509">
        <w:rPr>
          <w:color w:val="000000" w:themeColor="text1"/>
        </w:rPr>
        <w:t>70</w:t>
      </w:r>
      <w:r w:rsidR="000A46F9" w:rsidRPr="00C25509">
        <w:rPr>
          <w:color w:val="000000" w:themeColor="text1"/>
        </w:rPr>
        <w:t> </w:t>
      </w:r>
      <w:r w:rsidRPr="00C25509">
        <w:rPr>
          <w:color w:val="000000" w:themeColor="text1"/>
        </w:rPr>
        <w:t xml:space="preserve">% de la valeur prédite au cours de la visite </w:t>
      </w:r>
      <w:r w:rsidR="001D51C9" w:rsidRPr="00C25509">
        <w:rPr>
          <w:color w:val="000000" w:themeColor="text1"/>
        </w:rPr>
        <w:t>d’inclusion</w:t>
      </w:r>
      <w:r w:rsidRPr="00C25509">
        <w:rPr>
          <w:color w:val="000000" w:themeColor="text1"/>
        </w:rPr>
        <w:t xml:space="preserve">. </w:t>
      </w:r>
      <w:r w:rsidR="00006F42" w:rsidRPr="00C25509">
        <w:rPr>
          <w:color w:val="000000" w:themeColor="text1"/>
        </w:rPr>
        <w:t>Chez les patients présentant une S-LAM, l</w:t>
      </w:r>
      <w:r w:rsidRPr="00C25509">
        <w:rPr>
          <w:color w:val="000000" w:themeColor="text1"/>
        </w:rPr>
        <w:t xml:space="preserve">es patients </w:t>
      </w:r>
      <w:r w:rsidR="001D51C9" w:rsidRPr="00C25509">
        <w:rPr>
          <w:color w:val="000000" w:themeColor="text1"/>
        </w:rPr>
        <w:t>inclus</w:t>
      </w:r>
      <w:r w:rsidRPr="00C25509">
        <w:rPr>
          <w:color w:val="000000" w:themeColor="text1"/>
        </w:rPr>
        <w:t xml:space="preserve"> </w:t>
      </w:r>
      <w:r w:rsidR="001D51C9" w:rsidRPr="00C25509">
        <w:rPr>
          <w:color w:val="000000" w:themeColor="text1"/>
        </w:rPr>
        <w:t xml:space="preserve">présentaient </w:t>
      </w:r>
      <w:r w:rsidRPr="00C25509">
        <w:rPr>
          <w:color w:val="000000" w:themeColor="text1"/>
        </w:rPr>
        <w:t xml:space="preserve">une </w:t>
      </w:r>
      <w:r w:rsidR="00207A81" w:rsidRPr="00C25509">
        <w:rPr>
          <w:color w:val="000000" w:themeColor="text1"/>
        </w:rPr>
        <w:t>atteinte</w:t>
      </w:r>
      <w:r w:rsidRPr="00C25509">
        <w:rPr>
          <w:color w:val="000000" w:themeColor="text1"/>
        </w:rPr>
        <w:t xml:space="preserve"> pulmonaire modérément avancée, avec un </w:t>
      </w:r>
      <w:r w:rsidR="001D51C9" w:rsidRPr="00C25509">
        <w:rPr>
          <w:color w:val="000000" w:themeColor="text1"/>
        </w:rPr>
        <w:t>VEMS</w:t>
      </w:r>
      <w:r w:rsidRPr="00C25509">
        <w:rPr>
          <w:color w:val="000000" w:themeColor="text1"/>
        </w:rPr>
        <w:t xml:space="preserve"> initial</w:t>
      </w:r>
      <w:r w:rsidR="001D51C9" w:rsidRPr="00C25509">
        <w:rPr>
          <w:color w:val="000000" w:themeColor="text1"/>
        </w:rPr>
        <w:t xml:space="preserve"> de 49,</w:t>
      </w:r>
      <w:r w:rsidR="004D0F3C" w:rsidRPr="00C25509">
        <w:rPr>
          <w:color w:val="000000" w:themeColor="text1"/>
        </w:rPr>
        <w:t>2</w:t>
      </w:r>
      <w:r w:rsidR="001D51C9" w:rsidRPr="00C25509">
        <w:rPr>
          <w:color w:val="000000" w:themeColor="text1"/>
        </w:rPr>
        <w:t> ± </w:t>
      </w:r>
      <w:r w:rsidRPr="00C25509">
        <w:rPr>
          <w:color w:val="000000" w:themeColor="text1"/>
        </w:rPr>
        <w:t>13,</w:t>
      </w:r>
      <w:r w:rsidR="007E1B83" w:rsidRPr="00C25509">
        <w:rPr>
          <w:color w:val="000000" w:themeColor="text1"/>
        </w:rPr>
        <w:t>6</w:t>
      </w:r>
      <w:r w:rsidR="001D51C9" w:rsidRPr="00C25509">
        <w:rPr>
          <w:color w:val="000000" w:themeColor="text1"/>
        </w:rPr>
        <w:t> % (moyenne ± SD [Déviation Standard]</w:t>
      </w:r>
      <w:r w:rsidRPr="00C25509">
        <w:rPr>
          <w:color w:val="000000" w:themeColor="text1"/>
        </w:rPr>
        <w:t>) de la valeur prédite. Le critère</w:t>
      </w:r>
      <w:r w:rsidR="00D75EDA" w:rsidRPr="00C25509">
        <w:rPr>
          <w:color w:val="000000" w:themeColor="text1"/>
        </w:rPr>
        <w:t xml:space="preserve"> d’évaluation</w:t>
      </w:r>
      <w:r w:rsidRPr="00C25509">
        <w:rPr>
          <w:color w:val="000000" w:themeColor="text1"/>
        </w:rPr>
        <w:t xml:space="preserve"> principal était la différence </w:t>
      </w:r>
      <w:r w:rsidR="00B7630A" w:rsidRPr="00C25509">
        <w:rPr>
          <w:color w:val="000000" w:themeColor="text1"/>
        </w:rPr>
        <w:t>du</w:t>
      </w:r>
      <w:r w:rsidRPr="00C25509">
        <w:rPr>
          <w:color w:val="000000" w:themeColor="text1"/>
        </w:rPr>
        <w:t xml:space="preserve"> taux de variation (pente) du VEMS</w:t>
      </w:r>
      <w:r w:rsidR="00B7630A" w:rsidRPr="00C25509">
        <w:rPr>
          <w:color w:val="000000" w:themeColor="text1"/>
        </w:rPr>
        <w:t xml:space="preserve"> entre les groupes</w:t>
      </w:r>
      <w:r w:rsidRPr="00C25509">
        <w:rPr>
          <w:color w:val="000000" w:themeColor="text1"/>
        </w:rPr>
        <w:t xml:space="preserve">. Pendant la période </w:t>
      </w:r>
      <w:r w:rsidR="00B7630A" w:rsidRPr="00C25509">
        <w:rPr>
          <w:color w:val="000000" w:themeColor="text1"/>
        </w:rPr>
        <w:t>de traitement</w:t>
      </w:r>
      <w:r w:rsidR="007E1B83" w:rsidRPr="00C25509">
        <w:rPr>
          <w:color w:val="000000" w:themeColor="text1"/>
        </w:rPr>
        <w:t xml:space="preserve"> chez les patients présentant une S-LAM</w:t>
      </w:r>
      <w:r w:rsidR="00B7630A" w:rsidRPr="00C25509">
        <w:rPr>
          <w:color w:val="000000" w:themeColor="text1"/>
        </w:rPr>
        <w:t>, la pente moyenne </w:t>
      </w:r>
      <w:r w:rsidRPr="00C25509">
        <w:rPr>
          <w:color w:val="000000" w:themeColor="text1"/>
        </w:rPr>
        <w:t>±</w:t>
      </w:r>
      <w:r w:rsidR="00B7630A" w:rsidRPr="00C25509">
        <w:rPr>
          <w:color w:val="000000" w:themeColor="text1"/>
        </w:rPr>
        <w:t> SE VEMS</w:t>
      </w:r>
      <w:r w:rsidRPr="00C25509">
        <w:rPr>
          <w:color w:val="000000" w:themeColor="text1"/>
        </w:rPr>
        <w:t xml:space="preserve"> </w:t>
      </w:r>
      <w:r w:rsidR="00B7630A" w:rsidRPr="00C25509">
        <w:rPr>
          <w:color w:val="000000" w:themeColor="text1"/>
        </w:rPr>
        <w:t>a été de -12 ± 2 ml</w:t>
      </w:r>
      <w:r w:rsidRPr="00C25509">
        <w:rPr>
          <w:color w:val="000000" w:themeColor="text1"/>
        </w:rPr>
        <w:t xml:space="preserve"> par mois dans le groupe placebo et </w:t>
      </w:r>
      <w:r w:rsidR="00B7630A" w:rsidRPr="00C25509">
        <w:rPr>
          <w:color w:val="000000" w:themeColor="text1"/>
        </w:rPr>
        <w:t xml:space="preserve">de </w:t>
      </w:r>
      <w:r w:rsidR="007E1B83" w:rsidRPr="00C25509">
        <w:rPr>
          <w:color w:val="000000" w:themeColor="text1"/>
        </w:rPr>
        <w:t>0,3</w:t>
      </w:r>
      <w:r w:rsidR="00B7630A" w:rsidRPr="00C25509">
        <w:rPr>
          <w:color w:val="000000" w:themeColor="text1"/>
        </w:rPr>
        <w:t> ± 2 ml</w:t>
      </w:r>
      <w:r w:rsidRPr="00C25509">
        <w:rPr>
          <w:color w:val="000000" w:themeColor="text1"/>
        </w:rPr>
        <w:t xml:space="preserve"> par </w:t>
      </w:r>
      <w:r w:rsidR="00B7630A" w:rsidRPr="00C25509">
        <w:rPr>
          <w:color w:val="000000" w:themeColor="text1"/>
        </w:rPr>
        <w:t>mois dans le groupe Rapamune (p &lt; </w:t>
      </w:r>
      <w:r w:rsidRPr="00C25509">
        <w:rPr>
          <w:color w:val="000000" w:themeColor="text1"/>
        </w:rPr>
        <w:t xml:space="preserve">0,001). La différence absolue </w:t>
      </w:r>
      <w:r w:rsidR="00B7630A" w:rsidRPr="00C25509">
        <w:rPr>
          <w:color w:val="000000" w:themeColor="text1"/>
        </w:rPr>
        <w:t>de</w:t>
      </w:r>
      <w:r w:rsidRPr="00C25509">
        <w:rPr>
          <w:color w:val="000000" w:themeColor="text1"/>
        </w:rPr>
        <w:t xml:space="preserve"> variation moyenne du VEMS </w:t>
      </w:r>
      <w:r w:rsidR="00B7630A" w:rsidRPr="00C25509">
        <w:rPr>
          <w:color w:val="000000" w:themeColor="text1"/>
        </w:rPr>
        <w:t xml:space="preserve">entre les groupes </w:t>
      </w:r>
      <w:r w:rsidRPr="00C25509">
        <w:rPr>
          <w:color w:val="000000" w:themeColor="text1"/>
        </w:rPr>
        <w:t xml:space="preserve">au cours de la période de traitement </w:t>
      </w:r>
      <w:r w:rsidR="00B7630A" w:rsidRPr="00C25509">
        <w:rPr>
          <w:color w:val="000000" w:themeColor="text1"/>
        </w:rPr>
        <w:t>a été de 15</w:t>
      </w:r>
      <w:r w:rsidR="007E1B83" w:rsidRPr="00C25509">
        <w:rPr>
          <w:color w:val="000000" w:themeColor="text1"/>
        </w:rPr>
        <w:t>2</w:t>
      </w:r>
      <w:r w:rsidR="00B7630A" w:rsidRPr="00C25509">
        <w:rPr>
          <w:color w:val="000000" w:themeColor="text1"/>
        </w:rPr>
        <w:t> ml</w:t>
      </w:r>
      <w:r w:rsidRPr="00C25509">
        <w:rPr>
          <w:color w:val="000000" w:themeColor="text1"/>
        </w:rPr>
        <w:t>, soit environ 11</w:t>
      </w:r>
      <w:r w:rsidR="00B7630A" w:rsidRPr="00C25509">
        <w:rPr>
          <w:color w:val="000000" w:themeColor="text1"/>
        </w:rPr>
        <w:t> </w:t>
      </w:r>
      <w:r w:rsidRPr="00C25509">
        <w:rPr>
          <w:color w:val="000000" w:themeColor="text1"/>
        </w:rPr>
        <w:t>% du VEMS moyen à l</w:t>
      </w:r>
      <w:r w:rsidR="00B7630A" w:rsidRPr="00C25509">
        <w:rPr>
          <w:color w:val="000000" w:themeColor="text1"/>
        </w:rPr>
        <w:t>’</w:t>
      </w:r>
      <w:r w:rsidRPr="00C25509">
        <w:rPr>
          <w:color w:val="000000" w:themeColor="text1"/>
        </w:rPr>
        <w:t>inclusion.</w:t>
      </w:r>
    </w:p>
    <w:p w14:paraId="512C4447" w14:textId="77777777" w:rsidR="00A5255D" w:rsidRPr="00C25509" w:rsidRDefault="00A5255D" w:rsidP="00A5255D">
      <w:pPr>
        <w:pStyle w:val="BodyText3"/>
        <w:widowControl w:val="0"/>
        <w:tabs>
          <w:tab w:val="left" w:pos="567"/>
        </w:tabs>
        <w:rPr>
          <w:color w:val="000000" w:themeColor="text1"/>
        </w:rPr>
      </w:pPr>
    </w:p>
    <w:p w14:paraId="2A443E26" w14:textId="77777777" w:rsidR="00A5255D" w:rsidRPr="00C25509" w:rsidRDefault="00B7630A" w:rsidP="00A5255D">
      <w:pPr>
        <w:pStyle w:val="BodyText3"/>
        <w:widowControl w:val="0"/>
        <w:tabs>
          <w:tab w:val="left" w:pos="567"/>
        </w:tabs>
        <w:suppressAutoHyphens w:val="0"/>
        <w:rPr>
          <w:color w:val="000000" w:themeColor="text1"/>
        </w:rPr>
      </w:pPr>
      <w:r w:rsidRPr="00C25509">
        <w:rPr>
          <w:color w:val="000000" w:themeColor="text1"/>
        </w:rPr>
        <w:t>Par rapport</w:t>
      </w:r>
      <w:r w:rsidR="00A5255D" w:rsidRPr="00C25509">
        <w:rPr>
          <w:color w:val="000000" w:themeColor="text1"/>
        </w:rPr>
        <w:t xml:space="preserve"> au groupe placebo, le groupe sirolimus a présenté</w:t>
      </w:r>
      <w:r w:rsidRPr="00C25509">
        <w:rPr>
          <w:color w:val="000000" w:themeColor="text1"/>
        </w:rPr>
        <w:t xml:space="preserve">, </w:t>
      </w:r>
      <w:r w:rsidR="004E2BF6" w:rsidRPr="00C25509">
        <w:rPr>
          <w:color w:val="000000" w:themeColor="text1"/>
        </w:rPr>
        <w:t xml:space="preserve">sur la période allant </w:t>
      </w:r>
      <w:r w:rsidRPr="00C25509">
        <w:rPr>
          <w:color w:val="000000" w:themeColor="text1"/>
        </w:rPr>
        <w:t>de l’inclusion à 12 mois,</w:t>
      </w:r>
      <w:r w:rsidR="00A5255D" w:rsidRPr="00C25509">
        <w:rPr>
          <w:color w:val="000000" w:themeColor="text1"/>
        </w:rPr>
        <w:t xml:space="preserve"> une amélioration</w:t>
      </w:r>
      <w:r w:rsidRPr="00C25509">
        <w:rPr>
          <w:color w:val="000000" w:themeColor="text1"/>
        </w:rPr>
        <w:t xml:space="preserve"> </w:t>
      </w:r>
      <w:r w:rsidR="00A5255D" w:rsidRPr="00C25509">
        <w:rPr>
          <w:color w:val="000000" w:themeColor="text1"/>
        </w:rPr>
        <w:t>de</w:t>
      </w:r>
      <w:r w:rsidR="0026430E" w:rsidRPr="00C25509">
        <w:rPr>
          <w:color w:val="000000" w:themeColor="text1"/>
        </w:rPr>
        <w:t xml:space="preserve"> la capacité vitale forcée (-1</w:t>
      </w:r>
      <w:r w:rsidR="007E1B83" w:rsidRPr="00C25509">
        <w:rPr>
          <w:color w:val="000000" w:themeColor="text1"/>
        </w:rPr>
        <w:t>2</w:t>
      </w:r>
      <w:r w:rsidR="0026430E" w:rsidRPr="00C25509">
        <w:rPr>
          <w:color w:val="000000" w:themeColor="text1"/>
        </w:rPr>
        <w:t> ± </w:t>
      </w:r>
      <w:r w:rsidR="00A5255D" w:rsidRPr="00C25509">
        <w:rPr>
          <w:color w:val="000000" w:themeColor="text1"/>
        </w:rPr>
        <w:t>3 vs</w:t>
      </w:r>
      <w:r w:rsidR="0026430E" w:rsidRPr="00C25509">
        <w:rPr>
          <w:color w:val="000000" w:themeColor="text1"/>
        </w:rPr>
        <w:t xml:space="preserve">. </w:t>
      </w:r>
      <w:r w:rsidR="007E1B83" w:rsidRPr="00C25509">
        <w:rPr>
          <w:color w:val="000000" w:themeColor="text1"/>
        </w:rPr>
        <w:t>7</w:t>
      </w:r>
      <w:r w:rsidR="0026430E" w:rsidRPr="00C25509">
        <w:rPr>
          <w:color w:val="000000" w:themeColor="text1"/>
        </w:rPr>
        <w:t> ± 3 ml par mois, respectivement, p </w:t>
      </w:r>
      <w:r w:rsidR="00A5255D" w:rsidRPr="00C25509">
        <w:rPr>
          <w:color w:val="000000" w:themeColor="text1"/>
        </w:rPr>
        <w:t>&lt;</w:t>
      </w:r>
      <w:r w:rsidR="0026430E" w:rsidRPr="00C25509">
        <w:rPr>
          <w:color w:val="000000" w:themeColor="text1"/>
        </w:rPr>
        <w:t> </w:t>
      </w:r>
      <w:r w:rsidR="00A5255D" w:rsidRPr="00C25509">
        <w:rPr>
          <w:color w:val="000000" w:themeColor="text1"/>
        </w:rPr>
        <w:t xml:space="preserve">0,001), </w:t>
      </w:r>
      <w:r w:rsidR="0026430E" w:rsidRPr="00C25509">
        <w:rPr>
          <w:color w:val="000000" w:themeColor="text1"/>
        </w:rPr>
        <w:t>du</w:t>
      </w:r>
      <w:r w:rsidR="00A5255D" w:rsidRPr="00C25509">
        <w:rPr>
          <w:color w:val="000000" w:themeColor="text1"/>
        </w:rPr>
        <w:t xml:space="preserve"> </w:t>
      </w:r>
      <w:r w:rsidR="004E2BF6" w:rsidRPr="00C25509">
        <w:rPr>
          <w:color w:val="000000" w:themeColor="text1"/>
        </w:rPr>
        <w:t xml:space="preserve">facteur de croissance de l’endothélium vasculaire </w:t>
      </w:r>
      <w:r w:rsidR="0026430E" w:rsidRPr="00C25509">
        <w:rPr>
          <w:color w:val="000000" w:themeColor="text1"/>
        </w:rPr>
        <w:t>sérique D (VEGF-D</w:t>
      </w:r>
      <w:r w:rsidR="00641CC2" w:rsidRPr="00C25509">
        <w:rPr>
          <w:color w:val="000000" w:themeColor="text1"/>
        </w:rPr>
        <w:t> ;</w:t>
      </w:r>
      <w:r w:rsidR="0026430E" w:rsidRPr="00C25509">
        <w:rPr>
          <w:color w:val="000000" w:themeColor="text1"/>
        </w:rPr>
        <w:t xml:space="preserve"> -</w:t>
      </w:r>
      <w:r w:rsidR="007E1B83" w:rsidRPr="00C25509">
        <w:rPr>
          <w:color w:val="000000" w:themeColor="text1"/>
        </w:rPr>
        <w:t>8,</w:t>
      </w:r>
      <w:r w:rsidR="00A848BD" w:rsidRPr="00C25509">
        <w:rPr>
          <w:color w:val="000000" w:themeColor="text1"/>
        </w:rPr>
        <w:t>6</w:t>
      </w:r>
      <w:r w:rsidR="0026430E" w:rsidRPr="00C25509">
        <w:rPr>
          <w:color w:val="000000" w:themeColor="text1"/>
        </w:rPr>
        <w:t> ± </w:t>
      </w:r>
      <w:r w:rsidR="00A5255D" w:rsidRPr="00C25509">
        <w:rPr>
          <w:color w:val="000000" w:themeColor="text1"/>
        </w:rPr>
        <w:t>1</w:t>
      </w:r>
      <w:r w:rsidR="007E1B83" w:rsidRPr="00C25509">
        <w:rPr>
          <w:color w:val="000000" w:themeColor="text1"/>
        </w:rPr>
        <w:t>5</w:t>
      </w:r>
      <w:r w:rsidR="00A5255D" w:rsidRPr="00C25509">
        <w:rPr>
          <w:color w:val="000000" w:themeColor="text1"/>
        </w:rPr>
        <w:t>,2 vs</w:t>
      </w:r>
      <w:r w:rsidR="0026430E" w:rsidRPr="00C25509">
        <w:rPr>
          <w:color w:val="000000" w:themeColor="text1"/>
        </w:rPr>
        <w:t>. -8</w:t>
      </w:r>
      <w:r w:rsidR="007E1B83" w:rsidRPr="00C25509">
        <w:rPr>
          <w:color w:val="000000" w:themeColor="text1"/>
        </w:rPr>
        <w:t>5,3</w:t>
      </w:r>
      <w:r w:rsidR="0026430E" w:rsidRPr="00C25509">
        <w:rPr>
          <w:color w:val="000000" w:themeColor="text1"/>
        </w:rPr>
        <w:t> ± 1</w:t>
      </w:r>
      <w:r w:rsidR="00857C24" w:rsidRPr="00C25509">
        <w:rPr>
          <w:color w:val="000000" w:themeColor="text1"/>
        </w:rPr>
        <w:t>4,2</w:t>
      </w:r>
      <w:r w:rsidR="0026430E" w:rsidRPr="00C25509">
        <w:rPr>
          <w:color w:val="000000" w:themeColor="text1"/>
        </w:rPr>
        <w:t> pg</w:t>
      </w:r>
      <w:r w:rsidR="00A5255D" w:rsidRPr="00C25509">
        <w:rPr>
          <w:color w:val="000000" w:themeColor="text1"/>
        </w:rPr>
        <w:t>/ml par mois, respectivement, p</w:t>
      </w:r>
      <w:r w:rsidR="0026430E" w:rsidRPr="00C25509">
        <w:rPr>
          <w:color w:val="000000" w:themeColor="text1"/>
        </w:rPr>
        <w:t> </w:t>
      </w:r>
      <w:r w:rsidR="00857C24" w:rsidRPr="00C25509">
        <w:rPr>
          <w:color w:val="000000" w:themeColor="text1"/>
        </w:rPr>
        <w:t>&lt;</w:t>
      </w:r>
      <w:r w:rsidR="0026430E" w:rsidRPr="00C25509">
        <w:rPr>
          <w:color w:val="000000" w:themeColor="text1"/>
        </w:rPr>
        <w:t> </w:t>
      </w:r>
      <w:r w:rsidR="00A5255D" w:rsidRPr="00C25509">
        <w:rPr>
          <w:color w:val="000000" w:themeColor="text1"/>
        </w:rPr>
        <w:t xml:space="preserve">0,001), </w:t>
      </w:r>
      <w:r w:rsidR="0026430E" w:rsidRPr="00C25509">
        <w:rPr>
          <w:color w:val="000000" w:themeColor="text1"/>
        </w:rPr>
        <w:t xml:space="preserve">de </w:t>
      </w:r>
      <w:r w:rsidR="00A5255D" w:rsidRPr="00C25509">
        <w:rPr>
          <w:color w:val="000000" w:themeColor="text1"/>
        </w:rPr>
        <w:t>la qualité de vie (</w:t>
      </w:r>
      <w:r w:rsidR="0026430E" w:rsidRPr="00C25509">
        <w:rPr>
          <w:color w:val="000000" w:themeColor="text1"/>
        </w:rPr>
        <w:t>score échelle visuelle analogique – </w:t>
      </w:r>
      <w:r w:rsidR="00A5255D" w:rsidRPr="00C25509">
        <w:rPr>
          <w:color w:val="000000" w:themeColor="text1"/>
        </w:rPr>
        <w:t>qualité de vie [</w:t>
      </w:r>
      <w:r w:rsidR="0026430E" w:rsidRPr="00C25509">
        <w:rPr>
          <w:color w:val="000000" w:themeColor="text1"/>
        </w:rPr>
        <w:t>EVA-QdV</w:t>
      </w:r>
      <w:r w:rsidR="00A5255D" w:rsidRPr="00C25509">
        <w:rPr>
          <w:color w:val="000000" w:themeColor="text1"/>
        </w:rPr>
        <w:t>]</w:t>
      </w:r>
      <w:r w:rsidR="0026430E" w:rsidRPr="00C25509">
        <w:rPr>
          <w:color w:val="000000" w:themeColor="text1"/>
        </w:rPr>
        <w:t> </w:t>
      </w:r>
      <w:r w:rsidR="00A5255D" w:rsidRPr="00C25509">
        <w:rPr>
          <w:color w:val="000000" w:themeColor="text1"/>
        </w:rPr>
        <w:t>: -0,</w:t>
      </w:r>
      <w:r w:rsidR="00857C24" w:rsidRPr="00C25509">
        <w:rPr>
          <w:color w:val="000000" w:themeColor="text1"/>
        </w:rPr>
        <w:t>3</w:t>
      </w:r>
      <w:r w:rsidR="0026430E" w:rsidRPr="00C25509">
        <w:rPr>
          <w:color w:val="000000" w:themeColor="text1"/>
        </w:rPr>
        <w:t> ± </w:t>
      </w:r>
      <w:r w:rsidR="00A5255D" w:rsidRPr="00C25509">
        <w:rPr>
          <w:color w:val="000000" w:themeColor="text1"/>
        </w:rPr>
        <w:t xml:space="preserve">0,2 </w:t>
      </w:r>
      <w:r w:rsidR="0026430E" w:rsidRPr="00C25509">
        <w:rPr>
          <w:color w:val="000000" w:themeColor="text1"/>
        </w:rPr>
        <w:t>vs. 0,4 ± 0,2 par mois, respectivement, p = </w:t>
      </w:r>
      <w:r w:rsidR="00A5255D" w:rsidRPr="00C25509">
        <w:rPr>
          <w:color w:val="000000" w:themeColor="text1"/>
        </w:rPr>
        <w:t>0,02</w:t>
      </w:r>
      <w:r w:rsidR="00857C24" w:rsidRPr="00C25509">
        <w:rPr>
          <w:color w:val="000000" w:themeColor="text1"/>
        </w:rPr>
        <w:t>2</w:t>
      </w:r>
      <w:r w:rsidR="00A5255D" w:rsidRPr="00C25509">
        <w:rPr>
          <w:color w:val="000000" w:themeColor="text1"/>
        </w:rPr>
        <w:t xml:space="preserve">) et </w:t>
      </w:r>
      <w:r w:rsidR="0026430E" w:rsidRPr="00C25509">
        <w:rPr>
          <w:color w:val="000000" w:themeColor="text1"/>
        </w:rPr>
        <w:t xml:space="preserve">de </w:t>
      </w:r>
      <w:r w:rsidR="00A5255D" w:rsidRPr="00C25509">
        <w:rPr>
          <w:color w:val="000000" w:themeColor="text1"/>
        </w:rPr>
        <w:t>la pe</w:t>
      </w:r>
      <w:r w:rsidR="0026430E" w:rsidRPr="00C25509">
        <w:rPr>
          <w:color w:val="000000" w:themeColor="text1"/>
        </w:rPr>
        <w:t>rformance fonctionnelle (-0,009 ± </w:t>
      </w:r>
      <w:r w:rsidR="00A5255D" w:rsidRPr="00C25509">
        <w:rPr>
          <w:color w:val="000000" w:themeColor="text1"/>
        </w:rPr>
        <w:t>0,00</w:t>
      </w:r>
      <w:r w:rsidR="00857C24" w:rsidRPr="00C25509">
        <w:rPr>
          <w:color w:val="000000" w:themeColor="text1"/>
        </w:rPr>
        <w:t>5</w:t>
      </w:r>
      <w:r w:rsidR="00A5255D" w:rsidRPr="00C25509">
        <w:rPr>
          <w:color w:val="000000" w:themeColor="text1"/>
        </w:rPr>
        <w:t xml:space="preserve"> vs</w:t>
      </w:r>
      <w:r w:rsidR="0026430E" w:rsidRPr="00C25509">
        <w:rPr>
          <w:color w:val="000000" w:themeColor="text1"/>
        </w:rPr>
        <w:t>.</w:t>
      </w:r>
      <w:r w:rsidR="00B12406" w:rsidRPr="00C25509">
        <w:rPr>
          <w:color w:val="000000" w:themeColor="text1"/>
        </w:rPr>
        <w:t xml:space="preserve"> 0,00</w:t>
      </w:r>
      <w:r w:rsidR="00857C24" w:rsidRPr="00C25509">
        <w:rPr>
          <w:color w:val="000000" w:themeColor="text1"/>
        </w:rPr>
        <w:t>4</w:t>
      </w:r>
      <w:r w:rsidR="00B12406" w:rsidRPr="00C25509">
        <w:rPr>
          <w:color w:val="000000" w:themeColor="text1"/>
        </w:rPr>
        <w:t> ± </w:t>
      </w:r>
      <w:r w:rsidR="00A5255D" w:rsidRPr="00C25509">
        <w:rPr>
          <w:color w:val="000000" w:themeColor="text1"/>
        </w:rPr>
        <w:t>0,</w:t>
      </w:r>
      <w:r w:rsidR="00B12406" w:rsidRPr="00C25509">
        <w:rPr>
          <w:color w:val="000000" w:themeColor="text1"/>
        </w:rPr>
        <w:t>004 par mois, respectivement, p = 0,0</w:t>
      </w:r>
      <w:r w:rsidR="00857C24" w:rsidRPr="00C25509">
        <w:rPr>
          <w:color w:val="000000" w:themeColor="text1"/>
        </w:rPr>
        <w:t>44</w:t>
      </w:r>
      <w:r w:rsidR="00B12406" w:rsidRPr="00C25509">
        <w:rPr>
          <w:color w:val="000000" w:themeColor="text1"/>
        </w:rPr>
        <w:t>)</w:t>
      </w:r>
      <w:r w:rsidR="00857C24" w:rsidRPr="00C25509">
        <w:rPr>
          <w:color w:val="000000" w:themeColor="text1"/>
        </w:rPr>
        <w:t xml:space="preserve"> chez les patients présentant une S-LAM</w:t>
      </w:r>
      <w:r w:rsidR="00B12406" w:rsidRPr="00C25509">
        <w:rPr>
          <w:color w:val="000000" w:themeColor="text1"/>
        </w:rPr>
        <w:t>. Il n’</w:t>
      </w:r>
      <w:r w:rsidR="00A5255D" w:rsidRPr="00C25509">
        <w:rPr>
          <w:color w:val="000000" w:themeColor="text1"/>
        </w:rPr>
        <w:t xml:space="preserve">y </w:t>
      </w:r>
      <w:r w:rsidR="00B12406" w:rsidRPr="00C25509">
        <w:rPr>
          <w:color w:val="000000" w:themeColor="text1"/>
        </w:rPr>
        <w:t xml:space="preserve">a </w:t>
      </w:r>
      <w:r w:rsidR="00A5255D" w:rsidRPr="00C25509">
        <w:rPr>
          <w:color w:val="000000" w:themeColor="text1"/>
        </w:rPr>
        <w:t>pas</w:t>
      </w:r>
      <w:r w:rsidR="00B12406" w:rsidRPr="00C25509">
        <w:rPr>
          <w:color w:val="000000" w:themeColor="text1"/>
        </w:rPr>
        <w:t xml:space="preserve"> eu</w:t>
      </w:r>
      <w:r w:rsidR="00A5255D" w:rsidRPr="00C25509">
        <w:rPr>
          <w:color w:val="000000" w:themeColor="text1"/>
        </w:rPr>
        <w:t xml:space="preserve"> de différence significative entre les groupes </w:t>
      </w:r>
      <w:r w:rsidR="004E2BF6" w:rsidRPr="00C25509">
        <w:rPr>
          <w:color w:val="000000" w:themeColor="text1"/>
        </w:rPr>
        <w:t>dans</w:t>
      </w:r>
      <w:r w:rsidR="00906E0A" w:rsidRPr="00C25509">
        <w:rPr>
          <w:color w:val="000000" w:themeColor="text1"/>
        </w:rPr>
        <w:t xml:space="preserve"> </w:t>
      </w:r>
      <w:r w:rsidR="00A5255D" w:rsidRPr="00C25509">
        <w:rPr>
          <w:color w:val="000000" w:themeColor="text1"/>
        </w:rPr>
        <w:t xml:space="preserve">cet intervalle </w:t>
      </w:r>
      <w:r w:rsidR="004E2BF6" w:rsidRPr="00C25509">
        <w:rPr>
          <w:color w:val="000000" w:themeColor="text1"/>
        </w:rPr>
        <w:t>en termes de</w:t>
      </w:r>
      <w:r w:rsidR="00857C24" w:rsidRPr="00C25509">
        <w:rPr>
          <w:color w:val="000000" w:themeColor="text1"/>
        </w:rPr>
        <w:t xml:space="preserve"> capacité fonctionnelle résiduelles, de</w:t>
      </w:r>
      <w:r w:rsidR="004E2BF6" w:rsidRPr="00C25509">
        <w:rPr>
          <w:color w:val="000000" w:themeColor="text1"/>
        </w:rPr>
        <w:t xml:space="preserve"> </w:t>
      </w:r>
      <w:r w:rsidR="00906E0A" w:rsidRPr="00C25509">
        <w:rPr>
          <w:color w:val="000000" w:themeColor="text1"/>
        </w:rPr>
        <w:t>modification de la distance de marche de 6 </w:t>
      </w:r>
      <w:r w:rsidR="00A5255D" w:rsidRPr="00C25509">
        <w:rPr>
          <w:color w:val="000000" w:themeColor="text1"/>
        </w:rPr>
        <w:t xml:space="preserve">minutes, </w:t>
      </w:r>
      <w:r w:rsidR="004E2BF6" w:rsidRPr="00C25509">
        <w:rPr>
          <w:color w:val="000000" w:themeColor="text1"/>
        </w:rPr>
        <w:t>de</w:t>
      </w:r>
      <w:r w:rsidR="00A5255D" w:rsidRPr="00C25509">
        <w:rPr>
          <w:color w:val="000000" w:themeColor="text1"/>
        </w:rPr>
        <w:t xml:space="preserve"> capacité de diffusion </w:t>
      </w:r>
      <w:r w:rsidR="00906E0A" w:rsidRPr="00C25509">
        <w:rPr>
          <w:color w:val="000000" w:themeColor="text1"/>
        </w:rPr>
        <w:t>pulmonaire</w:t>
      </w:r>
      <w:r w:rsidR="00A5255D" w:rsidRPr="00C25509">
        <w:rPr>
          <w:color w:val="000000" w:themeColor="text1"/>
        </w:rPr>
        <w:t xml:space="preserve"> pour le monoxyde de carbone, ou </w:t>
      </w:r>
      <w:r w:rsidR="004E2BF6" w:rsidRPr="00C25509">
        <w:rPr>
          <w:color w:val="000000" w:themeColor="text1"/>
        </w:rPr>
        <w:t>de</w:t>
      </w:r>
      <w:r w:rsidR="00A5255D" w:rsidRPr="00C25509">
        <w:rPr>
          <w:color w:val="000000" w:themeColor="text1"/>
        </w:rPr>
        <w:t xml:space="preserve"> score de bien-être</w:t>
      </w:r>
      <w:r w:rsidR="00906E0A" w:rsidRPr="00C25509">
        <w:rPr>
          <w:color w:val="000000" w:themeColor="text1"/>
        </w:rPr>
        <w:t xml:space="preserve"> général</w:t>
      </w:r>
      <w:r w:rsidR="00857C24" w:rsidRPr="00C25509">
        <w:rPr>
          <w:color w:val="000000" w:themeColor="text1"/>
        </w:rPr>
        <w:t xml:space="preserve"> chez les patients présentant une S-LAM</w:t>
      </w:r>
      <w:r w:rsidR="00A5255D" w:rsidRPr="00C25509">
        <w:rPr>
          <w:color w:val="000000" w:themeColor="text1"/>
        </w:rPr>
        <w:t>.</w:t>
      </w:r>
    </w:p>
    <w:p w14:paraId="1710EFEE" w14:textId="77777777" w:rsidR="00A5255D" w:rsidRPr="00C25509" w:rsidRDefault="00A5255D">
      <w:pPr>
        <w:pStyle w:val="BodyText3"/>
        <w:widowControl w:val="0"/>
        <w:tabs>
          <w:tab w:val="left" w:pos="567"/>
        </w:tabs>
        <w:suppressAutoHyphens w:val="0"/>
        <w:rPr>
          <w:color w:val="000000" w:themeColor="text1"/>
        </w:rPr>
      </w:pPr>
    </w:p>
    <w:p w14:paraId="7FD132CE" w14:textId="77777777" w:rsidR="005D1BED" w:rsidRPr="00C25509" w:rsidRDefault="005D1BED">
      <w:pPr>
        <w:pStyle w:val="BodyText3"/>
        <w:widowControl w:val="0"/>
        <w:tabs>
          <w:tab w:val="left" w:pos="567"/>
        </w:tabs>
        <w:suppressAutoHyphens w:val="0"/>
        <w:rPr>
          <w:color w:val="000000" w:themeColor="text1"/>
          <w:u w:val="single"/>
        </w:rPr>
      </w:pPr>
      <w:r w:rsidRPr="00C25509">
        <w:rPr>
          <w:color w:val="000000" w:themeColor="text1"/>
          <w:u w:val="single"/>
        </w:rPr>
        <w:lastRenderedPageBreak/>
        <w:t>Population pédiatrique</w:t>
      </w:r>
    </w:p>
    <w:p w14:paraId="179715A1" w14:textId="77777777" w:rsidR="005D1BED" w:rsidRPr="00C25509" w:rsidRDefault="005D1BED">
      <w:pPr>
        <w:pStyle w:val="BodyText3"/>
        <w:widowControl w:val="0"/>
        <w:tabs>
          <w:tab w:val="left" w:pos="567"/>
        </w:tabs>
        <w:suppressAutoHyphens w:val="0"/>
        <w:rPr>
          <w:color w:val="000000" w:themeColor="text1"/>
        </w:rPr>
      </w:pPr>
    </w:p>
    <w:p w14:paraId="1A2580A8" w14:textId="77777777" w:rsidR="005D1BED" w:rsidRPr="00C25509" w:rsidRDefault="005D1BED">
      <w:pPr>
        <w:tabs>
          <w:tab w:val="left" w:pos="567"/>
        </w:tabs>
        <w:rPr>
          <w:color w:val="000000" w:themeColor="text1"/>
          <w:sz w:val="22"/>
          <w:szCs w:val="22"/>
        </w:rPr>
      </w:pPr>
      <w:r w:rsidRPr="00C25509">
        <w:rPr>
          <w:color w:val="000000" w:themeColor="text1"/>
          <w:sz w:val="22"/>
          <w:szCs w:val="22"/>
        </w:rPr>
        <w:t>Rapamune a été évalué lors d’une étude clinique contrôlée réalisée sur 36 mois chez des patients âgés de moins de 18 ans transplantés rénaux à haut risque immunologique, défini par un antécédent d’un ou plusieurs épisodes de rejet aigu d’allogreffe et/ou par la présence d’une néphropathie chronique d’allogreffe prouvée par biopsie. Les sujets ont été traités par Rapamune (concentrations cibles de sirolimus de 5 à 15 ng/ml) en association avec un inhibiteur de la calcineurine et des corticoïdes, ou ont reçu une immunosuppression par inhibiteurs de la calcineurine, sans Rapamune. Le groupe Rapamune n’a pas démontré de résultats supérieurs à ceux du groupe contrôle en termes de première survenue de rejet aigu confirmé par biopsie, de perte du greffon ou de décès. Un décès est survenu dans chaque groupe. L’utilisation de Rapamune en association avec des inhibiteurs de la calcineurine et des corticoïdes etait associée à un risque accru de dégradation de la fonction rénale, d’anomalies des lipides sériques (incluant</w:t>
      </w:r>
      <w:r w:rsidR="00111F71" w:rsidRPr="00C25509">
        <w:rPr>
          <w:color w:val="000000" w:themeColor="text1"/>
          <w:sz w:val="22"/>
          <w:szCs w:val="22"/>
        </w:rPr>
        <w:t>,</w:t>
      </w:r>
      <w:r w:rsidRPr="00C25509">
        <w:rPr>
          <w:color w:val="000000" w:themeColor="text1"/>
          <w:sz w:val="22"/>
          <w:szCs w:val="22"/>
        </w:rPr>
        <w:t xml:space="preserve"> mais ne se limitant pas</w:t>
      </w:r>
      <w:r w:rsidR="00111F71" w:rsidRPr="00C25509">
        <w:rPr>
          <w:color w:val="000000" w:themeColor="text1"/>
          <w:sz w:val="22"/>
          <w:szCs w:val="22"/>
        </w:rPr>
        <w:t>,</w:t>
      </w:r>
      <w:r w:rsidRPr="00C25509">
        <w:rPr>
          <w:color w:val="000000" w:themeColor="text1"/>
          <w:sz w:val="22"/>
          <w:szCs w:val="22"/>
        </w:rPr>
        <w:t xml:space="preserve"> à une élévation des triglycérides sériques et du cholestérol total) et d’infections du tractus urinaire (voir rubrique 4.8).</w:t>
      </w:r>
    </w:p>
    <w:p w14:paraId="2BC5653B" w14:textId="77777777" w:rsidR="005D1BED" w:rsidRPr="00C25509" w:rsidRDefault="005D1BED">
      <w:pPr>
        <w:tabs>
          <w:tab w:val="left" w:pos="567"/>
        </w:tabs>
        <w:rPr>
          <w:color w:val="000000" w:themeColor="text1"/>
          <w:sz w:val="22"/>
          <w:szCs w:val="22"/>
        </w:rPr>
      </w:pPr>
    </w:p>
    <w:p w14:paraId="4EC944C0" w14:textId="77777777" w:rsidR="005D1BED" w:rsidRPr="00C25509" w:rsidRDefault="005D1BED">
      <w:pPr>
        <w:tabs>
          <w:tab w:val="left" w:pos="567"/>
        </w:tabs>
        <w:rPr>
          <w:color w:val="000000" w:themeColor="text1"/>
          <w:sz w:val="22"/>
          <w:szCs w:val="22"/>
        </w:rPr>
      </w:pPr>
      <w:r w:rsidRPr="00C25509">
        <w:rPr>
          <w:color w:val="000000" w:themeColor="text1"/>
          <w:sz w:val="22"/>
          <w:szCs w:val="22"/>
        </w:rPr>
        <w:t xml:space="preserve">Une fréquence élevée inacceptable de PTLD a été mise en évidence lors d’une étude clinique en transplantation pédiatrique survenant </w:t>
      </w:r>
      <w:proofErr w:type="gramStart"/>
      <w:r w:rsidRPr="00C25509">
        <w:rPr>
          <w:color w:val="000000" w:themeColor="text1"/>
          <w:sz w:val="22"/>
          <w:szCs w:val="22"/>
        </w:rPr>
        <w:t>suite à</w:t>
      </w:r>
      <w:proofErr w:type="gramEnd"/>
      <w:r w:rsidRPr="00C25509">
        <w:rPr>
          <w:color w:val="000000" w:themeColor="text1"/>
          <w:sz w:val="22"/>
          <w:szCs w:val="22"/>
        </w:rPr>
        <w:t xml:space="preserve"> l’administration aux enfants et adolescents d’une dose complète de Rapamune associée à une dose complète d’inhibiteurs de la calcineurine, du basiliximab et des corticoïdes (voir rubrique 4.8). </w:t>
      </w:r>
    </w:p>
    <w:p w14:paraId="1A5F5C0F" w14:textId="77777777" w:rsidR="005D1BED" w:rsidRPr="00C25509" w:rsidRDefault="005D1BED">
      <w:pPr>
        <w:tabs>
          <w:tab w:val="left" w:pos="567"/>
        </w:tabs>
        <w:rPr>
          <w:color w:val="000000" w:themeColor="text1"/>
          <w:sz w:val="22"/>
          <w:szCs w:val="22"/>
        </w:rPr>
      </w:pPr>
    </w:p>
    <w:p w14:paraId="575B6AEA" w14:textId="77777777" w:rsidR="005D1BED" w:rsidRPr="00C25509" w:rsidRDefault="005D1BED">
      <w:pPr>
        <w:rPr>
          <w:color w:val="000000" w:themeColor="text1"/>
          <w:sz w:val="22"/>
          <w:szCs w:val="22"/>
        </w:rPr>
      </w:pPr>
      <w:r w:rsidRPr="00C25509">
        <w:rPr>
          <w:color w:val="000000" w:themeColor="text1"/>
          <w:sz w:val="22"/>
          <w:szCs w:val="22"/>
        </w:rPr>
        <w:t>Une analyse rétrospective portant sur la survenue de maladie veino-occlusive hépatique chez des patients ayant subi une greffe de cellules souches avec conditionnement par cyclophosphamide et irradiation corporelle totale, a mis en évidence une augmentation de l'incidence de la maladie veino-occlusive hépatique chez les patients traités par Rapamune, en particulier en cas d'association avec le méthotrexate.</w:t>
      </w:r>
    </w:p>
    <w:p w14:paraId="69216713" w14:textId="77777777" w:rsidR="005D1BED" w:rsidRPr="00C25509" w:rsidRDefault="005D1BED">
      <w:pPr>
        <w:pStyle w:val="BodyText3"/>
        <w:widowControl w:val="0"/>
        <w:tabs>
          <w:tab w:val="left" w:pos="567"/>
        </w:tabs>
        <w:suppressAutoHyphens w:val="0"/>
        <w:rPr>
          <w:b/>
          <w:color w:val="000000" w:themeColor="text1"/>
        </w:rPr>
      </w:pPr>
    </w:p>
    <w:p w14:paraId="417C3C76" w14:textId="77777777" w:rsidR="005D1BED" w:rsidRPr="00C25509" w:rsidRDefault="005D1BED">
      <w:pPr>
        <w:keepNext/>
        <w:widowControl w:val="0"/>
        <w:tabs>
          <w:tab w:val="left" w:pos="567"/>
        </w:tabs>
        <w:ind w:left="720" w:hanging="720"/>
        <w:rPr>
          <w:b/>
          <w:color w:val="000000" w:themeColor="text1"/>
          <w:sz w:val="22"/>
        </w:rPr>
      </w:pPr>
      <w:r w:rsidRPr="00C25509">
        <w:rPr>
          <w:b/>
          <w:color w:val="000000" w:themeColor="text1"/>
          <w:sz w:val="22"/>
        </w:rPr>
        <w:t xml:space="preserve">5.2 </w:t>
      </w:r>
      <w:r w:rsidRPr="00C25509">
        <w:rPr>
          <w:b/>
          <w:color w:val="000000" w:themeColor="text1"/>
          <w:sz w:val="22"/>
        </w:rPr>
        <w:tab/>
        <w:t>Propriétés pharmacocinétiques</w:t>
      </w:r>
    </w:p>
    <w:p w14:paraId="56285EAC" w14:textId="77777777" w:rsidR="005D1BED" w:rsidRPr="00C25509" w:rsidRDefault="005D1BED">
      <w:pPr>
        <w:pStyle w:val="BodyText"/>
        <w:keepNext/>
        <w:widowControl w:val="0"/>
        <w:tabs>
          <w:tab w:val="left" w:pos="567"/>
        </w:tabs>
        <w:jc w:val="left"/>
        <w:rPr>
          <w:color w:val="000000" w:themeColor="text1"/>
        </w:rPr>
      </w:pPr>
    </w:p>
    <w:p w14:paraId="65C4C439" w14:textId="77777777" w:rsidR="005D1BED" w:rsidRPr="00C25509" w:rsidRDefault="005D1BED">
      <w:pPr>
        <w:keepNext/>
        <w:widowControl w:val="0"/>
        <w:rPr>
          <w:color w:val="000000" w:themeColor="text1"/>
          <w:sz w:val="22"/>
          <w:u w:val="single"/>
        </w:rPr>
      </w:pPr>
      <w:r w:rsidRPr="00C25509">
        <w:rPr>
          <w:color w:val="000000" w:themeColor="text1"/>
          <w:sz w:val="22"/>
          <w:u w:val="single"/>
        </w:rPr>
        <w:t>Solution buvable</w:t>
      </w:r>
    </w:p>
    <w:p w14:paraId="48A8B372" w14:textId="77777777" w:rsidR="005D1BED" w:rsidRPr="00C25509" w:rsidRDefault="005D1BED">
      <w:pPr>
        <w:pStyle w:val="BodyText"/>
        <w:keepNext/>
        <w:widowControl w:val="0"/>
        <w:tabs>
          <w:tab w:val="left" w:pos="567"/>
        </w:tabs>
        <w:jc w:val="left"/>
        <w:rPr>
          <w:color w:val="000000" w:themeColor="text1"/>
        </w:rPr>
      </w:pPr>
    </w:p>
    <w:p w14:paraId="0AF8F61B" w14:textId="77777777" w:rsidR="005D1BED" w:rsidRPr="00C25509" w:rsidRDefault="005D1BED">
      <w:pPr>
        <w:pStyle w:val="BodyText"/>
        <w:keepNext/>
        <w:widowControl w:val="0"/>
        <w:tabs>
          <w:tab w:val="left" w:pos="567"/>
        </w:tabs>
        <w:jc w:val="left"/>
        <w:rPr>
          <w:color w:val="000000" w:themeColor="text1"/>
        </w:rPr>
      </w:pPr>
      <w:r w:rsidRPr="00C25509">
        <w:rPr>
          <w:color w:val="000000" w:themeColor="text1"/>
        </w:rPr>
        <w:t>Après administration de la solution buvable de Rapamune, le sirolimus est rapidement absorbé, le pic de concentration étant atteint en 1 heure chez les sujets sains recevant des doses uniques et en 2 heures chez les patients avec une allogreffe rénale stable et recevant des doses répétées. La biodisponibilité systémique du sirolimus administré concomitamment à la ciclosporine (Sandimmun) est d’environ 14%. En cas d’administration répétée, la concentration sanguine moyenne du sirolimus augmente d’un facteur d’environ 3. La demi-vie d’élimination terminale chez les patients transplantés rénaux stables après des doses orales répétées était de 62 </w:t>
      </w:r>
      <w:r w:rsidRPr="00C25509">
        <w:rPr>
          <w:color w:val="000000" w:themeColor="text1"/>
        </w:rPr>
        <w:sym w:font="Symbol" w:char="F0B1"/>
      </w:r>
      <w:r w:rsidRPr="00C25509">
        <w:rPr>
          <w:color w:val="000000" w:themeColor="text1"/>
        </w:rPr>
        <w:t> 16 heures. Cependant, la demi-vie utile est réduite et les concentrations moyennes à l’équilibre ont été atteintes après 5 à 7 jours. Le rapport sang/plasma (S/P) de 36 démontre que le sirolimus est largement réparti entre les éléments figurés du sang.</w:t>
      </w:r>
    </w:p>
    <w:p w14:paraId="0C062D8C" w14:textId="77777777" w:rsidR="005D1BED" w:rsidRPr="00C25509" w:rsidRDefault="005D1BED">
      <w:pPr>
        <w:widowControl w:val="0"/>
        <w:tabs>
          <w:tab w:val="left" w:pos="567"/>
        </w:tabs>
        <w:rPr>
          <w:color w:val="000000" w:themeColor="text1"/>
          <w:sz w:val="22"/>
        </w:rPr>
      </w:pPr>
    </w:p>
    <w:p w14:paraId="640E0F20" w14:textId="77777777" w:rsidR="005D1BED" w:rsidRPr="00C25509" w:rsidRDefault="005D1BED">
      <w:pPr>
        <w:widowControl w:val="0"/>
        <w:tabs>
          <w:tab w:val="left" w:pos="567"/>
        </w:tabs>
        <w:rPr>
          <w:color w:val="000000" w:themeColor="text1"/>
          <w:sz w:val="22"/>
        </w:rPr>
      </w:pPr>
      <w:r w:rsidRPr="00C25509">
        <w:rPr>
          <w:color w:val="000000" w:themeColor="text1"/>
          <w:sz w:val="22"/>
        </w:rPr>
        <w:t>Le sirolimus est un substrat du cytochrome P450 IIIA4 (CYP3A4) et de la glycoprotéine-P. Le sirolimus est principalement métabolisé par O-déméthylation et/ou hydroxylation. Sept métabolites principaux, incluant les dérivés hydroxylés, déméthylés et hydroxydéméthylés, sont identifiables dans le sang total. Le sirolimus est le composé principalement retrouvé dans le sang humain total et il contribue pour plus de 90% à l’activité immunosuppressive. Après l’administration d’une dose unique de sirolimus marqué au [</w:t>
      </w:r>
      <w:r w:rsidRPr="00C25509">
        <w:rPr>
          <w:color w:val="000000" w:themeColor="text1"/>
          <w:sz w:val="22"/>
          <w:vertAlign w:val="superscript"/>
        </w:rPr>
        <w:t>14</w:t>
      </w:r>
      <w:r w:rsidRPr="00C25509">
        <w:rPr>
          <w:color w:val="000000" w:themeColor="text1"/>
          <w:sz w:val="22"/>
        </w:rPr>
        <w:t>C] chez des volontaires sains, la majorité (91,1%) de la radioactivité a été éliminée dans les fèces et seule une faible quantité (2,2%) dans les urines.</w:t>
      </w:r>
    </w:p>
    <w:p w14:paraId="0A673278" w14:textId="77777777" w:rsidR="005D1BED" w:rsidRPr="00C25509" w:rsidRDefault="005D1BED">
      <w:pPr>
        <w:widowControl w:val="0"/>
        <w:tabs>
          <w:tab w:val="left" w:pos="567"/>
        </w:tabs>
        <w:rPr>
          <w:color w:val="000000" w:themeColor="text1"/>
          <w:sz w:val="22"/>
        </w:rPr>
      </w:pPr>
    </w:p>
    <w:p w14:paraId="3407D207" w14:textId="77777777" w:rsidR="005D1BED" w:rsidRPr="00C25509" w:rsidRDefault="005D1BED">
      <w:pPr>
        <w:widowControl w:val="0"/>
        <w:tabs>
          <w:tab w:val="left" w:pos="567"/>
        </w:tabs>
        <w:rPr>
          <w:color w:val="000000" w:themeColor="text1"/>
          <w:sz w:val="22"/>
        </w:rPr>
      </w:pPr>
      <w:r w:rsidRPr="00C25509">
        <w:rPr>
          <w:color w:val="000000" w:themeColor="text1"/>
          <w:sz w:val="22"/>
        </w:rPr>
        <w:t>Les études cliniques de Rapamune n’ont pas inclus un nombre suffisant de patients âgés de plus de 65 ans pour déterminer s’ils répondent différemment des patients plus jeunes. Les concentrations résiduelles de sirolimus observées chez 35 transplantés rénaux âgés de plus de 65 ans ont montré des valeurs similaires à celles observées dans la population adulte (n=822) âgée de 18 à 65 ans.</w:t>
      </w:r>
    </w:p>
    <w:p w14:paraId="2B11255E" w14:textId="77777777" w:rsidR="005D1BED" w:rsidRPr="00C25509" w:rsidRDefault="005D1BED">
      <w:pPr>
        <w:widowControl w:val="0"/>
        <w:tabs>
          <w:tab w:val="left" w:pos="567"/>
        </w:tabs>
        <w:rPr>
          <w:color w:val="000000" w:themeColor="text1"/>
          <w:sz w:val="22"/>
        </w:rPr>
      </w:pPr>
    </w:p>
    <w:p w14:paraId="4BD36449" w14:textId="77777777" w:rsidR="005D1BED" w:rsidRPr="00C25509" w:rsidRDefault="005D1BED">
      <w:pPr>
        <w:widowControl w:val="0"/>
        <w:tabs>
          <w:tab w:val="left" w:pos="567"/>
        </w:tabs>
        <w:rPr>
          <w:color w:val="000000" w:themeColor="text1"/>
          <w:sz w:val="22"/>
        </w:rPr>
      </w:pPr>
      <w:r w:rsidRPr="00C25509">
        <w:rPr>
          <w:color w:val="000000" w:themeColor="text1"/>
          <w:sz w:val="22"/>
        </w:rPr>
        <w:t>Chez des enfants dialysés (réduction de 30% à 50% du taux de filtration glomérulaire) âgés de 5 à 11 ans et de 12 à 18 ans, la CL/F moyenne rapportée au poids était plus élevée chez les enfants les plus jeunes (580 ml/h/kg) que chez les enfants plus âgés (450 ml/h/kg), comparé à l’adulte (287 ml/h/kg). Il a été observé une grande variabilité interindividuelle au sein des groupes d’âge.</w:t>
      </w:r>
    </w:p>
    <w:p w14:paraId="07BB15E5" w14:textId="77777777" w:rsidR="005D1BED" w:rsidRPr="00C25509" w:rsidRDefault="005D1BED">
      <w:pPr>
        <w:widowControl w:val="0"/>
        <w:tabs>
          <w:tab w:val="left" w:pos="567"/>
        </w:tabs>
        <w:rPr>
          <w:color w:val="000000" w:themeColor="text1"/>
          <w:sz w:val="22"/>
        </w:rPr>
      </w:pPr>
    </w:p>
    <w:p w14:paraId="2F43AFB5" w14:textId="77777777" w:rsidR="005D1BED" w:rsidRPr="00C25509" w:rsidRDefault="005D1BED">
      <w:pPr>
        <w:tabs>
          <w:tab w:val="left" w:pos="567"/>
        </w:tabs>
        <w:rPr>
          <w:color w:val="000000" w:themeColor="text1"/>
          <w:sz w:val="22"/>
          <w:szCs w:val="22"/>
        </w:rPr>
      </w:pPr>
      <w:r w:rsidRPr="00C25509">
        <w:rPr>
          <w:color w:val="000000" w:themeColor="text1"/>
          <w:sz w:val="22"/>
          <w:szCs w:val="22"/>
        </w:rPr>
        <w:t xml:space="preserve">Les concentrations de sirolimus ont été mesurées lors d’études contrôlées sur les concentrations réalisées chez des enfants transplantés rénaux qui recevaient déjà de la ciclosporine et des corticoïdes. L’objectif pour les concentrations minimales était de 10-20 ng/ml. À l’état d’équilibre, 8 enfants âgés de 6 à 11 ans ont reçu des doses quotidiennes moyennes </w:t>
      </w:r>
      <w:r w:rsidRPr="00C25509">
        <w:rPr>
          <w:color w:val="000000" w:themeColor="text1"/>
          <w:sz w:val="22"/>
          <w:szCs w:val="22"/>
        </w:rPr>
        <w:sym w:font="Symbol" w:char="F0B1"/>
      </w:r>
      <w:r w:rsidRPr="00C25509">
        <w:rPr>
          <w:color w:val="000000" w:themeColor="text1"/>
          <w:sz w:val="22"/>
          <w:szCs w:val="22"/>
        </w:rPr>
        <w:t xml:space="preserve"> SD (Déviation Standard) de 1,75 </w:t>
      </w:r>
      <w:r w:rsidRPr="00C25509">
        <w:rPr>
          <w:color w:val="000000" w:themeColor="text1"/>
          <w:sz w:val="22"/>
          <w:szCs w:val="22"/>
        </w:rPr>
        <w:sym w:font="Symbol" w:char="F0B1"/>
      </w:r>
      <w:r w:rsidRPr="00C25509">
        <w:rPr>
          <w:color w:val="000000" w:themeColor="text1"/>
          <w:sz w:val="22"/>
          <w:szCs w:val="22"/>
        </w:rPr>
        <w:t xml:space="preserve"> 0,71 mg/jour (0,064 </w:t>
      </w:r>
      <w:r w:rsidRPr="00C25509">
        <w:rPr>
          <w:color w:val="000000" w:themeColor="text1"/>
          <w:sz w:val="22"/>
          <w:szCs w:val="22"/>
        </w:rPr>
        <w:sym w:font="Symbol" w:char="F0B1"/>
      </w:r>
      <w:r w:rsidRPr="00C25509">
        <w:rPr>
          <w:color w:val="000000" w:themeColor="text1"/>
          <w:sz w:val="22"/>
          <w:szCs w:val="22"/>
        </w:rPr>
        <w:t xml:space="preserve"> 0,018</w:t>
      </w:r>
      <w:r w:rsidR="00A96F49" w:rsidRPr="00C25509">
        <w:rPr>
          <w:color w:val="000000" w:themeColor="text1"/>
          <w:sz w:val="22"/>
          <w:szCs w:val="22"/>
        </w:rPr>
        <w:t> </w:t>
      </w:r>
      <w:r w:rsidRPr="00C25509">
        <w:rPr>
          <w:color w:val="000000" w:themeColor="text1"/>
          <w:sz w:val="22"/>
          <w:szCs w:val="22"/>
        </w:rPr>
        <w:t xml:space="preserve">mg/kg, 1,65 </w:t>
      </w:r>
      <w:r w:rsidRPr="00C25509">
        <w:rPr>
          <w:color w:val="000000" w:themeColor="text1"/>
          <w:sz w:val="22"/>
          <w:szCs w:val="22"/>
        </w:rPr>
        <w:sym w:font="Symbol" w:char="F0B1"/>
      </w:r>
      <w:r w:rsidRPr="00C25509">
        <w:rPr>
          <w:color w:val="000000" w:themeColor="text1"/>
          <w:sz w:val="22"/>
          <w:szCs w:val="22"/>
        </w:rPr>
        <w:t xml:space="preserve"> 0,43 mg/m</w:t>
      </w:r>
      <w:r w:rsidRPr="00C25509">
        <w:rPr>
          <w:color w:val="000000" w:themeColor="text1"/>
          <w:sz w:val="22"/>
          <w:szCs w:val="22"/>
          <w:vertAlign w:val="superscript"/>
        </w:rPr>
        <w:t>2</w:t>
      </w:r>
      <w:r w:rsidRPr="00C25509">
        <w:rPr>
          <w:color w:val="000000" w:themeColor="text1"/>
          <w:sz w:val="22"/>
          <w:szCs w:val="22"/>
        </w:rPr>
        <w:t xml:space="preserve">) et 14 adolescents âgés de 12 à 18 ans ont reçu des doses quotidiennes moyennes </w:t>
      </w:r>
      <w:r w:rsidRPr="00C25509">
        <w:rPr>
          <w:color w:val="000000" w:themeColor="text1"/>
          <w:sz w:val="22"/>
          <w:szCs w:val="22"/>
        </w:rPr>
        <w:sym w:font="Symbol" w:char="F0B1"/>
      </w:r>
      <w:r w:rsidRPr="00C25509">
        <w:rPr>
          <w:color w:val="000000" w:themeColor="text1"/>
          <w:sz w:val="22"/>
          <w:szCs w:val="22"/>
        </w:rPr>
        <w:t xml:space="preserve"> SD (Déviation Standard) de 2,79 </w:t>
      </w:r>
      <w:r w:rsidRPr="00C25509">
        <w:rPr>
          <w:color w:val="000000" w:themeColor="text1"/>
          <w:sz w:val="22"/>
          <w:szCs w:val="22"/>
        </w:rPr>
        <w:sym w:font="Symbol" w:char="F0B1"/>
      </w:r>
      <w:r w:rsidRPr="00C25509">
        <w:rPr>
          <w:color w:val="000000" w:themeColor="text1"/>
          <w:sz w:val="22"/>
          <w:szCs w:val="22"/>
        </w:rPr>
        <w:t xml:space="preserve"> 1,25 mg/jour (0,053 </w:t>
      </w:r>
      <w:r w:rsidRPr="00C25509">
        <w:rPr>
          <w:color w:val="000000" w:themeColor="text1"/>
          <w:sz w:val="22"/>
          <w:szCs w:val="22"/>
        </w:rPr>
        <w:sym w:font="Symbol" w:char="F0B1"/>
      </w:r>
      <w:r w:rsidRPr="00C25509">
        <w:rPr>
          <w:color w:val="000000" w:themeColor="text1"/>
          <w:sz w:val="22"/>
          <w:szCs w:val="22"/>
        </w:rPr>
        <w:t xml:space="preserve"> 0,0150 mg/kg, 1,86 </w:t>
      </w:r>
      <w:r w:rsidRPr="00C25509">
        <w:rPr>
          <w:color w:val="000000" w:themeColor="text1"/>
          <w:sz w:val="22"/>
          <w:szCs w:val="22"/>
        </w:rPr>
        <w:sym w:font="Symbol" w:char="F0B1"/>
      </w:r>
      <w:r w:rsidRPr="00C25509">
        <w:rPr>
          <w:color w:val="000000" w:themeColor="text1"/>
          <w:sz w:val="22"/>
          <w:szCs w:val="22"/>
        </w:rPr>
        <w:t xml:space="preserve"> 0,61 mg/m</w:t>
      </w:r>
      <w:r w:rsidRPr="00C25509">
        <w:rPr>
          <w:color w:val="000000" w:themeColor="text1"/>
          <w:sz w:val="22"/>
          <w:szCs w:val="22"/>
          <w:vertAlign w:val="superscript"/>
        </w:rPr>
        <w:t>2</w:t>
      </w:r>
      <w:r w:rsidRPr="00C25509">
        <w:rPr>
          <w:color w:val="000000" w:themeColor="text1"/>
          <w:sz w:val="22"/>
          <w:szCs w:val="22"/>
        </w:rPr>
        <w:t>). Les plus jeunes enfants avaient une CL/</w:t>
      </w:r>
      <w:proofErr w:type="gramStart"/>
      <w:r w:rsidRPr="00C25509">
        <w:rPr>
          <w:color w:val="000000" w:themeColor="text1"/>
          <w:sz w:val="22"/>
          <w:szCs w:val="22"/>
        </w:rPr>
        <w:t>F  rapportée</w:t>
      </w:r>
      <w:proofErr w:type="gramEnd"/>
      <w:r w:rsidRPr="00C25509">
        <w:rPr>
          <w:color w:val="000000" w:themeColor="text1"/>
          <w:sz w:val="22"/>
          <w:szCs w:val="22"/>
        </w:rPr>
        <w:t xml:space="preserve"> au poids plus élevée (214</w:t>
      </w:r>
      <w:r w:rsidR="00A96F49" w:rsidRPr="00C25509">
        <w:rPr>
          <w:color w:val="000000" w:themeColor="text1"/>
          <w:sz w:val="22"/>
          <w:szCs w:val="22"/>
        </w:rPr>
        <w:t> </w:t>
      </w:r>
      <w:r w:rsidRPr="00C25509">
        <w:rPr>
          <w:color w:val="000000" w:themeColor="text1"/>
          <w:sz w:val="22"/>
          <w:szCs w:val="22"/>
        </w:rPr>
        <w:t>ml/h/kg) que les adolescents (136</w:t>
      </w:r>
      <w:r w:rsidR="00A96F49" w:rsidRPr="00C25509">
        <w:rPr>
          <w:color w:val="000000" w:themeColor="text1"/>
          <w:sz w:val="22"/>
          <w:szCs w:val="22"/>
        </w:rPr>
        <w:t> </w:t>
      </w:r>
      <w:r w:rsidRPr="00C25509">
        <w:rPr>
          <w:color w:val="000000" w:themeColor="text1"/>
          <w:sz w:val="22"/>
          <w:szCs w:val="22"/>
        </w:rPr>
        <w:t>ml/h/kg). Ces données indiquent que les plus jeunes enfants auraient besoin d’une dose rapportée au poids plus élevée que les adolescents et les adultes pour obtenir des concentrations cibles similaires. Cependant, le développement de recommandations de dosage spécifiques pour les enfants nécessite plus de données pour être formellement confirmées.</w:t>
      </w:r>
    </w:p>
    <w:p w14:paraId="52B89176" w14:textId="77777777" w:rsidR="005D1BED" w:rsidRPr="00C25509" w:rsidRDefault="005D1BED">
      <w:pPr>
        <w:widowControl w:val="0"/>
        <w:tabs>
          <w:tab w:val="left" w:pos="567"/>
        </w:tabs>
        <w:rPr>
          <w:color w:val="000000" w:themeColor="text1"/>
          <w:sz w:val="22"/>
        </w:rPr>
      </w:pPr>
    </w:p>
    <w:p w14:paraId="0DB14C7D" w14:textId="77777777" w:rsidR="005D1BED" w:rsidRPr="00C25509" w:rsidRDefault="005D1BED">
      <w:pPr>
        <w:tabs>
          <w:tab w:val="left" w:pos="567"/>
        </w:tabs>
        <w:rPr>
          <w:color w:val="000000" w:themeColor="text1"/>
          <w:sz w:val="22"/>
          <w:szCs w:val="22"/>
        </w:rPr>
      </w:pPr>
      <w:r w:rsidRPr="00C25509">
        <w:rPr>
          <w:color w:val="000000" w:themeColor="text1"/>
          <w:sz w:val="22"/>
          <w:szCs w:val="22"/>
        </w:rPr>
        <w:t>Chez les patients souffrant d’insuffisance hépatique légère à modérée (classe A ou B de la classification de Child-Pugh), les valeurs moyennes de l’ASC et du t</w:t>
      </w:r>
      <w:r w:rsidRPr="00C25509">
        <w:rPr>
          <w:color w:val="000000" w:themeColor="text1"/>
          <w:sz w:val="22"/>
          <w:szCs w:val="22"/>
          <w:vertAlign w:val="subscript"/>
        </w:rPr>
        <w:t>½</w:t>
      </w:r>
      <w:r w:rsidRPr="00C25509">
        <w:rPr>
          <w:color w:val="000000" w:themeColor="text1"/>
          <w:sz w:val="22"/>
          <w:szCs w:val="22"/>
        </w:rPr>
        <w:t xml:space="preserve"> du sirolimus ont augmenté, respectivement, de 61% et de 43% et </w:t>
      </w:r>
      <w:proofErr w:type="gramStart"/>
      <w:r w:rsidRPr="00C25509">
        <w:rPr>
          <w:color w:val="000000" w:themeColor="text1"/>
          <w:sz w:val="22"/>
          <w:szCs w:val="22"/>
        </w:rPr>
        <w:t>la</w:t>
      </w:r>
      <w:proofErr w:type="gramEnd"/>
      <w:r w:rsidRPr="00C25509">
        <w:rPr>
          <w:color w:val="000000" w:themeColor="text1"/>
          <w:sz w:val="22"/>
          <w:szCs w:val="22"/>
        </w:rPr>
        <w:t xml:space="preserve"> CL/F a diminué de 33% par rapport aux sujets sains normaux. Chez les patients présentant une insuffisance hépatique sévère (classe C de la classification de Child-Pugh), les valeurs moyennes de l’ASC et du t</w:t>
      </w:r>
      <w:r w:rsidRPr="00C25509">
        <w:rPr>
          <w:color w:val="000000" w:themeColor="text1"/>
          <w:sz w:val="22"/>
          <w:szCs w:val="22"/>
          <w:vertAlign w:val="subscript"/>
        </w:rPr>
        <w:t>1/2</w:t>
      </w:r>
      <w:r w:rsidRPr="00C25509">
        <w:rPr>
          <w:color w:val="000000" w:themeColor="text1"/>
          <w:sz w:val="22"/>
          <w:szCs w:val="22"/>
        </w:rPr>
        <w:t xml:space="preserve"> du sirolimus ont augmenté respectivement de 210 % et 170 % et </w:t>
      </w:r>
      <w:proofErr w:type="gramStart"/>
      <w:r w:rsidRPr="00C25509">
        <w:rPr>
          <w:color w:val="000000" w:themeColor="text1"/>
          <w:sz w:val="22"/>
          <w:szCs w:val="22"/>
        </w:rPr>
        <w:t>la</w:t>
      </w:r>
      <w:proofErr w:type="gramEnd"/>
      <w:r w:rsidRPr="00C25509">
        <w:rPr>
          <w:color w:val="000000" w:themeColor="text1"/>
          <w:sz w:val="22"/>
          <w:szCs w:val="22"/>
        </w:rPr>
        <w:t xml:space="preserve"> CL/F a diminué de 67 % par rapport à des sujets sains. Les demi-vies longues observées chez les patients insuffisants hépatiques retardent l’atteinte de l’état d’équilibre. </w:t>
      </w:r>
    </w:p>
    <w:p w14:paraId="65D00B1C" w14:textId="77777777" w:rsidR="005D1BED" w:rsidRPr="00C25509" w:rsidRDefault="005D1BED">
      <w:pPr>
        <w:widowControl w:val="0"/>
        <w:tabs>
          <w:tab w:val="left" w:pos="567"/>
        </w:tabs>
        <w:rPr>
          <w:color w:val="000000" w:themeColor="text1"/>
          <w:sz w:val="22"/>
        </w:rPr>
      </w:pPr>
    </w:p>
    <w:p w14:paraId="794717BF" w14:textId="77777777" w:rsidR="005D1BED" w:rsidRPr="00C25509" w:rsidRDefault="005D1BED">
      <w:pPr>
        <w:widowControl w:val="0"/>
        <w:tabs>
          <w:tab w:val="left" w:pos="567"/>
        </w:tabs>
        <w:rPr>
          <w:color w:val="000000" w:themeColor="text1"/>
          <w:sz w:val="22"/>
        </w:rPr>
      </w:pPr>
      <w:r w:rsidRPr="00C25509">
        <w:rPr>
          <w:color w:val="000000" w:themeColor="text1"/>
          <w:sz w:val="22"/>
        </w:rPr>
        <w:t>Relations pharmacocinétique/pharmacodynamique</w:t>
      </w:r>
    </w:p>
    <w:p w14:paraId="3766EDC7" w14:textId="77777777" w:rsidR="005D1BED" w:rsidRPr="00C25509" w:rsidRDefault="005D1BED">
      <w:pPr>
        <w:widowControl w:val="0"/>
        <w:tabs>
          <w:tab w:val="left" w:pos="567"/>
        </w:tabs>
        <w:rPr>
          <w:color w:val="000000" w:themeColor="text1"/>
          <w:sz w:val="22"/>
        </w:rPr>
      </w:pPr>
    </w:p>
    <w:p w14:paraId="02BCBAA5" w14:textId="77777777" w:rsidR="005D1BED" w:rsidRPr="00C25509" w:rsidRDefault="005D1BED">
      <w:pPr>
        <w:widowControl w:val="0"/>
        <w:tabs>
          <w:tab w:val="left" w:pos="567"/>
        </w:tabs>
        <w:rPr>
          <w:color w:val="000000" w:themeColor="text1"/>
          <w:sz w:val="22"/>
        </w:rPr>
      </w:pPr>
      <w:r w:rsidRPr="00C25509">
        <w:rPr>
          <w:color w:val="000000" w:themeColor="text1"/>
          <w:sz w:val="22"/>
        </w:rPr>
        <w:t>Les données pharmacocinétiques du sirolimus observées dans des populations allant d’une fonction rénale normale à une fonction rénale inexistante (patients dialysés) sont similaires.</w:t>
      </w:r>
    </w:p>
    <w:p w14:paraId="1D510D22" w14:textId="77777777" w:rsidR="005D1BED" w:rsidRPr="00C25509" w:rsidRDefault="005D1BED">
      <w:pPr>
        <w:widowControl w:val="0"/>
        <w:tabs>
          <w:tab w:val="left" w:pos="567"/>
        </w:tabs>
        <w:rPr>
          <w:color w:val="000000" w:themeColor="text1"/>
          <w:sz w:val="22"/>
        </w:rPr>
      </w:pPr>
    </w:p>
    <w:p w14:paraId="497185E1" w14:textId="77777777" w:rsidR="00A73B06" w:rsidRPr="00C25509" w:rsidRDefault="00A73B06" w:rsidP="00A73B06">
      <w:pPr>
        <w:widowControl w:val="0"/>
        <w:tabs>
          <w:tab w:val="left" w:pos="567"/>
        </w:tabs>
        <w:rPr>
          <w:color w:val="000000" w:themeColor="text1"/>
          <w:sz w:val="22"/>
          <w:u w:val="single"/>
        </w:rPr>
      </w:pPr>
      <w:r w:rsidRPr="00C25509">
        <w:rPr>
          <w:color w:val="000000" w:themeColor="text1"/>
          <w:sz w:val="22"/>
          <w:u w:val="single"/>
        </w:rPr>
        <w:t>Lymphangioléiomyomatose (LAM)</w:t>
      </w:r>
    </w:p>
    <w:p w14:paraId="2329DFE2" w14:textId="77777777" w:rsidR="00A73B06" w:rsidRPr="00C25509" w:rsidRDefault="00A73B06" w:rsidP="00A73B06">
      <w:pPr>
        <w:widowControl w:val="0"/>
        <w:tabs>
          <w:tab w:val="left" w:pos="567"/>
        </w:tabs>
        <w:rPr>
          <w:color w:val="000000" w:themeColor="text1"/>
          <w:sz w:val="22"/>
        </w:rPr>
      </w:pPr>
    </w:p>
    <w:p w14:paraId="187E9E19" w14:textId="77777777" w:rsidR="00A73B06" w:rsidRPr="00C25509" w:rsidRDefault="00A73B06" w:rsidP="00A73B06">
      <w:pPr>
        <w:widowControl w:val="0"/>
        <w:tabs>
          <w:tab w:val="left" w:pos="567"/>
        </w:tabs>
        <w:rPr>
          <w:color w:val="000000" w:themeColor="text1"/>
          <w:sz w:val="22"/>
        </w:rPr>
      </w:pPr>
      <w:r w:rsidRPr="00C25509">
        <w:rPr>
          <w:color w:val="000000" w:themeColor="text1"/>
          <w:sz w:val="22"/>
        </w:rPr>
        <w:t xml:space="preserve">Dans un essai clinique mené chez des patients présentant une LAM, la concentration résiduelle </w:t>
      </w:r>
      <w:r w:rsidR="003667B3" w:rsidRPr="00C25509">
        <w:rPr>
          <w:color w:val="000000" w:themeColor="text1"/>
          <w:sz w:val="22"/>
        </w:rPr>
        <w:t>médiane</w:t>
      </w:r>
      <w:r w:rsidRPr="00C25509">
        <w:rPr>
          <w:color w:val="000000" w:themeColor="text1"/>
          <w:sz w:val="22"/>
        </w:rPr>
        <w:t xml:space="preserve"> de sirolimus dans le sang total après 3 semaines de prise de comprimés de sirolimus à la dose de 2 mg/jour </w:t>
      </w:r>
      <w:r w:rsidR="00F4690B" w:rsidRPr="00C25509">
        <w:rPr>
          <w:color w:val="000000" w:themeColor="text1"/>
          <w:sz w:val="22"/>
        </w:rPr>
        <w:t>a été</w:t>
      </w:r>
      <w:r w:rsidRPr="00C25509">
        <w:rPr>
          <w:color w:val="000000" w:themeColor="text1"/>
          <w:sz w:val="22"/>
        </w:rPr>
        <w:t xml:space="preserve"> de 6,8 ng/ml (intervalle interquartile de 4,6 à 9,0 ng/ml ; n = 37). Avec un contrôle de la concentration (concentrations cibles de 5 à 15 ng/ml), la concentration média</w:t>
      </w:r>
      <w:r w:rsidR="000E34D3" w:rsidRPr="00C25509">
        <w:rPr>
          <w:color w:val="000000" w:themeColor="text1"/>
          <w:sz w:val="22"/>
        </w:rPr>
        <w:t xml:space="preserve">ne de sirolimus à la fin des 12 mois de traitement </w:t>
      </w:r>
      <w:r w:rsidR="00F4690B" w:rsidRPr="00C25509">
        <w:rPr>
          <w:color w:val="000000" w:themeColor="text1"/>
          <w:sz w:val="22"/>
        </w:rPr>
        <w:t>a été</w:t>
      </w:r>
      <w:r w:rsidR="000E34D3" w:rsidRPr="00C25509">
        <w:rPr>
          <w:color w:val="000000" w:themeColor="text1"/>
          <w:sz w:val="22"/>
        </w:rPr>
        <w:t xml:space="preserve"> de 6,8 ng</w:t>
      </w:r>
      <w:r w:rsidRPr="00C25509">
        <w:rPr>
          <w:color w:val="000000" w:themeColor="text1"/>
          <w:sz w:val="22"/>
        </w:rPr>
        <w:t>/</w:t>
      </w:r>
      <w:r w:rsidR="000E34D3" w:rsidRPr="00C25509">
        <w:rPr>
          <w:color w:val="000000" w:themeColor="text1"/>
          <w:sz w:val="22"/>
        </w:rPr>
        <w:t>ml</w:t>
      </w:r>
      <w:r w:rsidRPr="00C25509">
        <w:rPr>
          <w:color w:val="000000" w:themeColor="text1"/>
          <w:sz w:val="22"/>
        </w:rPr>
        <w:t xml:space="preserve"> (interv</w:t>
      </w:r>
      <w:r w:rsidR="000E34D3" w:rsidRPr="00C25509">
        <w:rPr>
          <w:color w:val="000000" w:themeColor="text1"/>
          <w:sz w:val="22"/>
        </w:rPr>
        <w:t>alle interquartile de 5,9 à 8,9 ng/ml ; n = </w:t>
      </w:r>
      <w:r w:rsidRPr="00C25509">
        <w:rPr>
          <w:color w:val="000000" w:themeColor="text1"/>
          <w:sz w:val="22"/>
        </w:rPr>
        <w:t>37).</w:t>
      </w:r>
    </w:p>
    <w:p w14:paraId="4C83D303" w14:textId="77777777" w:rsidR="00A73B06" w:rsidRPr="00C25509" w:rsidRDefault="00A73B06">
      <w:pPr>
        <w:widowControl w:val="0"/>
        <w:tabs>
          <w:tab w:val="left" w:pos="567"/>
        </w:tabs>
        <w:rPr>
          <w:color w:val="000000" w:themeColor="text1"/>
          <w:sz w:val="22"/>
        </w:rPr>
      </w:pPr>
    </w:p>
    <w:p w14:paraId="78430130" w14:textId="77777777" w:rsidR="005D1BED" w:rsidRPr="00C25509" w:rsidRDefault="005D1BED">
      <w:pPr>
        <w:widowControl w:val="0"/>
        <w:tabs>
          <w:tab w:val="left" w:pos="567"/>
        </w:tabs>
        <w:rPr>
          <w:color w:val="000000" w:themeColor="text1"/>
          <w:sz w:val="22"/>
        </w:rPr>
      </w:pPr>
      <w:r w:rsidRPr="00C25509">
        <w:rPr>
          <w:b/>
          <w:color w:val="000000" w:themeColor="text1"/>
          <w:sz w:val="22"/>
        </w:rPr>
        <w:t>5.3</w:t>
      </w:r>
      <w:r w:rsidRPr="00C25509">
        <w:rPr>
          <w:b/>
          <w:color w:val="000000" w:themeColor="text1"/>
          <w:sz w:val="22"/>
        </w:rPr>
        <w:tab/>
        <w:t>Données de sécurité préclinique</w:t>
      </w:r>
    </w:p>
    <w:p w14:paraId="3D918C3E" w14:textId="77777777" w:rsidR="005D1BED" w:rsidRPr="00C25509" w:rsidRDefault="005D1BED">
      <w:pPr>
        <w:widowControl w:val="0"/>
        <w:tabs>
          <w:tab w:val="left" w:pos="567"/>
        </w:tabs>
        <w:rPr>
          <w:color w:val="000000" w:themeColor="text1"/>
          <w:sz w:val="22"/>
        </w:rPr>
      </w:pPr>
    </w:p>
    <w:p w14:paraId="13BDFF77" w14:textId="77777777" w:rsidR="005D1BED" w:rsidRPr="00C25509" w:rsidRDefault="005D1BED">
      <w:pPr>
        <w:widowControl w:val="0"/>
        <w:tabs>
          <w:tab w:val="left" w:pos="567"/>
        </w:tabs>
        <w:rPr>
          <w:color w:val="000000" w:themeColor="text1"/>
          <w:sz w:val="22"/>
        </w:rPr>
      </w:pPr>
      <w:r w:rsidRPr="00C25509">
        <w:rPr>
          <w:color w:val="000000" w:themeColor="text1"/>
          <w:sz w:val="22"/>
        </w:rPr>
        <w:t>Les effets indésirables suivants, observés chez l’animal à des expositions semblables à celles de l’homme mais non rapportés au cours des essais cliniques, pourraient avoir une signification clinique : vacuolisation des cellules des îlots pancréatiques, dégénérescence tubulaire testiculaire, ulcération gastro-intestinale, fractures osseuses et callosités, hématopoièse hépatique et phospholipidose pulmonaire.</w:t>
      </w:r>
    </w:p>
    <w:p w14:paraId="7AFE4301" w14:textId="77777777" w:rsidR="005D1BED" w:rsidRPr="00C25509" w:rsidRDefault="005D1BED">
      <w:pPr>
        <w:widowControl w:val="0"/>
        <w:tabs>
          <w:tab w:val="left" w:pos="567"/>
        </w:tabs>
        <w:rPr>
          <w:color w:val="000000" w:themeColor="text1"/>
          <w:sz w:val="22"/>
        </w:rPr>
      </w:pPr>
    </w:p>
    <w:p w14:paraId="075D8836"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 sirolimus ne s’est pas révélé mutagène lors du test bactérien de mutation inverse </w:t>
      </w:r>
      <w:r w:rsidRPr="00C25509">
        <w:rPr>
          <w:i/>
          <w:color w:val="000000" w:themeColor="text1"/>
          <w:sz w:val="22"/>
        </w:rPr>
        <w:t>in vitro</w:t>
      </w:r>
      <w:r w:rsidRPr="00C25509">
        <w:rPr>
          <w:color w:val="000000" w:themeColor="text1"/>
          <w:sz w:val="22"/>
        </w:rPr>
        <w:t xml:space="preserve">, du test d’aberrations chromosomiques sur cellules ovariennes de hamster chinois, du test de mutation antérograde sur cellules de lymphome de souris ou du test </w:t>
      </w:r>
      <w:r w:rsidRPr="00C25509">
        <w:rPr>
          <w:i/>
          <w:color w:val="000000" w:themeColor="text1"/>
          <w:sz w:val="22"/>
        </w:rPr>
        <w:t>in vivo</w:t>
      </w:r>
      <w:r w:rsidRPr="00C25509">
        <w:rPr>
          <w:color w:val="000000" w:themeColor="text1"/>
          <w:sz w:val="22"/>
        </w:rPr>
        <w:t xml:space="preserve"> du micronucleus chez la souris.</w:t>
      </w:r>
    </w:p>
    <w:p w14:paraId="2A3F230F" w14:textId="77777777" w:rsidR="005D1BED" w:rsidRPr="00C25509" w:rsidRDefault="005D1BED">
      <w:pPr>
        <w:widowControl w:val="0"/>
        <w:tabs>
          <w:tab w:val="left" w:pos="567"/>
        </w:tabs>
        <w:rPr>
          <w:b/>
          <w:color w:val="000000" w:themeColor="text1"/>
          <w:sz w:val="22"/>
        </w:rPr>
      </w:pPr>
    </w:p>
    <w:p w14:paraId="5330CD11" w14:textId="77777777" w:rsidR="005D1BED" w:rsidRPr="00C25509" w:rsidRDefault="005D1BED">
      <w:pPr>
        <w:widowControl w:val="0"/>
        <w:tabs>
          <w:tab w:val="left" w:pos="567"/>
        </w:tabs>
        <w:rPr>
          <w:color w:val="000000" w:themeColor="text1"/>
          <w:sz w:val="22"/>
        </w:rPr>
      </w:pPr>
      <w:r w:rsidRPr="00C25509">
        <w:rPr>
          <w:color w:val="000000" w:themeColor="text1"/>
          <w:sz w:val="22"/>
        </w:rPr>
        <w:t>Des études de carcinogénèse chez la souris et le rat ont montré une augmentation de l’incidence des lymphomes (souris mâle et femelle), des adénomes et carcinomes hépatocellulaires (souris mâle) et des leucémies granulocytaires (souris femelle). Il est connu que des tumeurs malignes (lymphomes) secondaires à l’utilisation chronique d’agents immunosuppresseurs peuvent survenir et ont été rarement rapportées chez des patients. Chez la souris, les lésions cutanées chroniques ulcératives ont augmenté. Ces modifications peuvent être en rapport avec l’immunosuppression chronique. Chez le rat, les adénomes testiculaires à cellules interstitielles traduisaient souvent une réponse spécifique d’espèce à un niveau d’hormone lutéinisante et sont considérés habituellement comme ayant une pertinence clinique limitée.</w:t>
      </w:r>
    </w:p>
    <w:p w14:paraId="1237DE1E" w14:textId="77777777" w:rsidR="005D1BED" w:rsidRPr="00C25509" w:rsidRDefault="005D1BED">
      <w:pPr>
        <w:widowControl w:val="0"/>
        <w:tabs>
          <w:tab w:val="left" w:pos="567"/>
        </w:tabs>
        <w:rPr>
          <w:color w:val="000000" w:themeColor="text1"/>
          <w:sz w:val="22"/>
        </w:rPr>
      </w:pPr>
    </w:p>
    <w:p w14:paraId="0450EFA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Au cours des études de toxicité sur la reproduction, une diminution de la fertilité des rats mâles a été </w:t>
      </w:r>
      <w:r w:rsidRPr="00C25509">
        <w:rPr>
          <w:color w:val="000000" w:themeColor="text1"/>
          <w:sz w:val="22"/>
        </w:rPr>
        <w:lastRenderedPageBreak/>
        <w:t>observée. Le nombre de spermatozoïdes a diminué, de façon partiellement réversible, chez le rat dans une étude de 13 semaines. Des diminutions du poids des testicules et/ou des lésions histologiques (par exemple atrophie tubulaire et cellules tubulaires géantes) ont été observées chez le rat et lors d’une étude chez le singe. Chez le rat, le sirolimus est responsable d’une embryo/foetotoxicité qui s’est manifestée par une mortalité et une réduction du poids fœtal (avec des retards associés de l’ossification du squelette) (voir rubrique 4.6).</w:t>
      </w:r>
    </w:p>
    <w:p w14:paraId="3007A454" w14:textId="77777777" w:rsidR="005D1BED" w:rsidRPr="00C25509" w:rsidRDefault="005D1BED">
      <w:pPr>
        <w:widowControl w:val="0"/>
        <w:rPr>
          <w:color w:val="000000" w:themeColor="text1"/>
          <w:sz w:val="22"/>
        </w:rPr>
      </w:pPr>
    </w:p>
    <w:p w14:paraId="3037F43F" w14:textId="77777777" w:rsidR="005D1BED" w:rsidRPr="00C25509" w:rsidRDefault="005D1BED">
      <w:pPr>
        <w:widowControl w:val="0"/>
        <w:tabs>
          <w:tab w:val="left" w:pos="567"/>
        </w:tabs>
        <w:rPr>
          <w:color w:val="000000" w:themeColor="text1"/>
          <w:sz w:val="22"/>
        </w:rPr>
      </w:pPr>
    </w:p>
    <w:p w14:paraId="6DA1E488"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 </w:t>
      </w:r>
      <w:r w:rsidRPr="00C25509">
        <w:rPr>
          <w:b/>
          <w:color w:val="000000" w:themeColor="text1"/>
          <w:sz w:val="22"/>
        </w:rPr>
        <w:tab/>
      </w:r>
      <w:r w:rsidRPr="00C25509">
        <w:rPr>
          <w:b/>
          <w:caps/>
          <w:color w:val="000000" w:themeColor="text1"/>
          <w:sz w:val="22"/>
        </w:rPr>
        <w:t>DONN</w:t>
      </w:r>
      <w:r w:rsidRPr="00C25509">
        <w:rPr>
          <w:b/>
          <w:color w:val="000000" w:themeColor="text1"/>
          <w:sz w:val="22"/>
        </w:rPr>
        <w:t>E</w:t>
      </w:r>
      <w:r w:rsidRPr="00C25509">
        <w:rPr>
          <w:b/>
          <w:caps/>
          <w:color w:val="000000" w:themeColor="text1"/>
          <w:sz w:val="22"/>
        </w:rPr>
        <w:t>ES pharmaceutiques</w:t>
      </w:r>
    </w:p>
    <w:p w14:paraId="76C938D4" w14:textId="77777777" w:rsidR="005D1BED" w:rsidRPr="00C25509" w:rsidRDefault="005D1BED">
      <w:pPr>
        <w:widowControl w:val="0"/>
        <w:tabs>
          <w:tab w:val="left" w:pos="567"/>
        </w:tabs>
        <w:rPr>
          <w:b/>
          <w:color w:val="000000" w:themeColor="text1"/>
          <w:sz w:val="22"/>
        </w:rPr>
      </w:pPr>
    </w:p>
    <w:p w14:paraId="20960DEF"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6.1 </w:t>
      </w:r>
      <w:r w:rsidRPr="00C25509">
        <w:rPr>
          <w:b/>
          <w:color w:val="000000" w:themeColor="text1"/>
          <w:sz w:val="22"/>
        </w:rPr>
        <w:tab/>
        <w:t>Liste des excipients</w:t>
      </w:r>
    </w:p>
    <w:p w14:paraId="37A15979" w14:textId="77777777" w:rsidR="005D1BED" w:rsidRPr="00C25509" w:rsidRDefault="005D1BED">
      <w:pPr>
        <w:pStyle w:val="BodyText"/>
        <w:widowControl w:val="0"/>
        <w:tabs>
          <w:tab w:val="left" w:pos="567"/>
        </w:tabs>
        <w:jc w:val="left"/>
        <w:rPr>
          <w:color w:val="000000" w:themeColor="text1"/>
        </w:rPr>
      </w:pPr>
    </w:p>
    <w:p w14:paraId="43F25405"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Polysorbate 80 (E433)</w:t>
      </w:r>
    </w:p>
    <w:p w14:paraId="428E0E38" w14:textId="77777777" w:rsidR="00665F34" w:rsidRPr="00C25509" w:rsidRDefault="00665F34">
      <w:pPr>
        <w:pStyle w:val="BodyText"/>
        <w:widowControl w:val="0"/>
        <w:tabs>
          <w:tab w:val="left" w:pos="567"/>
        </w:tabs>
        <w:jc w:val="left"/>
        <w:rPr>
          <w:color w:val="000000" w:themeColor="text1"/>
        </w:rPr>
      </w:pPr>
    </w:p>
    <w:p w14:paraId="5EC46258"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Phosal 50 PG (phosphatidylcholine, propylèneglycol</w:t>
      </w:r>
      <w:r w:rsidR="00997850" w:rsidRPr="00C25509">
        <w:rPr>
          <w:color w:val="000000" w:themeColor="text1"/>
          <w:lang w:val="fr-FR"/>
        </w:rPr>
        <w:t xml:space="preserve"> [E1520]</w:t>
      </w:r>
      <w:r w:rsidRPr="00C25509">
        <w:rPr>
          <w:color w:val="000000" w:themeColor="text1"/>
        </w:rPr>
        <w:t>, mono et diglycérides, éthanol, acides gras de soja et palmitate d’ascorbyl).</w:t>
      </w:r>
    </w:p>
    <w:p w14:paraId="2EFDA84E" w14:textId="77777777" w:rsidR="005D1BED" w:rsidRPr="00C25509" w:rsidRDefault="005D1BED">
      <w:pPr>
        <w:widowControl w:val="0"/>
        <w:tabs>
          <w:tab w:val="left" w:pos="567"/>
        </w:tabs>
        <w:rPr>
          <w:color w:val="000000" w:themeColor="text1"/>
          <w:sz w:val="22"/>
        </w:rPr>
      </w:pPr>
    </w:p>
    <w:p w14:paraId="542E861C"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6.2 </w:t>
      </w:r>
      <w:r w:rsidRPr="00C25509">
        <w:rPr>
          <w:b/>
          <w:color w:val="000000" w:themeColor="text1"/>
          <w:sz w:val="22"/>
        </w:rPr>
        <w:tab/>
        <w:t>Incompatibilités</w:t>
      </w:r>
    </w:p>
    <w:p w14:paraId="17DBCED8" w14:textId="77777777" w:rsidR="005D1BED" w:rsidRPr="00C25509" w:rsidRDefault="005D1BED">
      <w:pPr>
        <w:pStyle w:val="BodyText"/>
        <w:widowControl w:val="0"/>
        <w:tabs>
          <w:tab w:val="left" w:pos="567"/>
        </w:tabs>
        <w:jc w:val="left"/>
        <w:rPr>
          <w:color w:val="000000" w:themeColor="text1"/>
        </w:rPr>
      </w:pPr>
    </w:p>
    <w:p w14:paraId="669AF2CF"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Rapamune ne doit pas être dilué dans du jus de pamplemousse ou dans tout liquide autre que l’eau ou le jus d’orange (voir rubrique 6.6).</w:t>
      </w:r>
    </w:p>
    <w:p w14:paraId="6161CDD5" w14:textId="77777777" w:rsidR="005D1BED" w:rsidRPr="00C25509" w:rsidRDefault="005D1BED">
      <w:pPr>
        <w:pStyle w:val="BodyText"/>
        <w:widowControl w:val="0"/>
        <w:tabs>
          <w:tab w:val="left" w:pos="567"/>
        </w:tabs>
        <w:jc w:val="left"/>
        <w:rPr>
          <w:color w:val="000000" w:themeColor="text1"/>
        </w:rPr>
      </w:pPr>
    </w:p>
    <w:p w14:paraId="00224E08"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Rapamune solution buvable contient du polysorbate-80 qui est connu pour augmenter le taux d’extraction du di-(2-éthylhexyl)phtalate (DEHP) à partir du polychlorure de vinyl (PVC). Il est important de suivre les instructions pour prendre Rapamune solution buvable immédiatement quand un récipient plastique est utilisé pour la dilution et/ou l’administration (voir rubrique 6.6).</w:t>
      </w:r>
    </w:p>
    <w:p w14:paraId="3F1840BA" w14:textId="77777777" w:rsidR="005D1BED" w:rsidRPr="00C25509" w:rsidRDefault="005D1BED">
      <w:pPr>
        <w:widowControl w:val="0"/>
        <w:tabs>
          <w:tab w:val="left" w:pos="567"/>
        </w:tabs>
        <w:rPr>
          <w:color w:val="000000" w:themeColor="text1"/>
          <w:sz w:val="22"/>
        </w:rPr>
      </w:pPr>
    </w:p>
    <w:p w14:paraId="207805C7"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6.3 </w:t>
      </w:r>
      <w:r w:rsidRPr="00C25509">
        <w:rPr>
          <w:b/>
          <w:color w:val="000000" w:themeColor="text1"/>
          <w:sz w:val="22"/>
        </w:rPr>
        <w:tab/>
        <w:t>Durée de conservation</w:t>
      </w:r>
    </w:p>
    <w:p w14:paraId="37825BDD" w14:textId="77777777" w:rsidR="005D1BED" w:rsidRPr="00C25509" w:rsidRDefault="005D1BED">
      <w:pPr>
        <w:widowControl w:val="0"/>
        <w:tabs>
          <w:tab w:val="left" w:pos="567"/>
        </w:tabs>
        <w:rPr>
          <w:color w:val="000000" w:themeColor="text1"/>
          <w:sz w:val="22"/>
        </w:rPr>
      </w:pPr>
    </w:p>
    <w:p w14:paraId="1F0B0C72" w14:textId="77777777" w:rsidR="005D1BED" w:rsidRPr="00C25509" w:rsidRDefault="008C1850">
      <w:pPr>
        <w:widowControl w:val="0"/>
        <w:tabs>
          <w:tab w:val="left" w:pos="567"/>
        </w:tabs>
        <w:rPr>
          <w:color w:val="000000" w:themeColor="text1"/>
          <w:sz w:val="22"/>
        </w:rPr>
      </w:pPr>
      <w:r w:rsidRPr="00C25509">
        <w:rPr>
          <w:color w:val="000000" w:themeColor="text1"/>
          <w:sz w:val="22"/>
        </w:rPr>
        <w:t>2</w:t>
      </w:r>
      <w:r w:rsidR="005D1BED" w:rsidRPr="00C25509">
        <w:rPr>
          <w:color w:val="000000" w:themeColor="text1"/>
          <w:sz w:val="22"/>
        </w:rPr>
        <w:t xml:space="preserve"> ans</w:t>
      </w:r>
      <w:r w:rsidR="00F93DE5" w:rsidRPr="00C25509">
        <w:rPr>
          <w:color w:val="000000" w:themeColor="text1"/>
          <w:sz w:val="22"/>
        </w:rPr>
        <w:t>.</w:t>
      </w:r>
    </w:p>
    <w:p w14:paraId="05E93F1E" w14:textId="77777777" w:rsidR="005D1BED" w:rsidRPr="00C25509" w:rsidRDefault="005D1BED">
      <w:pPr>
        <w:widowControl w:val="0"/>
        <w:tabs>
          <w:tab w:val="left" w:pos="567"/>
        </w:tabs>
        <w:rPr>
          <w:color w:val="000000" w:themeColor="text1"/>
          <w:sz w:val="22"/>
        </w:rPr>
      </w:pPr>
    </w:p>
    <w:p w14:paraId="6027233C" w14:textId="77777777" w:rsidR="005D1BED" w:rsidRPr="00C25509" w:rsidRDefault="005D1BED">
      <w:pPr>
        <w:widowControl w:val="0"/>
        <w:tabs>
          <w:tab w:val="left" w:pos="567"/>
        </w:tabs>
        <w:rPr>
          <w:color w:val="000000" w:themeColor="text1"/>
          <w:sz w:val="22"/>
        </w:rPr>
      </w:pPr>
      <w:r w:rsidRPr="00C25509">
        <w:rPr>
          <w:color w:val="000000" w:themeColor="text1"/>
          <w:sz w:val="22"/>
        </w:rPr>
        <w:t>30 jours après l’ouverture du flacon.</w:t>
      </w:r>
    </w:p>
    <w:p w14:paraId="587F9D9F" w14:textId="77777777" w:rsidR="005D1BED" w:rsidRPr="00C25509" w:rsidRDefault="005D1BED">
      <w:pPr>
        <w:widowControl w:val="0"/>
        <w:tabs>
          <w:tab w:val="left" w:pos="567"/>
        </w:tabs>
        <w:rPr>
          <w:color w:val="000000" w:themeColor="text1"/>
          <w:sz w:val="22"/>
        </w:rPr>
      </w:pPr>
    </w:p>
    <w:p w14:paraId="32CEBB06" w14:textId="77777777" w:rsidR="005D1BED" w:rsidRPr="00C25509" w:rsidRDefault="005D1BED">
      <w:pPr>
        <w:widowControl w:val="0"/>
        <w:tabs>
          <w:tab w:val="left" w:pos="567"/>
        </w:tabs>
        <w:rPr>
          <w:color w:val="000000" w:themeColor="text1"/>
          <w:sz w:val="22"/>
        </w:rPr>
      </w:pPr>
      <w:r w:rsidRPr="00C25509">
        <w:rPr>
          <w:color w:val="000000" w:themeColor="text1"/>
          <w:sz w:val="22"/>
        </w:rPr>
        <w:t>24 heures dans la seringue doseuse (à température ambiante, ne dépassant pas 25°C).</w:t>
      </w:r>
    </w:p>
    <w:p w14:paraId="3FE99BFD" w14:textId="77777777" w:rsidR="005D1BED" w:rsidRPr="00C25509" w:rsidRDefault="005D1BED">
      <w:pPr>
        <w:widowControl w:val="0"/>
        <w:tabs>
          <w:tab w:val="left" w:pos="567"/>
        </w:tabs>
        <w:rPr>
          <w:color w:val="000000" w:themeColor="text1"/>
          <w:sz w:val="22"/>
        </w:rPr>
      </w:pPr>
    </w:p>
    <w:p w14:paraId="00120557" w14:textId="77777777" w:rsidR="005D1BED" w:rsidRPr="00C25509" w:rsidRDefault="005D1BED">
      <w:pPr>
        <w:widowControl w:val="0"/>
        <w:tabs>
          <w:tab w:val="left" w:pos="567"/>
        </w:tabs>
        <w:rPr>
          <w:color w:val="000000" w:themeColor="text1"/>
          <w:sz w:val="22"/>
        </w:rPr>
      </w:pPr>
      <w:r w:rsidRPr="00C25509">
        <w:rPr>
          <w:color w:val="000000" w:themeColor="text1"/>
          <w:sz w:val="22"/>
        </w:rPr>
        <w:t>Après dilution (voir rubrique 6.6), la préparation doit être utilisée immédiatement.</w:t>
      </w:r>
    </w:p>
    <w:p w14:paraId="4E639892" w14:textId="77777777" w:rsidR="005D1BED" w:rsidRPr="00C25509" w:rsidRDefault="005D1BED">
      <w:pPr>
        <w:widowControl w:val="0"/>
        <w:tabs>
          <w:tab w:val="left" w:pos="567"/>
        </w:tabs>
        <w:rPr>
          <w:color w:val="000000" w:themeColor="text1"/>
          <w:sz w:val="22"/>
        </w:rPr>
      </w:pPr>
    </w:p>
    <w:p w14:paraId="5DE0FB32" w14:textId="77777777" w:rsidR="005D1BED" w:rsidRPr="00C25509" w:rsidRDefault="005D1BED" w:rsidP="00102465">
      <w:pPr>
        <w:widowControl w:val="0"/>
        <w:tabs>
          <w:tab w:val="left" w:pos="567"/>
        </w:tabs>
        <w:rPr>
          <w:b/>
          <w:color w:val="000000" w:themeColor="text1"/>
          <w:sz w:val="22"/>
        </w:rPr>
      </w:pPr>
      <w:r w:rsidRPr="00C25509">
        <w:rPr>
          <w:b/>
          <w:color w:val="000000" w:themeColor="text1"/>
          <w:sz w:val="22"/>
        </w:rPr>
        <w:t xml:space="preserve">6.4 </w:t>
      </w:r>
      <w:r w:rsidRPr="00C25509">
        <w:rPr>
          <w:b/>
          <w:color w:val="000000" w:themeColor="text1"/>
          <w:sz w:val="22"/>
        </w:rPr>
        <w:tab/>
        <w:t>Précautions particulières de conservation</w:t>
      </w:r>
    </w:p>
    <w:p w14:paraId="1B1192B2" w14:textId="77777777" w:rsidR="005D1BED" w:rsidRPr="00C25509" w:rsidRDefault="005D1BED" w:rsidP="00102465">
      <w:pPr>
        <w:widowControl w:val="0"/>
        <w:tabs>
          <w:tab w:val="left" w:pos="567"/>
        </w:tabs>
        <w:rPr>
          <w:color w:val="000000" w:themeColor="text1"/>
          <w:sz w:val="22"/>
        </w:rPr>
      </w:pPr>
    </w:p>
    <w:p w14:paraId="0C356EDD" w14:textId="77777777" w:rsidR="005D1BED" w:rsidRPr="00C25509" w:rsidRDefault="005D1BED" w:rsidP="00102465">
      <w:pPr>
        <w:widowControl w:val="0"/>
        <w:tabs>
          <w:tab w:val="left" w:pos="567"/>
        </w:tabs>
        <w:rPr>
          <w:color w:val="000000" w:themeColor="text1"/>
          <w:sz w:val="22"/>
        </w:rPr>
      </w:pPr>
      <w:r w:rsidRPr="00C25509">
        <w:rPr>
          <w:color w:val="000000" w:themeColor="text1"/>
          <w:sz w:val="22"/>
        </w:rPr>
        <w:t xml:space="preserve">A conserver au réfrigérateur (entre 2°C et 8°C). </w:t>
      </w:r>
    </w:p>
    <w:p w14:paraId="78EAD099" w14:textId="77777777" w:rsidR="00665F34" w:rsidRPr="00C25509" w:rsidRDefault="00665F34" w:rsidP="00102465">
      <w:pPr>
        <w:widowControl w:val="0"/>
        <w:tabs>
          <w:tab w:val="left" w:pos="567"/>
        </w:tabs>
        <w:rPr>
          <w:color w:val="000000" w:themeColor="text1"/>
          <w:sz w:val="22"/>
        </w:rPr>
      </w:pPr>
    </w:p>
    <w:p w14:paraId="63518640" w14:textId="77777777" w:rsidR="005D1BED" w:rsidRPr="00C25509" w:rsidRDefault="005D1BED" w:rsidP="00102465">
      <w:pPr>
        <w:widowControl w:val="0"/>
        <w:tabs>
          <w:tab w:val="left" w:pos="567"/>
        </w:tabs>
        <w:rPr>
          <w:color w:val="000000" w:themeColor="text1"/>
          <w:sz w:val="22"/>
        </w:rPr>
      </w:pPr>
      <w:r w:rsidRPr="00C25509">
        <w:rPr>
          <w:color w:val="000000" w:themeColor="text1"/>
          <w:sz w:val="22"/>
        </w:rPr>
        <w:t>A conserver dans le flacon d’origine à l’abri de la lumière.</w:t>
      </w:r>
    </w:p>
    <w:p w14:paraId="49982B14" w14:textId="77777777" w:rsidR="005D1BED" w:rsidRPr="00C25509" w:rsidRDefault="005D1BED" w:rsidP="00102465">
      <w:pPr>
        <w:widowControl w:val="0"/>
        <w:tabs>
          <w:tab w:val="left" w:pos="567"/>
        </w:tabs>
        <w:rPr>
          <w:color w:val="000000" w:themeColor="text1"/>
          <w:sz w:val="22"/>
        </w:rPr>
      </w:pPr>
    </w:p>
    <w:p w14:paraId="6DB97255" w14:textId="77777777" w:rsidR="005D1BED" w:rsidRPr="00C25509" w:rsidRDefault="005D1BED" w:rsidP="00102465">
      <w:pPr>
        <w:widowControl w:val="0"/>
        <w:tabs>
          <w:tab w:val="left" w:pos="567"/>
        </w:tabs>
        <w:rPr>
          <w:color w:val="000000" w:themeColor="text1"/>
          <w:sz w:val="22"/>
        </w:rPr>
      </w:pPr>
      <w:r w:rsidRPr="00C25509">
        <w:rPr>
          <w:color w:val="000000" w:themeColor="text1"/>
          <w:sz w:val="22"/>
        </w:rPr>
        <w:t>Si nécessaire, le patient peut conserver les flacons à température ambiante sans dépasser 25°C pendant une courte durée (24 heures).</w:t>
      </w:r>
    </w:p>
    <w:p w14:paraId="7E641F6F" w14:textId="77777777" w:rsidR="00665F34" w:rsidRPr="00C25509" w:rsidRDefault="00665F34">
      <w:pPr>
        <w:keepNext/>
        <w:keepLines/>
        <w:widowControl w:val="0"/>
        <w:tabs>
          <w:tab w:val="left" w:pos="567"/>
        </w:tabs>
        <w:rPr>
          <w:color w:val="000000" w:themeColor="text1"/>
          <w:sz w:val="22"/>
        </w:rPr>
      </w:pPr>
    </w:p>
    <w:p w14:paraId="6216EF91" w14:textId="77777777" w:rsidR="005D1BED" w:rsidRPr="00C25509" w:rsidRDefault="005D1BED">
      <w:pPr>
        <w:keepNext/>
        <w:keepLines/>
        <w:widowControl w:val="0"/>
        <w:tabs>
          <w:tab w:val="left" w:pos="567"/>
        </w:tabs>
        <w:rPr>
          <w:color w:val="000000" w:themeColor="text1"/>
          <w:sz w:val="22"/>
        </w:rPr>
      </w:pPr>
      <w:r w:rsidRPr="00C25509">
        <w:rPr>
          <w:color w:val="000000" w:themeColor="text1"/>
          <w:sz w:val="22"/>
        </w:rPr>
        <w:t xml:space="preserve">Pour les conditions de conservation </w:t>
      </w:r>
      <w:r w:rsidR="00665F34" w:rsidRPr="00C25509">
        <w:rPr>
          <w:color w:val="000000" w:themeColor="text1"/>
          <w:sz w:val="22"/>
        </w:rPr>
        <w:t xml:space="preserve">après dilution </w:t>
      </w:r>
      <w:r w:rsidRPr="00C25509">
        <w:rPr>
          <w:color w:val="000000" w:themeColor="text1"/>
          <w:sz w:val="22"/>
        </w:rPr>
        <w:t>du médicament, voir rubrique 6.3.</w:t>
      </w:r>
    </w:p>
    <w:p w14:paraId="24F16C76" w14:textId="77777777" w:rsidR="005D1BED" w:rsidRPr="00C25509" w:rsidRDefault="005D1BED">
      <w:pPr>
        <w:widowControl w:val="0"/>
        <w:tabs>
          <w:tab w:val="left" w:pos="567"/>
        </w:tabs>
        <w:rPr>
          <w:color w:val="000000" w:themeColor="text1"/>
          <w:sz w:val="22"/>
        </w:rPr>
      </w:pPr>
    </w:p>
    <w:p w14:paraId="5CDABC17"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6.5 </w:t>
      </w:r>
      <w:r w:rsidRPr="00C25509">
        <w:rPr>
          <w:b/>
          <w:color w:val="000000" w:themeColor="text1"/>
          <w:sz w:val="22"/>
        </w:rPr>
        <w:tab/>
        <w:t>Nature et contenu de l’emballage extérieur</w:t>
      </w:r>
    </w:p>
    <w:p w14:paraId="4E6E944C" w14:textId="77777777" w:rsidR="005D1BED" w:rsidRPr="00C25509" w:rsidRDefault="005D1BED">
      <w:pPr>
        <w:widowControl w:val="0"/>
        <w:tabs>
          <w:tab w:val="left" w:pos="567"/>
        </w:tabs>
        <w:rPr>
          <w:color w:val="000000" w:themeColor="text1"/>
          <w:sz w:val="22"/>
        </w:rPr>
      </w:pPr>
    </w:p>
    <w:p w14:paraId="033C0E91" w14:textId="77777777" w:rsidR="005D1BED" w:rsidRPr="00C25509" w:rsidRDefault="005D1BED">
      <w:pPr>
        <w:widowControl w:val="0"/>
        <w:tabs>
          <w:tab w:val="left" w:pos="567"/>
        </w:tabs>
        <w:rPr>
          <w:color w:val="000000" w:themeColor="text1"/>
          <w:sz w:val="22"/>
        </w:rPr>
      </w:pPr>
      <w:r w:rsidRPr="00C25509">
        <w:rPr>
          <w:color w:val="000000" w:themeColor="text1"/>
          <w:sz w:val="22"/>
        </w:rPr>
        <w:t>Chaque boîte contient : un flacon (verre ambré) contenant 60</w:t>
      </w:r>
      <w:r w:rsidR="00A96F49" w:rsidRPr="00C25509">
        <w:rPr>
          <w:color w:val="000000" w:themeColor="text1"/>
          <w:sz w:val="22"/>
        </w:rPr>
        <w:t> </w:t>
      </w:r>
      <w:r w:rsidRPr="00C25509">
        <w:rPr>
          <w:color w:val="000000" w:themeColor="text1"/>
          <w:sz w:val="22"/>
        </w:rPr>
        <w:t>ml de Rapamune solution, un adaptateur de seringues, 30 seringues doseuses (polypropylène ambré) et un étui de transport.</w:t>
      </w:r>
    </w:p>
    <w:p w14:paraId="320773D1" w14:textId="77777777" w:rsidR="005D1BED" w:rsidRPr="00C25509" w:rsidRDefault="005D1BED">
      <w:pPr>
        <w:widowControl w:val="0"/>
        <w:tabs>
          <w:tab w:val="left" w:pos="567"/>
        </w:tabs>
        <w:rPr>
          <w:color w:val="000000" w:themeColor="text1"/>
          <w:sz w:val="22"/>
        </w:rPr>
      </w:pPr>
    </w:p>
    <w:p w14:paraId="62F2FA09" w14:textId="77777777" w:rsidR="005D1BED" w:rsidRPr="00C25509" w:rsidRDefault="005D1BED" w:rsidP="008C3BEF">
      <w:pPr>
        <w:keepNext/>
        <w:keepLines/>
        <w:widowControl w:val="0"/>
        <w:tabs>
          <w:tab w:val="left" w:pos="567"/>
        </w:tabs>
        <w:ind w:left="720" w:hanging="720"/>
        <w:rPr>
          <w:b/>
          <w:color w:val="000000" w:themeColor="text1"/>
          <w:sz w:val="22"/>
        </w:rPr>
      </w:pPr>
      <w:r w:rsidRPr="00C25509">
        <w:rPr>
          <w:b/>
          <w:color w:val="000000" w:themeColor="text1"/>
          <w:sz w:val="22"/>
        </w:rPr>
        <w:lastRenderedPageBreak/>
        <w:t xml:space="preserve">6.6 </w:t>
      </w:r>
      <w:r w:rsidRPr="00C25509">
        <w:rPr>
          <w:b/>
          <w:color w:val="000000" w:themeColor="text1"/>
          <w:sz w:val="22"/>
        </w:rPr>
        <w:tab/>
        <w:t>Précautions particulières d’élimination et manipulation</w:t>
      </w:r>
    </w:p>
    <w:p w14:paraId="1E6F0556" w14:textId="77777777" w:rsidR="005D1BED" w:rsidRPr="00C25509" w:rsidRDefault="005D1BED" w:rsidP="008C3BEF">
      <w:pPr>
        <w:keepNext/>
        <w:keepLines/>
        <w:widowControl w:val="0"/>
        <w:tabs>
          <w:tab w:val="left" w:pos="567"/>
        </w:tabs>
        <w:rPr>
          <w:color w:val="000000" w:themeColor="text1"/>
          <w:sz w:val="22"/>
        </w:rPr>
      </w:pPr>
    </w:p>
    <w:p w14:paraId="242C7475" w14:textId="77777777" w:rsidR="005D1BED" w:rsidRPr="00C25509" w:rsidRDefault="005D1BED" w:rsidP="008C3BEF">
      <w:pPr>
        <w:keepNext/>
        <w:keepLines/>
        <w:widowControl w:val="0"/>
        <w:tabs>
          <w:tab w:val="left" w:pos="567"/>
        </w:tabs>
        <w:rPr>
          <w:color w:val="000000" w:themeColor="text1"/>
          <w:sz w:val="22"/>
        </w:rPr>
      </w:pPr>
      <w:r w:rsidRPr="00C25509">
        <w:rPr>
          <w:color w:val="000000" w:themeColor="text1"/>
          <w:sz w:val="22"/>
        </w:rPr>
        <w:t>Tout médicament non utilisé ou déchet doit être éliminé conformément à la réglementation en vigueur.</w:t>
      </w:r>
    </w:p>
    <w:p w14:paraId="587C7987" w14:textId="77777777" w:rsidR="005D1BED" w:rsidRPr="00C25509" w:rsidRDefault="005D1BED" w:rsidP="008C3BEF">
      <w:pPr>
        <w:keepNext/>
        <w:keepLines/>
        <w:widowControl w:val="0"/>
        <w:tabs>
          <w:tab w:val="left" w:pos="567"/>
        </w:tabs>
        <w:rPr>
          <w:color w:val="000000" w:themeColor="text1"/>
          <w:sz w:val="22"/>
        </w:rPr>
      </w:pPr>
    </w:p>
    <w:p w14:paraId="3A4F25C2" w14:textId="77777777" w:rsidR="005D1BED" w:rsidRPr="00C25509" w:rsidRDefault="005D1BED" w:rsidP="008C3BEF">
      <w:pPr>
        <w:keepNext/>
        <w:keepLines/>
        <w:widowControl w:val="0"/>
        <w:tabs>
          <w:tab w:val="left" w:pos="567"/>
        </w:tabs>
        <w:rPr>
          <w:color w:val="000000" w:themeColor="text1"/>
          <w:sz w:val="22"/>
          <w:u w:val="single"/>
        </w:rPr>
      </w:pPr>
      <w:r w:rsidRPr="00C25509">
        <w:rPr>
          <w:color w:val="000000" w:themeColor="text1"/>
          <w:sz w:val="22"/>
          <w:u w:val="single"/>
        </w:rPr>
        <w:t>Instructions pour l’utilisation et la manipulation</w:t>
      </w:r>
      <w:r w:rsidR="00372CC8" w:rsidRPr="00C25509">
        <w:rPr>
          <w:color w:val="000000" w:themeColor="text1"/>
          <w:sz w:val="22"/>
          <w:u w:val="single"/>
        </w:rPr>
        <w:t xml:space="preserve"> </w:t>
      </w:r>
      <w:r w:rsidRPr="00C25509">
        <w:rPr>
          <w:color w:val="000000" w:themeColor="text1"/>
          <w:sz w:val="22"/>
          <w:u w:val="single"/>
        </w:rPr>
        <w:t>:</w:t>
      </w:r>
    </w:p>
    <w:p w14:paraId="096844AB" w14:textId="77777777" w:rsidR="00665F34" w:rsidRPr="00C25509" w:rsidRDefault="00665F34" w:rsidP="008C3BEF">
      <w:pPr>
        <w:keepNext/>
        <w:keepLines/>
        <w:widowControl w:val="0"/>
        <w:tabs>
          <w:tab w:val="left" w:pos="567"/>
        </w:tabs>
        <w:rPr>
          <w:color w:val="000000" w:themeColor="text1"/>
          <w:sz w:val="22"/>
          <w:u w:val="single"/>
        </w:rPr>
      </w:pPr>
    </w:p>
    <w:p w14:paraId="001F08A6" w14:textId="77777777" w:rsidR="005D1BED" w:rsidRPr="00C25509" w:rsidRDefault="005D1BED" w:rsidP="008C3BEF">
      <w:pPr>
        <w:keepNext/>
        <w:keepLines/>
        <w:widowControl w:val="0"/>
        <w:tabs>
          <w:tab w:val="left" w:pos="567"/>
        </w:tabs>
        <w:rPr>
          <w:color w:val="000000" w:themeColor="text1"/>
          <w:sz w:val="22"/>
        </w:rPr>
      </w:pPr>
      <w:r w:rsidRPr="00C25509">
        <w:rPr>
          <w:color w:val="000000" w:themeColor="text1"/>
          <w:sz w:val="22"/>
        </w:rPr>
        <w:t>La seringue doseuse doit être utilisée pour prélever du flacon la dose prescrite de Rapamune. Vider la quantité correcte de Rapamune de la seringue dans un récipient en verre ou en plastique uniquement, contenant au moins 60 ml d’eau ou de jus d’orange. Aucun autre liquide, en particulier le jus de pamplemousse, ne doit être utilisé pour la dilution. Agiter vigoureusement et boire immédiatement. Remplir de nouveau le récipient avec un volume supplémentaire (au moins 120 ml) d’eau ou de jus d’orange, agiter vigoureusement et boire immédiatement.</w:t>
      </w:r>
    </w:p>
    <w:p w14:paraId="419B8872" w14:textId="77777777" w:rsidR="005D1BED" w:rsidRPr="00C25509" w:rsidRDefault="005D1BED" w:rsidP="008C3BEF">
      <w:pPr>
        <w:keepNext/>
        <w:keepLines/>
        <w:widowControl w:val="0"/>
        <w:tabs>
          <w:tab w:val="left" w:pos="567"/>
        </w:tabs>
        <w:rPr>
          <w:color w:val="000000" w:themeColor="text1"/>
          <w:sz w:val="22"/>
        </w:rPr>
      </w:pPr>
    </w:p>
    <w:p w14:paraId="06CE437A" w14:textId="77777777" w:rsidR="005D1BED" w:rsidRPr="00C25509" w:rsidRDefault="005D1BED" w:rsidP="008C3BEF">
      <w:pPr>
        <w:keepNext/>
        <w:keepLines/>
        <w:widowControl w:val="0"/>
        <w:tabs>
          <w:tab w:val="left" w:pos="567"/>
        </w:tabs>
        <w:rPr>
          <w:color w:val="000000" w:themeColor="text1"/>
          <w:sz w:val="22"/>
        </w:rPr>
      </w:pPr>
    </w:p>
    <w:p w14:paraId="31FF5AD1" w14:textId="77777777" w:rsidR="005D1BED" w:rsidRPr="00C25509" w:rsidRDefault="005D1BED" w:rsidP="008C3BEF">
      <w:pPr>
        <w:keepNext/>
        <w:keepLines/>
        <w:widowControl w:val="0"/>
        <w:tabs>
          <w:tab w:val="left" w:pos="567"/>
        </w:tabs>
        <w:rPr>
          <w:b/>
          <w:color w:val="000000" w:themeColor="text1"/>
          <w:sz w:val="22"/>
        </w:rPr>
      </w:pPr>
      <w:r w:rsidRPr="00C25509">
        <w:rPr>
          <w:b/>
          <w:color w:val="000000" w:themeColor="text1"/>
          <w:sz w:val="22"/>
        </w:rPr>
        <w:t xml:space="preserve">7. </w:t>
      </w:r>
      <w:r w:rsidRPr="00C25509">
        <w:rPr>
          <w:b/>
          <w:color w:val="000000" w:themeColor="text1"/>
          <w:sz w:val="22"/>
        </w:rPr>
        <w:tab/>
      </w:r>
      <w:r w:rsidRPr="00C25509">
        <w:rPr>
          <w:b/>
          <w:caps/>
          <w:color w:val="000000" w:themeColor="text1"/>
          <w:sz w:val="22"/>
        </w:rPr>
        <w:t>Titulaire de l’autorisation de mise sur le march</w:t>
      </w:r>
      <w:r w:rsidRPr="00C25509">
        <w:rPr>
          <w:b/>
          <w:color w:val="000000" w:themeColor="text1"/>
          <w:sz w:val="22"/>
        </w:rPr>
        <w:t>E</w:t>
      </w:r>
    </w:p>
    <w:p w14:paraId="2C4BBFF2" w14:textId="77777777" w:rsidR="005D1BED" w:rsidRPr="00C25509" w:rsidRDefault="005D1BED" w:rsidP="008C3BEF">
      <w:pPr>
        <w:keepNext/>
        <w:keepLines/>
        <w:widowControl w:val="0"/>
        <w:tabs>
          <w:tab w:val="left" w:pos="567"/>
        </w:tabs>
        <w:rPr>
          <w:b/>
          <w:color w:val="000000" w:themeColor="text1"/>
          <w:sz w:val="22"/>
        </w:rPr>
      </w:pPr>
    </w:p>
    <w:p w14:paraId="710F6D58"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77E2BF47"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50D0FFC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7CF242CC"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74F97874" w14:textId="77777777" w:rsidR="005D1BED" w:rsidRPr="00C25509" w:rsidRDefault="005D1BED" w:rsidP="008C3BEF">
      <w:pPr>
        <w:keepNext/>
        <w:keepLines/>
        <w:widowControl w:val="0"/>
        <w:tabs>
          <w:tab w:val="left" w:pos="567"/>
        </w:tabs>
        <w:rPr>
          <w:color w:val="000000" w:themeColor="text1"/>
          <w:sz w:val="22"/>
        </w:rPr>
      </w:pPr>
    </w:p>
    <w:p w14:paraId="218EED28" w14:textId="77777777" w:rsidR="005D1BED" w:rsidRPr="00C25509" w:rsidRDefault="005D1BED" w:rsidP="008C3BEF">
      <w:pPr>
        <w:keepNext/>
        <w:keepLines/>
        <w:widowControl w:val="0"/>
        <w:tabs>
          <w:tab w:val="left" w:pos="567"/>
        </w:tabs>
        <w:rPr>
          <w:color w:val="000000" w:themeColor="text1"/>
          <w:sz w:val="22"/>
        </w:rPr>
      </w:pPr>
    </w:p>
    <w:p w14:paraId="032CEA7B" w14:textId="77777777" w:rsidR="005D1BED" w:rsidRPr="00C25509" w:rsidRDefault="005D1BED" w:rsidP="008C3BEF">
      <w:pPr>
        <w:keepNext/>
        <w:keepLines/>
        <w:widowControl w:val="0"/>
        <w:tabs>
          <w:tab w:val="left" w:pos="567"/>
        </w:tabs>
        <w:ind w:left="567" w:hanging="567"/>
        <w:rPr>
          <w:b/>
          <w:color w:val="000000" w:themeColor="text1"/>
          <w:sz w:val="22"/>
        </w:rPr>
      </w:pPr>
      <w:r w:rsidRPr="00C25509">
        <w:rPr>
          <w:b/>
          <w:color w:val="000000" w:themeColor="text1"/>
          <w:sz w:val="22"/>
        </w:rPr>
        <w:t>8.</w:t>
      </w:r>
      <w:r w:rsidRPr="00C25509">
        <w:rPr>
          <w:b/>
          <w:color w:val="000000" w:themeColor="text1"/>
          <w:sz w:val="22"/>
        </w:rPr>
        <w:tab/>
      </w:r>
      <w:r w:rsidRPr="00C25509">
        <w:rPr>
          <w:b/>
          <w:caps/>
          <w:color w:val="000000" w:themeColor="text1"/>
          <w:sz w:val="22"/>
        </w:rPr>
        <w:t>Num</w:t>
      </w:r>
      <w:r w:rsidRPr="00C25509">
        <w:rPr>
          <w:b/>
          <w:color w:val="000000" w:themeColor="text1"/>
          <w:sz w:val="22"/>
        </w:rPr>
        <w:t>E</w:t>
      </w:r>
      <w:r w:rsidRPr="00C25509">
        <w:rPr>
          <w:b/>
          <w:caps/>
          <w:color w:val="000000" w:themeColor="text1"/>
          <w:sz w:val="22"/>
        </w:rPr>
        <w:t>ro(s) D’AUTORISATION DE MISE SUR LE MARCH</w:t>
      </w:r>
      <w:r w:rsidRPr="00C25509">
        <w:rPr>
          <w:b/>
          <w:color w:val="000000" w:themeColor="text1"/>
          <w:sz w:val="22"/>
        </w:rPr>
        <w:t>E</w:t>
      </w:r>
    </w:p>
    <w:p w14:paraId="6D2C2714" w14:textId="77777777" w:rsidR="005D1BED" w:rsidRPr="00C25509" w:rsidRDefault="005D1BED" w:rsidP="008C3BEF">
      <w:pPr>
        <w:keepNext/>
        <w:keepLines/>
        <w:widowControl w:val="0"/>
        <w:tabs>
          <w:tab w:val="left" w:pos="567"/>
        </w:tabs>
        <w:rPr>
          <w:b/>
          <w:color w:val="000000" w:themeColor="text1"/>
          <w:sz w:val="22"/>
        </w:rPr>
      </w:pPr>
    </w:p>
    <w:p w14:paraId="51E42586" w14:textId="77777777" w:rsidR="005D1BED" w:rsidRPr="00C25509" w:rsidRDefault="005D1BED" w:rsidP="008C3BEF">
      <w:pPr>
        <w:keepNext/>
        <w:keepLines/>
        <w:widowControl w:val="0"/>
        <w:tabs>
          <w:tab w:val="left" w:pos="567"/>
        </w:tabs>
        <w:rPr>
          <w:color w:val="000000" w:themeColor="text1"/>
          <w:sz w:val="22"/>
        </w:rPr>
      </w:pPr>
      <w:r w:rsidRPr="00C25509">
        <w:rPr>
          <w:color w:val="000000" w:themeColor="text1"/>
          <w:sz w:val="22"/>
        </w:rPr>
        <w:t>EU/1/01/171/001</w:t>
      </w:r>
    </w:p>
    <w:p w14:paraId="38806ECE" w14:textId="77777777" w:rsidR="005D1BED" w:rsidRPr="00C25509" w:rsidRDefault="005D1BED" w:rsidP="008C3BEF">
      <w:pPr>
        <w:keepNext/>
        <w:keepLines/>
        <w:widowControl w:val="0"/>
        <w:tabs>
          <w:tab w:val="left" w:pos="567"/>
        </w:tabs>
        <w:rPr>
          <w:color w:val="000000" w:themeColor="text1"/>
          <w:sz w:val="22"/>
        </w:rPr>
      </w:pPr>
    </w:p>
    <w:p w14:paraId="3227A89B" w14:textId="77777777" w:rsidR="005D1BED" w:rsidRPr="00C25509" w:rsidRDefault="005D1BED" w:rsidP="008C3BEF">
      <w:pPr>
        <w:keepNext/>
        <w:keepLines/>
        <w:widowControl w:val="0"/>
        <w:tabs>
          <w:tab w:val="left" w:pos="567"/>
        </w:tabs>
        <w:rPr>
          <w:color w:val="000000" w:themeColor="text1"/>
          <w:sz w:val="22"/>
        </w:rPr>
      </w:pPr>
    </w:p>
    <w:p w14:paraId="367C1EFF" w14:textId="77777777" w:rsidR="005D1BED" w:rsidRPr="00C25509" w:rsidRDefault="005D1BED" w:rsidP="008C3BEF">
      <w:pPr>
        <w:keepNext/>
        <w:keepLines/>
        <w:widowControl w:val="0"/>
        <w:tabs>
          <w:tab w:val="left" w:pos="567"/>
        </w:tabs>
        <w:ind w:left="567" w:hanging="567"/>
        <w:rPr>
          <w:b/>
          <w:color w:val="000000" w:themeColor="text1"/>
          <w:sz w:val="22"/>
        </w:rPr>
      </w:pPr>
      <w:r w:rsidRPr="00C25509">
        <w:rPr>
          <w:b/>
          <w:color w:val="000000" w:themeColor="text1"/>
          <w:sz w:val="22"/>
        </w:rPr>
        <w:t xml:space="preserve">9. </w:t>
      </w:r>
      <w:r w:rsidRPr="00C25509">
        <w:rPr>
          <w:b/>
          <w:color w:val="000000" w:themeColor="text1"/>
          <w:sz w:val="22"/>
        </w:rPr>
        <w:tab/>
      </w:r>
      <w:r w:rsidRPr="00C25509">
        <w:rPr>
          <w:b/>
          <w:caps/>
          <w:color w:val="000000" w:themeColor="text1"/>
          <w:sz w:val="22"/>
        </w:rPr>
        <w:t>Date de prEmi</w:t>
      </w:r>
      <w:r w:rsidRPr="00C25509">
        <w:rPr>
          <w:b/>
          <w:color w:val="000000" w:themeColor="text1"/>
          <w:sz w:val="22"/>
        </w:rPr>
        <w:t>E</w:t>
      </w:r>
      <w:r w:rsidRPr="00C25509">
        <w:rPr>
          <w:b/>
          <w:caps/>
          <w:color w:val="000000" w:themeColor="text1"/>
          <w:sz w:val="22"/>
        </w:rPr>
        <w:t>re autorisation/DE renouvellement de l’autorisation</w:t>
      </w:r>
    </w:p>
    <w:p w14:paraId="52BDEA90" w14:textId="77777777" w:rsidR="005D1BED" w:rsidRPr="00C25509" w:rsidRDefault="005D1BED" w:rsidP="005F63E5">
      <w:pPr>
        <w:keepNext/>
        <w:tabs>
          <w:tab w:val="left" w:pos="567"/>
        </w:tabs>
        <w:rPr>
          <w:b/>
          <w:color w:val="000000" w:themeColor="text1"/>
          <w:sz w:val="22"/>
        </w:rPr>
      </w:pPr>
    </w:p>
    <w:p w14:paraId="5ADC6C8E" w14:textId="77777777" w:rsidR="005D1BED" w:rsidRPr="00C25509" w:rsidRDefault="005D1BED" w:rsidP="005F63E5">
      <w:pPr>
        <w:pStyle w:val="anything"/>
        <w:keepNext/>
        <w:widowControl/>
        <w:tabs>
          <w:tab w:val="left" w:pos="567"/>
        </w:tabs>
        <w:rPr>
          <w:color w:val="000000" w:themeColor="text1"/>
          <w:lang w:val="fr-FR"/>
        </w:rPr>
      </w:pPr>
      <w:r w:rsidRPr="00C25509">
        <w:rPr>
          <w:color w:val="000000" w:themeColor="text1"/>
          <w:lang w:val="fr-FR"/>
        </w:rPr>
        <w:t>Date de première autorisation : 13 mars 2001</w:t>
      </w:r>
    </w:p>
    <w:p w14:paraId="553D600C" w14:textId="77777777" w:rsidR="005D1BED" w:rsidRPr="00C25509" w:rsidRDefault="005D1BED" w:rsidP="005F63E5">
      <w:pPr>
        <w:keepNext/>
        <w:tabs>
          <w:tab w:val="left" w:pos="567"/>
        </w:tabs>
        <w:rPr>
          <w:color w:val="000000" w:themeColor="text1"/>
          <w:sz w:val="22"/>
        </w:rPr>
      </w:pPr>
      <w:r w:rsidRPr="00C25509">
        <w:rPr>
          <w:color w:val="000000" w:themeColor="text1"/>
          <w:sz w:val="22"/>
        </w:rPr>
        <w:t>Date du dernier renouvellement : 13 mars 2011</w:t>
      </w:r>
    </w:p>
    <w:p w14:paraId="2E9A8BBF" w14:textId="77777777" w:rsidR="005D1BED" w:rsidRPr="00C25509" w:rsidRDefault="005D1BED" w:rsidP="005F63E5">
      <w:pPr>
        <w:keepNext/>
        <w:tabs>
          <w:tab w:val="left" w:pos="567"/>
        </w:tabs>
        <w:rPr>
          <w:color w:val="000000" w:themeColor="text1"/>
          <w:sz w:val="22"/>
        </w:rPr>
      </w:pPr>
    </w:p>
    <w:p w14:paraId="79EFDAA0" w14:textId="77777777" w:rsidR="005D1BED" w:rsidRPr="00C25509" w:rsidRDefault="005D1BED">
      <w:pPr>
        <w:widowControl w:val="0"/>
        <w:tabs>
          <w:tab w:val="left" w:pos="567"/>
        </w:tabs>
        <w:rPr>
          <w:color w:val="000000" w:themeColor="text1"/>
          <w:sz w:val="22"/>
        </w:rPr>
      </w:pPr>
    </w:p>
    <w:p w14:paraId="01A32DD4" w14:textId="77777777" w:rsidR="005D1BED" w:rsidRPr="00C25509" w:rsidRDefault="005D1BED">
      <w:pPr>
        <w:widowControl w:val="0"/>
        <w:numPr>
          <w:ilvl w:val="0"/>
          <w:numId w:val="8"/>
        </w:numPr>
        <w:rPr>
          <w:b/>
          <w:caps/>
          <w:color w:val="000000" w:themeColor="text1"/>
          <w:sz w:val="22"/>
        </w:rPr>
      </w:pPr>
      <w:r w:rsidRPr="00C25509">
        <w:rPr>
          <w:b/>
          <w:caps/>
          <w:color w:val="000000" w:themeColor="text1"/>
          <w:sz w:val="22"/>
        </w:rPr>
        <w:t xml:space="preserve">Date de MISE </w:t>
      </w:r>
      <w:r w:rsidRPr="00C25509">
        <w:rPr>
          <w:b/>
          <w:color w:val="000000" w:themeColor="text1"/>
          <w:sz w:val="22"/>
        </w:rPr>
        <w:t>A</w:t>
      </w:r>
      <w:r w:rsidRPr="00C25509">
        <w:rPr>
          <w:b/>
          <w:caps/>
          <w:color w:val="000000" w:themeColor="text1"/>
          <w:sz w:val="22"/>
        </w:rPr>
        <w:t xml:space="preserve"> JOUR du texte</w:t>
      </w:r>
    </w:p>
    <w:p w14:paraId="6C21E1AC" w14:textId="77777777" w:rsidR="005D1BED" w:rsidRPr="00C25509" w:rsidRDefault="005D1BED">
      <w:pPr>
        <w:widowControl w:val="0"/>
        <w:rPr>
          <w:b/>
          <w:caps/>
          <w:color w:val="000000" w:themeColor="text1"/>
          <w:sz w:val="22"/>
        </w:rPr>
      </w:pPr>
    </w:p>
    <w:p w14:paraId="6ADB8483" w14:textId="6325DFBB" w:rsidR="005D1BED" w:rsidRPr="00C25509" w:rsidRDefault="005D1BED">
      <w:pPr>
        <w:widowControl w:val="0"/>
        <w:rPr>
          <w:bCs/>
          <w:color w:val="000000" w:themeColor="text1"/>
          <w:sz w:val="22"/>
        </w:rPr>
      </w:pPr>
      <w:r w:rsidRPr="00C25509">
        <w:rPr>
          <w:bCs/>
          <w:color w:val="000000" w:themeColor="text1"/>
          <w:sz w:val="22"/>
        </w:rPr>
        <w:t xml:space="preserve">Des informations détaillées sur ce médicament sont disponibles sur le site internet de l’Agence européenne des médicaments </w:t>
      </w:r>
      <w:hyperlink r:id="rId8" w:history="1">
        <w:r w:rsidR="00705E3E" w:rsidRPr="00705E3E">
          <w:rPr>
            <w:rStyle w:val="Hyperlink"/>
            <w:bCs/>
            <w:sz w:val="22"/>
          </w:rPr>
          <w:t>https://www.ema.europa.eu</w:t>
        </w:r>
        <w:r w:rsidR="007E011F" w:rsidRPr="00705E3E">
          <w:rPr>
            <w:rStyle w:val="Hyperlink"/>
            <w:bCs/>
            <w:sz w:val="22"/>
          </w:rPr>
          <w:t>/</w:t>
        </w:r>
      </w:hyperlink>
      <w:r w:rsidRPr="00C25509">
        <w:rPr>
          <w:bCs/>
          <w:color w:val="000000" w:themeColor="text1"/>
          <w:sz w:val="22"/>
        </w:rPr>
        <w:t>.</w:t>
      </w:r>
    </w:p>
    <w:p w14:paraId="027772BB" w14:textId="77777777" w:rsidR="005D1BED" w:rsidRPr="00C25509" w:rsidRDefault="005D1BED">
      <w:pPr>
        <w:widowControl w:val="0"/>
        <w:rPr>
          <w:bCs/>
          <w:color w:val="000000" w:themeColor="text1"/>
          <w:sz w:val="22"/>
        </w:rPr>
      </w:pPr>
    </w:p>
    <w:p w14:paraId="3B791B05" w14:textId="77777777" w:rsidR="005D1BED" w:rsidRPr="00C25509" w:rsidRDefault="005D1BED">
      <w:pPr>
        <w:widowControl w:val="0"/>
        <w:rPr>
          <w:b/>
          <w:color w:val="000000" w:themeColor="text1"/>
          <w:sz w:val="22"/>
        </w:rPr>
      </w:pPr>
    </w:p>
    <w:p w14:paraId="300E534E" w14:textId="77777777" w:rsidR="005D1BED" w:rsidRPr="00C25509" w:rsidRDefault="005D1BED">
      <w:pPr>
        <w:widowControl w:val="0"/>
        <w:tabs>
          <w:tab w:val="left" w:pos="567"/>
        </w:tabs>
        <w:rPr>
          <w:b/>
          <w:color w:val="000000" w:themeColor="text1"/>
          <w:sz w:val="22"/>
        </w:rPr>
      </w:pPr>
      <w:r w:rsidRPr="00C25509">
        <w:rPr>
          <w:b/>
          <w:caps/>
          <w:color w:val="000000" w:themeColor="text1"/>
          <w:sz w:val="22"/>
        </w:rPr>
        <w:br w:type="page"/>
      </w:r>
      <w:r w:rsidRPr="00C25509">
        <w:rPr>
          <w:b/>
          <w:color w:val="000000" w:themeColor="text1"/>
          <w:sz w:val="22"/>
        </w:rPr>
        <w:lastRenderedPageBreak/>
        <w:t xml:space="preserve">1. </w:t>
      </w:r>
      <w:r w:rsidRPr="00C25509">
        <w:rPr>
          <w:b/>
          <w:color w:val="000000" w:themeColor="text1"/>
          <w:sz w:val="22"/>
        </w:rPr>
        <w:tab/>
        <w:t>DE</w:t>
      </w:r>
      <w:r w:rsidRPr="00C25509">
        <w:rPr>
          <w:b/>
          <w:caps/>
          <w:color w:val="000000" w:themeColor="text1"/>
          <w:sz w:val="22"/>
        </w:rPr>
        <w:t>NOMINATION DU M</w:t>
      </w:r>
      <w:r w:rsidRPr="00C25509">
        <w:rPr>
          <w:b/>
          <w:color w:val="000000" w:themeColor="text1"/>
          <w:sz w:val="22"/>
        </w:rPr>
        <w:t>E</w:t>
      </w:r>
      <w:r w:rsidRPr="00C25509">
        <w:rPr>
          <w:b/>
          <w:caps/>
          <w:color w:val="000000" w:themeColor="text1"/>
          <w:sz w:val="22"/>
        </w:rPr>
        <w:t>DICAMENT</w:t>
      </w:r>
    </w:p>
    <w:p w14:paraId="309EA291" w14:textId="77777777" w:rsidR="005D1BED" w:rsidRPr="00C25509" w:rsidRDefault="005D1BED">
      <w:pPr>
        <w:widowControl w:val="0"/>
        <w:tabs>
          <w:tab w:val="left" w:pos="567"/>
        </w:tabs>
        <w:rPr>
          <w:b/>
          <w:color w:val="000000" w:themeColor="text1"/>
          <w:sz w:val="22"/>
        </w:rPr>
      </w:pPr>
    </w:p>
    <w:p w14:paraId="50CF563D"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Rapamune 0,5 mg comprimés enrobés </w:t>
      </w:r>
    </w:p>
    <w:p w14:paraId="3D2C3987" w14:textId="77777777" w:rsidR="005D1BED" w:rsidRPr="00C25509" w:rsidRDefault="00D65304">
      <w:pPr>
        <w:widowControl w:val="0"/>
        <w:tabs>
          <w:tab w:val="left" w:pos="567"/>
        </w:tabs>
        <w:rPr>
          <w:color w:val="000000" w:themeColor="text1"/>
          <w:sz w:val="22"/>
        </w:rPr>
      </w:pPr>
      <w:r w:rsidRPr="00C25509">
        <w:rPr>
          <w:color w:val="000000" w:themeColor="text1"/>
          <w:sz w:val="22"/>
        </w:rPr>
        <w:t>Rapamune 1 mg comprimés enrobés</w:t>
      </w:r>
    </w:p>
    <w:p w14:paraId="64A7C1F0" w14:textId="77777777" w:rsidR="00D65304" w:rsidRPr="00C25509" w:rsidRDefault="00D65304">
      <w:pPr>
        <w:widowControl w:val="0"/>
        <w:tabs>
          <w:tab w:val="left" w:pos="567"/>
        </w:tabs>
        <w:rPr>
          <w:color w:val="000000" w:themeColor="text1"/>
          <w:sz w:val="22"/>
        </w:rPr>
      </w:pPr>
      <w:r w:rsidRPr="00C25509">
        <w:rPr>
          <w:color w:val="000000" w:themeColor="text1"/>
          <w:sz w:val="22"/>
        </w:rPr>
        <w:t>Rapamune 2 mg comprimés enrobés</w:t>
      </w:r>
    </w:p>
    <w:p w14:paraId="12C8027C" w14:textId="77777777" w:rsidR="00D65304" w:rsidRPr="00C25509" w:rsidRDefault="00D65304">
      <w:pPr>
        <w:widowControl w:val="0"/>
        <w:tabs>
          <w:tab w:val="left" w:pos="567"/>
        </w:tabs>
        <w:rPr>
          <w:b/>
          <w:color w:val="000000" w:themeColor="text1"/>
          <w:sz w:val="22"/>
        </w:rPr>
      </w:pPr>
    </w:p>
    <w:p w14:paraId="1E1410E9" w14:textId="77777777" w:rsidR="005D1BED" w:rsidRPr="00C25509" w:rsidRDefault="005D1BED">
      <w:pPr>
        <w:widowControl w:val="0"/>
        <w:tabs>
          <w:tab w:val="left" w:pos="567"/>
        </w:tabs>
        <w:rPr>
          <w:b/>
          <w:color w:val="000000" w:themeColor="text1"/>
          <w:sz w:val="22"/>
        </w:rPr>
      </w:pPr>
    </w:p>
    <w:p w14:paraId="02D98786"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2. </w:t>
      </w:r>
      <w:r w:rsidRPr="00C25509">
        <w:rPr>
          <w:b/>
          <w:color w:val="000000" w:themeColor="text1"/>
          <w:sz w:val="22"/>
        </w:rPr>
        <w:tab/>
      </w:r>
      <w:r w:rsidRPr="00C25509">
        <w:rPr>
          <w:b/>
          <w:caps/>
          <w:color w:val="000000" w:themeColor="text1"/>
          <w:sz w:val="22"/>
        </w:rPr>
        <w:t>Composition qualitative et quantitative</w:t>
      </w:r>
    </w:p>
    <w:p w14:paraId="6E30E117" w14:textId="77777777" w:rsidR="005D1BED" w:rsidRPr="00C25509" w:rsidRDefault="005D1BED">
      <w:pPr>
        <w:widowControl w:val="0"/>
        <w:tabs>
          <w:tab w:val="left" w:pos="567"/>
        </w:tabs>
        <w:rPr>
          <w:b/>
          <w:color w:val="000000" w:themeColor="text1"/>
          <w:sz w:val="22"/>
        </w:rPr>
      </w:pPr>
    </w:p>
    <w:p w14:paraId="64381F26" w14:textId="77777777" w:rsidR="00D65304" w:rsidRPr="00C25509" w:rsidRDefault="00D65304">
      <w:pPr>
        <w:widowControl w:val="0"/>
        <w:tabs>
          <w:tab w:val="left" w:pos="567"/>
        </w:tabs>
        <w:rPr>
          <w:color w:val="000000" w:themeColor="text1"/>
          <w:sz w:val="22"/>
          <w:u w:val="single"/>
        </w:rPr>
      </w:pPr>
      <w:r w:rsidRPr="00C25509">
        <w:rPr>
          <w:color w:val="000000" w:themeColor="text1"/>
          <w:sz w:val="22"/>
          <w:u w:val="single"/>
        </w:rPr>
        <w:t>Rapamune 0,5 mg comprimés enrobés</w:t>
      </w:r>
    </w:p>
    <w:p w14:paraId="580FE605" w14:textId="77777777" w:rsidR="005D1BED" w:rsidRPr="00C25509" w:rsidRDefault="005D1BED">
      <w:pPr>
        <w:widowControl w:val="0"/>
        <w:tabs>
          <w:tab w:val="left" w:pos="567"/>
        </w:tabs>
        <w:rPr>
          <w:color w:val="000000" w:themeColor="text1"/>
          <w:sz w:val="22"/>
        </w:rPr>
      </w:pPr>
      <w:r w:rsidRPr="00C25509">
        <w:rPr>
          <w:color w:val="000000" w:themeColor="text1"/>
          <w:sz w:val="22"/>
        </w:rPr>
        <w:t>Chaque comprimé enrobé contient 0,5 mg de sirolimus.</w:t>
      </w:r>
    </w:p>
    <w:p w14:paraId="74F83943" w14:textId="77777777" w:rsidR="005D1BED" w:rsidRPr="00C25509" w:rsidRDefault="005D1BED">
      <w:pPr>
        <w:widowControl w:val="0"/>
        <w:tabs>
          <w:tab w:val="left" w:pos="567"/>
        </w:tabs>
        <w:rPr>
          <w:color w:val="000000" w:themeColor="text1"/>
          <w:sz w:val="22"/>
        </w:rPr>
      </w:pPr>
    </w:p>
    <w:p w14:paraId="71B9AB4F" w14:textId="77777777" w:rsidR="00D65304" w:rsidRPr="00C25509" w:rsidRDefault="00D65304" w:rsidP="00D65304">
      <w:pPr>
        <w:widowControl w:val="0"/>
        <w:tabs>
          <w:tab w:val="left" w:pos="567"/>
        </w:tabs>
        <w:rPr>
          <w:color w:val="000000" w:themeColor="text1"/>
          <w:sz w:val="22"/>
          <w:u w:val="single"/>
        </w:rPr>
      </w:pPr>
      <w:r w:rsidRPr="00C25509">
        <w:rPr>
          <w:color w:val="000000" w:themeColor="text1"/>
          <w:sz w:val="22"/>
          <w:u w:val="single"/>
        </w:rPr>
        <w:t>Rapamune 1 mg comprimés enrobés</w:t>
      </w:r>
    </w:p>
    <w:p w14:paraId="7AEDEC28"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rPr>
        <w:t>Chaque comprimé enrobé contient 1 mg de sirolimus.</w:t>
      </w:r>
    </w:p>
    <w:p w14:paraId="1489C17B" w14:textId="77777777" w:rsidR="00D65304" w:rsidRPr="00C25509" w:rsidRDefault="00D65304">
      <w:pPr>
        <w:widowControl w:val="0"/>
        <w:tabs>
          <w:tab w:val="left" w:pos="567"/>
        </w:tabs>
        <w:rPr>
          <w:color w:val="000000" w:themeColor="text1"/>
          <w:sz w:val="22"/>
        </w:rPr>
      </w:pPr>
    </w:p>
    <w:p w14:paraId="03D04469" w14:textId="77777777" w:rsidR="00D65304" w:rsidRPr="00C25509" w:rsidRDefault="00D65304" w:rsidP="00D65304">
      <w:pPr>
        <w:widowControl w:val="0"/>
        <w:tabs>
          <w:tab w:val="left" w:pos="567"/>
        </w:tabs>
        <w:rPr>
          <w:color w:val="000000" w:themeColor="text1"/>
          <w:sz w:val="22"/>
          <w:u w:val="single"/>
        </w:rPr>
      </w:pPr>
      <w:r w:rsidRPr="00C25509">
        <w:rPr>
          <w:color w:val="000000" w:themeColor="text1"/>
          <w:sz w:val="22"/>
          <w:u w:val="single"/>
        </w:rPr>
        <w:t>Rapamune 2 mg comprimés enrobés</w:t>
      </w:r>
    </w:p>
    <w:p w14:paraId="67DD1083"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rPr>
        <w:t>Chaque comprimé enrobé contient 2 mg de sirolimus.</w:t>
      </w:r>
    </w:p>
    <w:p w14:paraId="26CF5D6A" w14:textId="77777777" w:rsidR="00D65304" w:rsidRPr="00C25509" w:rsidRDefault="00D65304">
      <w:pPr>
        <w:widowControl w:val="0"/>
        <w:tabs>
          <w:tab w:val="left" w:pos="567"/>
        </w:tabs>
        <w:rPr>
          <w:color w:val="000000" w:themeColor="text1"/>
          <w:sz w:val="22"/>
        </w:rPr>
      </w:pPr>
    </w:p>
    <w:p w14:paraId="7C3F6D97" w14:textId="77777777" w:rsidR="000903F6" w:rsidRPr="00C25509" w:rsidRDefault="005D1BED">
      <w:pPr>
        <w:tabs>
          <w:tab w:val="left" w:pos="567"/>
        </w:tabs>
        <w:rPr>
          <w:color w:val="000000" w:themeColor="text1"/>
          <w:sz w:val="22"/>
        </w:rPr>
      </w:pPr>
      <w:r w:rsidRPr="00C25509">
        <w:rPr>
          <w:color w:val="000000" w:themeColor="text1"/>
          <w:sz w:val="22"/>
          <w:u w:val="single"/>
        </w:rPr>
        <w:t>Excipients</w:t>
      </w:r>
      <w:r w:rsidR="00413B6F" w:rsidRPr="00C25509">
        <w:rPr>
          <w:color w:val="000000" w:themeColor="text1"/>
          <w:sz w:val="22"/>
          <w:u w:val="single"/>
        </w:rPr>
        <w:t xml:space="preserve"> à effet notoire </w:t>
      </w:r>
    </w:p>
    <w:p w14:paraId="285C4200" w14:textId="77777777" w:rsidR="00D65304" w:rsidRPr="00C25509" w:rsidRDefault="00D65304">
      <w:pPr>
        <w:tabs>
          <w:tab w:val="left" w:pos="567"/>
        </w:tabs>
        <w:rPr>
          <w:color w:val="000000" w:themeColor="text1"/>
          <w:sz w:val="22"/>
        </w:rPr>
      </w:pPr>
    </w:p>
    <w:p w14:paraId="765CD57C" w14:textId="77777777" w:rsidR="00D65304" w:rsidRPr="00C25509" w:rsidRDefault="00D65304">
      <w:pPr>
        <w:tabs>
          <w:tab w:val="left" w:pos="567"/>
        </w:tabs>
        <w:rPr>
          <w:color w:val="000000" w:themeColor="text1"/>
          <w:sz w:val="22"/>
        </w:rPr>
      </w:pPr>
      <w:r w:rsidRPr="00C25509">
        <w:rPr>
          <w:color w:val="000000" w:themeColor="text1"/>
          <w:sz w:val="22"/>
          <w:u w:val="single"/>
        </w:rPr>
        <w:t>Rapamune 0,5 mg comprimés enrobés</w:t>
      </w:r>
    </w:p>
    <w:p w14:paraId="6276EDEE" w14:textId="77777777" w:rsidR="005D1BED" w:rsidRPr="00C25509" w:rsidRDefault="000903F6">
      <w:pPr>
        <w:tabs>
          <w:tab w:val="left" w:pos="567"/>
        </w:tabs>
        <w:rPr>
          <w:color w:val="000000" w:themeColor="text1"/>
          <w:sz w:val="22"/>
          <w:szCs w:val="22"/>
        </w:rPr>
      </w:pPr>
      <w:r w:rsidRPr="00C25509">
        <w:rPr>
          <w:color w:val="000000" w:themeColor="text1"/>
          <w:sz w:val="22"/>
        </w:rPr>
        <w:t>C</w:t>
      </w:r>
      <w:r w:rsidR="005D1BED" w:rsidRPr="00C25509">
        <w:rPr>
          <w:color w:val="000000" w:themeColor="text1"/>
          <w:sz w:val="22"/>
        </w:rPr>
        <w:t>haque comprimé contient 86,4 mg de lactose monohydraté et 215,7 mg de saccharose.</w:t>
      </w:r>
    </w:p>
    <w:p w14:paraId="0792B548" w14:textId="77777777" w:rsidR="005D1BED" w:rsidRPr="00C25509" w:rsidRDefault="005D1BED">
      <w:pPr>
        <w:widowControl w:val="0"/>
        <w:tabs>
          <w:tab w:val="left" w:pos="567"/>
        </w:tabs>
        <w:rPr>
          <w:color w:val="000000" w:themeColor="text1"/>
          <w:sz w:val="22"/>
        </w:rPr>
      </w:pPr>
    </w:p>
    <w:p w14:paraId="22413B43" w14:textId="77777777" w:rsidR="00D65304" w:rsidRPr="00C25509" w:rsidRDefault="00D65304" w:rsidP="00D65304">
      <w:pPr>
        <w:widowControl w:val="0"/>
        <w:tabs>
          <w:tab w:val="left" w:pos="567"/>
        </w:tabs>
        <w:rPr>
          <w:color w:val="000000" w:themeColor="text1"/>
          <w:sz w:val="22"/>
          <w:u w:val="single"/>
        </w:rPr>
      </w:pPr>
      <w:r w:rsidRPr="00C25509">
        <w:rPr>
          <w:color w:val="000000" w:themeColor="text1"/>
          <w:sz w:val="22"/>
          <w:u w:val="single"/>
        </w:rPr>
        <w:t>Rapamune 1 mg comprimés enrobés</w:t>
      </w:r>
    </w:p>
    <w:p w14:paraId="3B8B4458"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rPr>
        <w:t>Chaque comprimé contient 86,4 mg de lactose monohydraté et 215,8 mg de saccharose.</w:t>
      </w:r>
    </w:p>
    <w:p w14:paraId="68C9B6FD" w14:textId="77777777" w:rsidR="00D65304" w:rsidRPr="00C25509" w:rsidRDefault="00D65304" w:rsidP="00D65304">
      <w:pPr>
        <w:widowControl w:val="0"/>
        <w:tabs>
          <w:tab w:val="left" w:pos="567"/>
        </w:tabs>
        <w:rPr>
          <w:color w:val="000000" w:themeColor="text1"/>
          <w:sz w:val="22"/>
        </w:rPr>
      </w:pPr>
    </w:p>
    <w:p w14:paraId="1D7DEBA4" w14:textId="77777777" w:rsidR="00D65304" w:rsidRPr="00C25509" w:rsidRDefault="00D65304" w:rsidP="00D65304">
      <w:pPr>
        <w:widowControl w:val="0"/>
        <w:tabs>
          <w:tab w:val="left" w:pos="567"/>
        </w:tabs>
        <w:rPr>
          <w:color w:val="000000" w:themeColor="text1"/>
          <w:sz w:val="22"/>
          <w:u w:val="single"/>
        </w:rPr>
      </w:pPr>
      <w:r w:rsidRPr="00C25509">
        <w:rPr>
          <w:color w:val="000000" w:themeColor="text1"/>
          <w:sz w:val="22"/>
          <w:u w:val="single"/>
        </w:rPr>
        <w:t>Rapamune 2 mg comprimés enrobés</w:t>
      </w:r>
    </w:p>
    <w:p w14:paraId="02C5C35B"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rPr>
        <w:t>Chaque comprimé contient 86,4 mg de lactose monohydraté et 214,4 mg de saccharose.</w:t>
      </w:r>
    </w:p>
    <w:p w14:paraId="77E42630" w14:textId="77777777" w:rsidR="00D65304" w:rsidRPr="00C25509" w:rsidRDefault="00D65304">
      <w:pPr>
        <w:widowControl w:val="0"/>
        <w:tabs>
          <w:tab w:val="left" w:pos="567"/>
        </w:tabs>
        <w:rPr>
          <w:color w:val="000000" w:themeColor="text1"/>
          <w:sz w:val="22"/>
        </w:rPr>
      </w:pPr>
    </w:p>
    <w:p w14:paraId="0699FF1F" w14:textId="77777777" w:rsidR="005D1BED" w:rsidRPr="00C25509" w:rsidRDefault="005D1BED">
      <w:pPr>
        <w:widowControl w:val="0"/>
        <w:tabs>
          <w:tab w:val="left" w:pos="567"/>
        </w:tabs>
        <w:rPr>
          <w:color w:val="000000" w:themeColor="text1"/>
          <w:sz w:val="22"/>
        </w:rPr>
      </w:pPr>
      <w:r w:rsidRPr="00C25509">
        <w:rPr>
          <w:color w:val="000000" w:themeColor="text1"/>
          <w:sz w:val="22"/>
        </w:rPr>
        <w:t>Pour la liste complète des excipients, voir rubrique 6.1.</w:t>
      </w:r>
    </w:p>
    <w:p w14:paraId="5CDD003B" w14:textId="77777777" w:rsidR="005D1BED" w:rsidRPr="00C25509" w:rsidRDefault="005D1BED">
      <w:pPr>
        <w:widowControl w:val="0"/>
        <w:tabs>
          <w:tab w:val="left" w:pos="567"/>
        </w:tabs>
        <w:rPr>
          <w:color w:val="000000" w:themeColor="text1"/>
          <w:sz w:val="22"/>
        </w:rPr>
      </w:pPr>
    </w:p>
    <w:p w14:paraId="255ECB93" w14:textId="77777777" w:rsidR="005D1BED" w:rsidRPr="00C25509" w:rsidRDefault="005D1BED">
      <w:pPr>
        <w:widowControl w:val="0"/>
        <w:tabs>
          <w:tab w:val="left" w:pos="567"/>
        </w:tabs>
        <w:rPr>
          <w:color w:val="000000" w:themeColor="text1"/>
          <w:sz w:val="22"/>
        </w:rPr>
      </w:pPr>
    </w:p>
    <w:p w14:paraId="40B48EB5"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3. </w:t>
      </w:r>
      <w:r w:rsidRPr="00C25509">
        <w:rPr>
          <w:b/>
          <w:color w:val="000000" w:themeColor="text1"/>
          <w:sz w:val="22"/>
        </w:rPr>
        <w:tab/>
      </w:r>
      <w:r w:rsidRPr="00C25509">
        <w:rPr>
          <w:b/>
          <w:caps/>
          <w:color w:val="000000" w:themeColor="text1"/>
          <w:sz w:val="22"/>
        </w:rPr>
        <w:t>Forme pharmaceutique</w:t>
      </w:r>
    </w:p>
    <w:p w14:paraId="69D39A75" w14:textId="77777777" w:rsidR="005D1BED" w:rsidRPr="00C25509" w:rsidRDefault="005D1BED">
      <w:pPr>
        <w:widowControl w:val="0"/>
        <w:tabs>
          <w:tab w:val="left" w:pos="567"/>
        </w:tabs>
        <w:rPr>
          <w:b/>
          <w:color w:val="000000" w:themeColor="text1"/>
          <w:sz w:val="22"/>
        </w:rPr>
      </w:pPr>
    </w:p>
    <w:p w14:paraId="75D95923" w14:textId="77777777" w:rsidR="005D1BED" w:rsidRPr="00C25509" w:rsidRDefault="005D1BED">
      <w:pPr>
        <w:widowControl w:val="0"/>
        <w:tabs>
          <w:tab w:val="left" w:pos="567"/>
        </w:tabs>
        <w:rPr>
          <w:color w:val="000000" w:themeColor="text1"/>
          <w:sz w:val="22"/>
        </w:rPr>
      </w:pPr>
      <w:r w:rsidRPr="00C25509">
        <w:rPr>
          <w:color w:val="000000" w:themeColor="text1"/>
          <w:sz w:val="22"/>
        </w:rPr>
        <w:t>Comprimé enrobé (comprimé).</w:t>
      </w:r>
    </w:p>
    <w:p w14:paraId="2E3D7D5D" w14:textId="77777777" w:rsidR="005D1BED" w:rsidRPr="00C25509" w:rsidRDefault="005D1BED">
      <w:pPr>
        <w:widowControl w:val="0"/>
        <w:tabs>
          <w:tab w:val="left" w:pos="567"/>
        </w:tabs>
        <w:rPr>
          <w:color w:val="000000" w:themeColor="text1"/>
          <w:sz w:val="22"/>
        </w:rPr>
      </w:pPr>
    </w:p>
    <w:p w14:paraId="07FF3720" w14:textId="77777777" w:rsidR="00D65304" w:rsidRPr="00C25509" w:rsidRDefault="00D65304">
      <w:pPr>
        <w:widowControl w:val="0"/>
        <w:tabs>
          <w:tab w:val="left" w:pos="567"/>
        </w:tabs>
        <w:rPr>
          <w:color w:val="000000" w:themeColor="text1"/>
          <w:sz w:val="22"/>
        </w:rPr>
      </w:pPr>
      <w:r w:rsidRPr="00C25509">
        <w:rPr>
          <w:color w:val="000000" w:themeColor="text1"/>
          <w:sz w:val="22"/>
          <w:u w:val="single"/>
        </w:rPr>
        <w:t>Rapamune 0,5 mg comprimés enrobés</w:t>
      </w:r>
    </w:p>
    <w:p w14:paraId="64F26E09"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Comprimé enrobé de couleur beige marron, de forme triangulaire, marqué </w:t>
      </w:r>
      <w:r w:rsidR="008D0378" w:rsidRPr="00C25509">
        <w:rPr>
          <w:color w:val="000000" w:themeColor="text1"/>
          <w:sz w:val="22"/>
        </w:rPr>
        <w:t>« </w:t>
      </w:r>
      <w:r w:rsidRPr="00C25509">
        <w:rPr>
          <w:color w:val="000000" w:themeColor="text1"/>
          <w:sz w:val="22"/>
        </w:rPr>
        <w:t>RAPAMUNE 0,5 mg</w:t>
      </w:r>
      <w:r w:rsidR="008D0378" w:rsidRPr="00C25509">
        <w:rPr>
          <w:color w:val="000000" w:themeColor="text1"/>
          <w:sz w:val="22"/>
        </w:rPr>
        <w:t> »</w:t>
      </w:r>
      <w:r w:rsidRPr="00C25509">
        <w:rPr>
          <w:color w:val="000000" w:themeColor="text1"/>
          <w:sz w:val="22"/>
        </w:rPr>
        <w:t xml:space="preserve"> sur une face.</w:t>
      </w:r>
    </w:p>
    <w:p w14:paraId="43743DF0" w14:textId="77777777" w:rsidR="005D1BED" w:rsidRPr="00C25509" w:rsidRDefault="005D1BED">
      <w:pPr>
        <w:widowControl w:val="0"/>
        <w:tabs>
          <w:tab w:val="left" w:pos="567"/>
        </w:tabs>
        <w:rPr>
          <w:color w:val="000000" w:themeColor="text1"/>
          <w:sz w:val="22"/>
        </w:rPr>
      </w:pPr>
    </w:p>
    <w:p w14:paraId="5D7904E4"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u w:val="single"/>
        </w:rPr>
        <w:t>Rapamune 1 mg comprimés enrobés</w:t>
      </w:r>
    </w:p>
    <w:p w14:paraId="06BD7D77" w14:textId="77777777" w:rsidR="00D65304" w:rsidRPr="00C25509" w:rsidRDefault="00D65304" w:rsidP="00174785">
      <w:pPr>
        <w:widowControl w:val="0"/>
        <w:tabs>
          <w:tab w:val="left" w:pos="567"/>
        </w:tabs>
        <w:rPr>
          <w:color w:val="000000" w:themeColor="text1"/>
          <w:sz w:val="22"/>
        </w:rPr>
      </w:pPr>
      <w:r w:rsidRPr="00C25509">
        <w:rPr>
          <w:color w:val="000000" w:themeColor="text1"/>
          <w:sz w:val="22"/>
        </w:rPr>
        <w:t xml:space="preserve">Comprimé enrobé de couleur blanche, de forme triangulaire, marqué </w:t>
      </w:r>
      <w:r w:rsidR="00174785" w:rsidRPr="00C25509">
        <w:rPr>
          <w:color w:val="000000" w:themeColor="text1"/>
          <w:sz w:val="22"/>
        </w:rPr>
        <w:t>« </w:t>
      </w:r>
      <w:r w:rsidRPr="00C25509">
        <w:rPr>
          <w:color w:val="000000" w:themeColor="text1"/>
          <w:sz w:val="22"/>
        </w:rPr>
        <w:t>RAPAMUNE 1 mg</w:t>
      </w:r>
      <w:r w:rsidR="00174785" w:rsidRPr="00C25509">
        <w:rPr>
          <w:color w:val="000000" w:themeColor="text1"/>
          <w:sz w:val="22"/>
        </w:rPr>
        <w:t> »</w:t>
      </w:r>
      <w:r w:rsidRPr="00C25509">
        <w:rPr>
          <w:color w:val="000000" w:themeColor="text1"/>
          <w:sz w:val="22"/>
        </w:rPr>
        <w:t xml:space="preserve"> sur une face.</w:t>
      </w:r>
    </w:p>
    <w:p w14:paraId="2E830184" w14:textId="77777777" w:rsidR="00D65304" w:rsidRPr="00C25509" w:rsidRDefault="00D65304" w:rsidP="00D65304">
      <w:pPr>
        <w:widowControl w:val="0"/>
        <w:tabs>
          <w:tab w:val="left" w:pos="567"/>
        </w:tabs>
        <w:rPr>
          <w:color w:val="000000" w:themeColor="text1"/>
          <w:sz w:val="22"/>
        </w:rPr>
      </w:pPr>
    </w:p>
    <w:p w14:paraId="72DE0323" w14:textId="77777777" w:rsidR="00D65304" w:rsidRPr="00C25509" w:rsidRDefault="00D65304" w:rsidP="00D65304">
      <w:pPr>
        <w:widowControl w:val="0"/>
        <w:tabs>
          <w:tab w:val="left" w:pos="567"/>
        </w:tabs>
        <w:rPr>
          <w:color w:val="000000" w:themeColor="text1"/>
          <w:sz w:val="22"/>
        </w:rPr>
      </w:pPr>
      <w:r w:rsidRPr="00C25509">
        <w:rPr>
          <w:color w:val="000000" w:themeColor="text1"/>
          <w:sz w:val="22"/>
          <w:u w:val="single"/>
        </w:rPr>
        <w:t>Rapamune 2 mg comprimés enrobés</w:t>
      </w:r>
    </w:p>
    <w:p w14:paraId="4A2B3BEB" w14:textId="4CFD5783" w:rsidR="00D65304" w:rsidRPr="00C25509" w:rsidRDefault="00D65304" w:rsidP="00174785">
      <w:pPr>
        <w:widowControl w:val="0"/>
        <w:tabs>
          <w:tab w:val="left" w:pos="567"/>
        </w:tabs>
        <w:rPr>
          <w:color w:val="000000" w:themeColor="text1"/>
          <w:sz w:val="22"/>
        </w:rPr>
      </w:pPr>
      <w:r w:rsidRPr="00C25509">
        <w:rPr>
          <w:color w:val="000000" w:themeColor="text1"/>
          <w:sz w:val="22"/>
        </w:rPr>
        <w:t>Comprimé enrobé de couleur jaune à beige, de forme triangulaire, marqué</w:t>
      </w:r>
      <w:r w:rsidR="00174785" w:rsidRPr="00C25509">
        <w:rPr>
          <w:color w:val="000000" w:themeColor="text1"/>
          <w:sz w:val="22"/>
        </w:rPr>
        <w:t> « </w:t>
      </w:r>
      <w:r w:rsidRPr="00C25509">
        <w:rPr>
          <w:color w:val="000000" w:themeColor="text1"/>
          <w:sz w:val="22"/>
        </w:rPr>
        <w:t>RAPAMUNE 2 mg</w:t>
      </w:r>
      <w:r w:rsidR="00174785" w:rsidRPr="00C25509">
        <w:rPr>
          <w:color w:val="000000" w:themeColor="text1"/>
          <w:sz w:val="22"/>
        </w:rPr>
        <w:t> »</w:t>
      </w:r>
      <w:r w:rsidRPr="00C25509">
        <w:rPr>
          <w:color w:val="000000" w:themeColor="text1"/>
          <w:sz w:val="22"/>
        </w:rPr>
        <w:t xml:space="preserve"> sur une face.</w:t>
      </w:r>
    </w:p>
    <w:p w14:paraId="77A676EA" w14:textId="77777777" w:rsidR="00D65304" w:rsidRPr="00C25509" w:rsidRDefault="00D65304">
      <w:pPr>
        <w:widowControl w:val="0"/>
        <w:tabs>
          <w:tab w:val="left" w:pos="567"/>
        </w:tabs>
        <w:rPr>
          <w:color w:val="000000" w:themeColor="text1"/>
          <w:sz w:val="22"/>
        </w:rPr>
      </w:pPr>
    </w:p>
    <w:p w14:paraId="482CF953" w14:textId="77777777" w:rsidR="005D1BED" w:rsidRPr="00C25509" w:rsidRDefault="005D1BED">
      <w:pPr>
        <w:widowControl w:val="0"/>
        <w:tabs>
          <w:tab w:val="left" w:pos="567"/>
        </w:tabs>
        <w:rPr>
          <w:color w:val="000000" w:themeColor="text1"/>
          <w:sz w:val="22"/>
        </w:rPr>
      </w:pPr>
    </w:p>
    <w:p w14:paraId="0065CAFC"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 </w:t>
      </w:r>
      <w:r w:rsidRPr="00C25509">
        <w:rPr>
          <w:b/>
          <w:color w:val="000000" w:themeColor="text1"/>
          <w:sz w:val="22"/>
        </w:rPr>
        <w:tab/>
      </w:r>
      <w:r w:rsidRPr="00C25509">
        <w:rPr>
          <w:b/>
          <w:caps/>
          <w:color w:val="000000" w:themeColor="text1"/>
          <w:sz w:val="22"/>
        </w:rPr>
        <w:t>DONN</w:t>
      </w:r>
      <w:r w:rsidRPr="00C25509">
        <w:rPr>
          <w:b/>
          <w:color w:val="000000" w:themeColor="text1"/>
          <w:sz w:val="22"/>
        </w:rPr>
        <w:t>E</w:t>
      </w:r>
      <w:r w:rsidRPr="00C25509">
        <w:rPr>
          <w:b/>
          <w:caps/>
          <w:color w:val="000000" w:themeColor="text1"/>
          <w:sz w:val="22"/>
        </w:rPr>
        <w:t>ES cliniques</w:t>
      </w:r>
      <w:r w:rsidRPr="00C25509">
        <w:rPr>
          <w:b/>
          <w:color w:val="000000" w:themeColor="text1"/>
          <w:sz w:val="22"/>
        </w:rPr>
        <w:t xml:space="preserve"> </w:t>
      </w:r>
    </w:p>
    <w:p w14:paraId="5C28D340" w14:textId="77777777" w:rsidR="005D1BED" w:rsidRPr="00C25509" w:rsidRDefault="005D1BED">
      <w:pPr>
        <w:widowControl w:val="0"/>
        <w:tabs>
          <w:tab w:val="left" w:pos="567"/>
        </w:tabs>
        <w:rPr>
          <w:b/>
          <w:color w:val="000000" w:themeColor="text1"/>
          <w:sz w:val="22"/>
        </w:rPr>
      </w:pPr>
    </w:p>
    <w:p w14:paraId="253D36D0"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4.1 </w:t>
      </w:r>
      <w:r w:rsidRPr="00C25509">
        <w:rPr>
          <w:b/>
          <w:color w:val="000000" w:themeColor="text1"/>
          <w:sz w:val="22"/>
        </w:rPr>
        <w:tab/>
        <w:t>Indications thérapeutiques</w:t>
      </w:r>
    </w:p>
    <w:p w14:paraId="386C9564" w14:textId="77777777" w:rsidR="005D1BED" w:rsidRPr="00C25509" w:rsidRDefault="005D1BED">
      <w:pPr>
        <w:pStyle w:val="BodyText"/>
        <w:widowControl w:val="0"/>
        <w:tabs>
          <w:tab w:val="left" w:pos="567"/>
        </w:tabs>
        <w:jc w:val="left"/>
        <w:rPr>
          <w:color w:val="000000" w:themeColor="text1"/>
        </w:rPr>
      </w:pPr>
    </w:p>
    <w:p w14:paraId="38ABF046" w14:textId="77777777" w:rsidR="005D1BED" w:rsidRPr="00C25509" w:rsidRDefault="005D1BED">
      <w:pPr>
        <w:pStyle w:val="BodyText"/>
        <w:widowControl w:val="0"/>
        <w:tabs>
          <w:tab w:val="left" w:pos="567"/>
        </w:tabs>
        <w:jc w:val="left"/>
        <w:rPr>
          <w:color w:val="000000" w:themeColor="text1"/>
        </w:rPr>
      </w:pPr>
      <w:r w:rsidRPr="00C25509">
        <w:rPr>
          <w:color w:val="000000" w:themeColor="text1"/>
        </w:rPr>
        <w:t xml:space="preserve">Rapamune est indiqué </w:t>
      </w:r>
      <w:r w:rsidR="00E96BE9" w:rsidRPr="00C25509">
        <w:rPr>
          <w:color w:val="000000" w:themeColor="text1"/>
        </w:rPr>
        <w:t xml:space="preserve">chez les patients adultes présentant un risque immunologique faible à modéré recevant une transplantation rénale, </w:t>
      </w:r>
      <w:r w:rsidRPr="00C25509">
        <w:rPr>
          <w:color w:val="000000" w:themeColor="text1"/>
        </w:rPr>
        <w:t xml:space="preserve">en prévention du rejet d’organe. Il est recommandé d’initier le traitement par Rapamune en association avec la ciclosporine microémulsion et les corticoïdes pendant 2 à 3 mois. Rapamune peut être poursuivi en traitement d’entretien avec des corticoïdes seulement si la </w:t>
      </w:r>
      <w:r w:rsidRPr="00C25509">
        <w:rPr>
          <w:color w:val="000000" w:themeColor="text1"/>
        </w:rPr>
        <w:lastRenderedPageBreak/>
        <w:t>ciclosporine microémulsion peut être arrêtée progressivement (voir rubriques 4.2 et 5.1).</w:t>
      </w:r>
    </w:p>
    <w:p w14:paraId="372D8A31" w14:textId="77777777" w:rsidR="00857C24" w:rsidRPr="00C25509" w:rsidRDefault="00857C24" w:rsidP="00857C24">
      <w:pPr>
        <w:widowControl w:val="0"/>
        <w:tabs>
          <w:tab w:val="left" w:pos="567"/>
        </w:tabs>
        <w:rPr>
          <w:color w:val="000000" w:themeColor="text1"/>
          <w:sz w:val="22"/>
        </w:rPr>
      </w:pPr>
    </w:p>
    <w:p w14:paraId="691B4EB1" w14:textId="77777777" w:rsidR="00857C24" w:rsidRPr="00C25509" w:rsidRDefault="00857C24" w:rsidP="00857C24">
      <w:pPr>
        <w:widowControl w:val="0"/>
        <w:tabs>
          <w:tab w:val="left" w:pos="567"/>
        </w:tabs>
        <w:rPr>
          <w:color w:val="000000" w:themeColor="text1"/>
          <w:sz w:val="22"/>
        </w:rPr>
      </w:pPr>
      <w:r w:rsidRPr="00C25509">
        <w:rPr>
          <w:color w:val="000000" w:themeColor="text1"/>
          <w:sz w:val="22"/>
        </w:rPr>
        <w:t xml:space="preserve">Rapamune est indiqué </w:t>
      </w:r>
      <w:r w:rsidR="00AD1027" w:rsidRPr="00C25509">
        <w:rPr>
          <w:color w:val="000000" w:themeColor="text1"/>
          <w:sz w:val="22"/>
        </w:rPr>
        <w:t>en</w:t>
      </w:r>
      <w:r w:rsidR="00056A64" w:rsidRPr="00C25509">
        <w:rPr>
          <w:color w:val="000000" w:themeColor="text1"/>
          <w:sz w:val="22"/>
        </w:rPr>
        <w:t xml:space="preserve"> </w:t>
      </w:r>
      <w:r w:rsidRPr="00C25509">
        <w:rPr>
          <w:color w:val="000000" w:themeColor="text1"/>
          <w:sz w:val="22"/>
        </w:rPr>
        <w:t xml:space="preserve">traitement </w:t>
      </w:r>
      <w:r w:rsidR="00AD1027" w:rsidRPr="00C25509">
        <w:rPr>
          <w:color w:val="000000" w:themeColor="text1"/>
          <w:sz w:val="22"/>
        </w:rPr>
        <w:t xml:space="preserve">de la </w:t>
      </w:r>
      <w:r w:rsidRPr="00C25509">
        <w:rPr>
          <w:color w:val="000000" w:themeColor="text1"/>
          <w:sz w:val="22"/>
        </w:rPr>
        <w:t xml:space="preserve">lymphangioléiomyomatose sporadique avec </w:t>
      </w:r>
      <w:r w:rsidR="00AD1027" w:rsidRPr="00C25509">
        <w:rPr>
          <w:color w:val="000000" w:themeColor="text1"/>
          <w:sz w:val="22"/>
        </w:rPr>
        <w:t>atteinte</w:t>
      </w:r>
      <w:r w:rsidRPr="00C25509">
        <w:rPr>
          <w:color w:val="000000" w:themeColor="text1"/>
          <w:sz w:val="22"/>
        </w:rPr>
        <w:t xml:space="preserve"> pulmonaire modérée ou détérioration de la fonction pulmonaire (voir rubriques 4.2 et 5.1).</w:t>
      </w:r>
    </w:p>
    <w:p w14:paraId="57A6D4C9" w14:textId="77777777" w:rsidR="005D1BED" w:rsidRPr="00C25509" w:rsidRDefault="005D1BED">
      <w:pPr>
        <w:widowControl w:val="0"/>
        <w:tabs>
          <w:tab w:val="left" w:pos="567"/>
        </w:tabs>
        <w:rPr>
          <w:color w:val="000000" w:themeColor="text1"/>
          <w:sz w:val="22"/>
        </w:rPr>
      </w:pPr>
    </w:p>
    <w:p w14:paraId="363DFFDB"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4.2 </w:t>
      </w:r>
      <w:r w:rsidRPr="00C25509">
        <w:rPr>
          <w:b/>
          <w:color w:val="000000" w:themeColor="text1"/>
          <w:sz w:val="22"/>
        </w:rPr>
        <w:tab/>
        <w:t>Posologie et mode d’administration</w:t>
      </w:r>
    </w:p>
    <w:p w14:paraId="038D506D" w14:textId="77777777" w:rsidR="005D1BED" w:rsidRPr="00C25509" w:rsidRDefault="005D1BED">
      <w:pPr>
        <w:widowControl w:val="0"/>
        <w:tabs>
          <w:tab w:val="left" w:pos="567"/>
        </w:tabs>
        <w:rPr>
          <w:color w:val="000000" w:themeColor="text1"/>
          <w:sz w:val="22"/>
        </w:rPr>
      </w:pPr>
    </w:p>
    <w:p w14:paraId="5F530D3C"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Posologie</w:t>
      </w:r>
    </w:p>
    <w:p w14:paraId="102F9403" w14:textId="77777777" w:rsidR="006315A2" w:rsidRPr="00C25509" w:rsidRDefault="006315A2" w:rsidP="006315A2">
      <w:pPr>
        <w:widowControl w:val="0"/>
        <w:tabs>
          <w:tab w:val="left" w:pos="567"/>
        </w:tabs>
        <w:rPr>
          <w:color w:val="000000" w:themeColor="text1"/>
          <w:sz w:val="22"/>
          <w:u w:val="single"/>
        </w:rPr>
      </w:pPr>
    </w:p>
    <w:p w14:paraId="0C4DE912" w14:textId="77777777" w:rsidR="006315A2" w:rsidRPr="00C25509" w:rsidRDefault="006315A2" w:rsidP="006315A2">
      <w:pPr>
        <w:widowControl w:val="0"/>
        <w:tabs>
          <w:tab w:val="left" w:pos="567"/>
        </w:tabs>
        <w:rPr>
          <w:i/>
          <w:color w:val="000000" w:themeColor="text1"/>
          <w:sz w:val="22"/>
          <w:u w:val="single"/>
        </w:rPr>
      </w:pPr>
      <w:r w:rsidRPr="00C25509">
        <w:rPr>
          <w:i/>
          <w:color w:val="000000" w:themeColor="text1"/>
          <w:sz w:val="22"/>
          <w:u w:val="single"/>
        </w:rPr>
        <w:t xml:space="preserve">Prévention du rejet </w:t>
      </w:r>
      <w:r w:rsidR="00AD1027" w:rsidRPr="00C25509">
        <w:rPr>
          <w:i/>
          <w:color w:val="000000" w:themeColor="text1"/>
          <w:sz w:val="22"/>
          <w:u w:val="single"/>
        </w:rPr>
        <w:t xml:space="preserve">de greffe </w:t>
      </w:r>
      <w:r w:rsidRPr="00C25509">
        <w:rPr>
          <w:i/>
          <w:color w:val="000000" w:themeColor="text1"/>
          <w:sz w:val="22"/>
          <w:u w:val="single"/>
        </w:rPr>
        <w:t>d’organe</w:t>
      </w:r>
    </w:p>
    <w:p w14:paraId="23F310F0" w14:textId="77777777" w:rsidR="005D1BED" w:rsidRPr="00C25509" w:rsidRDefault="005D1BED">
      <w:pPr>
        <w:widowControl w:val="0"/>
        <w:tabs>
          <w:tab w:val="left" w:pos="567"/>
        </w:tabs>
        <w:rPr>
          <w:color w:val="000000" w:themeColor="text1"/>
          <w:sz w:val="22"/>
          <w:u w:val="single"/>
        </w:rPr>
      </w:pPr>
    </w:p>
    <w:p w14:paraId="3EDD7FE9" w14:textId="77777777" w:rsidR="00997850" w:rsidRPr="00C25509" w:rsidRDefault="00997850" w:rsidP="00997850">
      <w:pPr>
        <w:widowControl w:val="0"/>
        <w:tabs>
          <w:tab w:val="left" w:pos="567"/>
        </w:tabs>
        <w:rPr>
          <w:color w:val="000000" w:themeColor="text1"/>
          <w:sz w:val="22"/>
        </w:rPr>
      </w:pPr>
      <w:r w:rsidRPr="00C25509">
        <w:rPr>
          <w:color w:val="000000" w:themeColor="text1"/>
          <w:sz w:val="22"/>
        </w:rPr>
        <w:t>Le traitement doit être instauré et suivi sous la surveillance d’un spécialiste dûment qualifié en transplantation.</w:t>
      </w:r>
    </w:p>
    <w:p w14:paraId="5280D460" w14:textId="77777777" w:rsidR="00997850" w:rsidRPr="00C25509" w:rsidRDefault="00997850" w:rsidP="00997850">
      <w:pPr>
        <w:widowControl w:val="0"/>
        <w:tabs>
          <w:tab w:val="left" w:pos="567"/>
        </w:tabs>
        <w:rPr>
          <w:color w:val="000000" w:themeColor="text1"/>
          <w:sz w:val="22"/>
        </w:rPr>
      </w:pPr>
    </w:p>
    <w:p w14:paraId="336052B3" w14:textId="77777777" w:rsidR="005D1BED" w:rsidRPr="00C25509" w:rsidRDefault="005D1BED">
      <w:pPr>
        <w:widowControl w:val="0"/>
        <w:tabs>
          <w:tab w:val="left" w:pos="567"/>
        </w:tabs>
        <w:rPr>
          <w:color w:val="000000" w:themeColor="text1"/>
          <w:sz w:val="22"/>
        </w:rPr>
      </w:pPr>
      <w:r w:rsidRPr="00C25509">
        <w:rPr>
          <w:i/>
          <w:color w:val="000000" w:themeColor="text1"/>
          <w:sz w:val="22"/>
        </w:rPr>
        <w:t>Traitement d’initiation (pendant les 2 à 3</w:t>
      </w:r>
      <w:r w:rsidRPr="00C25509">
        <w:rPr>
          <w:color w:val="000000" w:themeColor="text1"/>
          <w:sz w:val="22"/>
        </w:rPr>
        <w:t> </w:t>
      </w:r>
      <w:r w:rsidRPr="00C25509">
        <w:rPr>
          <w:i/>
          <w:color w:val="000000" w:themeColor="text1"/>
          <w:sz w:val="22"/>
        </w:rPr>
        <w:t>mois après la transplantation)</w:t>
      </w:r>
      <w:r w:rsidRPr="00C25509">
        <w:rPr>
          <w:color w:val="000000" w:themeColor="text1"/>
          <w:sz w:val="22"/>
        </w:rPr>
        <w:t xml:space="preserve">  </w:t>
      </w:r>
    </w:p>
    <w:p w14:paraId="11515F1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 schéma posologique usuel consiste en une dose de charge unique de 6 mg de Rapamune par voie orale, administrée dès que possible après la transplantation, suivie d’une dose de 2 mg une fois par jour jusqu’à ce que les résultats de suivi des concentrations thérapeutiques soient disponibles (voir </w:t>
      </w:r>
      <w:r w:rsidRPr="00C25509">
        <w:rPr>
          <w:i/>
          <w:color w:val="000000" w:themeColor="text1"/>
          <w:sz w:val="22"/>
        </w:rPr>
        <w:t>Suivi des concentrations thérapeutiques et ajustement posologique)</w:t>
      </w:r>
      <w:r w:rsidRPr="00C25509">
        <w:rPr>
          <w:color w:val="000000" w:themeColor="text1"/>
          <w:sz w:val="22"/>
        </w:rPr>
        <w:t xml:space="preserve">. La posologie de Rapamune doit ensuite être adaptée individuellement afin d’obtenir des concentrations résiduelles dans le sang total comprises entre 4 et 12 ng/ml (dosage chromatographique). Le traitement par Rapamune doit être optimisé par diminution progressive de la posologie des stéroïdes et de la ciclosporine microémulsion. Les concentrations résiduelles limites </w:t>
      </w:r>
      <w:r w:rsidR="001E4C97" w:rsidRPr="00C25509">
        <w:rPr>
          <w:color w:val="000000" w:themeColor="text1"/>
          <w:sz w:val="22"/>
        </w:rPr>
        <w:t xml:space="preserve">recommandées </w:t>
      </w:r>
      <w:r w:rsidRPr="00C25509">
        <w:rPr>
          <w:color w:val="000000" w:themeColor="text1"/>
          <w:sz w:val="22"/>
        </w:rPr>
        <w:t>de ciclosporine durant les 2 à 3 premiers mois après la transplantation sont de 150-400 ng/ml (dosage monoclonal ou méthode équivalente) (voir rubrique 4.5).</w:t>
      </w:r>
    </w:p>
    <w:p w14:paraId="79BABD50" w14:textId="77777777" w:rsidR="005D1BED" w:rsidRPr="00C25509" w:rsidRDefault="005D1BED">
      <w:pPr>
        <w:widowControl w:val="0"/>
        <w:tabs>
          <w:tab w:val="left" w:pos="567"/>
        </w:tabs>
        <w:rPr>
          <w:color w:val="000000" w:themeColor="text1"/>
          <w:sz w:val="22"/>
        </w:rPr>
      </w:pPr>
    </w:p>
    <w:p w14:paraId="0BFDA7D8" w14:textId="77777777" w:rsidR="005D1BED" w:rsidRPr="00C25509" w:rsidRDefault="005D1BED">
      <w:pPr>
        <w:widowControl w:val="0"/>
        <w:tabs>
          <w:tab w:val="left" w:pos="567"/>
        </w:tabs>
        <w:rPr>
          <w:color w:val="000000" w:themeColor="text1"/>
          <w:sz w:val="22"/>
        </w:rPr>
      </w:pPr>
      <w:r w:rsidRPr="00C25509">
        <w:rPr>
          <w:color w:val="000000" w:themeColor="text1"/>
          <w:sz w:val="22"/>
        </w:rPr>
        <w:t>Afin de minimiser les fluctuations, Rapamune doit être pris à la même heure par rapport à la prise de ciclosporine, soit 4 heures après la dose de ciclosporine, et soit toujours avec, soit toujours sans nourriture (voir rubrique 5.2).</w:t>
      </w:r>
    </w:p>
    <w:p w14:paraId="1D1CADA9" w14:textId="77777777" w:rsidR="005D1BED" w:rsidRPr="00C25509" w:rsidRDefault="005D1BED">
      <w:pPr>
        <w:widowControl w:val="0"/>
        <w:tabs>
          <w:tab w:val="left" w:pos="567"/>
        </w:tabs>
        <w:rPr>
          <w:color w:val="000000" w:themeColor="text1"/>
          <w:sz w:val="22"/>
        </w:rPr>
      </w:pPr>
    </w:p>
    <w:p w14:paraId="703EFBF7" w14:textId="77777777" w:rsidR="005D1BED" w:rsidRPr="00C25509" w:rsidRDefault="005D1BED" w:rsidP="00550F38">
      <w:pPr>
        <w:keepNext/>
        <w:keepLines/>
        <w:tabs>
          <w:tab w:val="left" w:pos="567"/>
        </w:tabs>
        <w:rPr>
          <w:color w:val="000000" w:themeColor="text1"/>
          <w:sz w:val="22"/>
        </w:rPr>
      </w:pPr>
      <w:r w:rsidRPr="00C25509">
        <w:rPr>
          <w:i/>
          <w:color w:val="000000" w:themeColor="text1"/>
          <w:sz w:val="22"/>
        </w:rPr>
        <w:t>Traitement d’entretien</w:t>
      </w:r>
      <w:r w:rsidRPr="00C25509">
        <w:rPr>
          <w:color w:val="000000" w:themeColor="text1"/>
          <w:sz w:val="22"/>
        </w:rPr>
        <w:t xml:space="preserve">  </w:t>
      </w:r>
    </w:p>
    <w:p w14:paraId="3B552F30" w14:textId="77777777" w:rsidR="005D1BED" w:rsidRPr="00C25509" w:rsidRDefault="005D1BED" w:rsidP="00550F38">
      <w:pPr>
        <w:keepNext/>
        <w:keepLines/>
        <w:tabs>
          <w:tab w:val="left" w:pos="567"/>
        </w:tabs>
        <w:rPr>
          <w:color w:val="000000" w:themeColor="text1"/>
          <w:sz w:val="22"/>
        </w:rPr>
      </w:pPr>
      <w:r w:rsidRPr="00C25509">
        <w:rPr>
          <w:color w:val="000000" w:themeColor="text1"/>
          <w:sz w:val="22"/>
        </w:rPr>
        <w:t xml:space="preserve">La ciclosporine doit être progressivement supprimée sur une période de 4 à 8 semaines, et la posologie de Rapamune doit être ajustée afin d’obtenir des concentrations résiduelles dans le sang total comprises entre 12 et 20 ng/ml (dosage chromatographique ; voir </w:t>
      </w:r>
      <w:r w:rsidRPr="00C25509">
        <w:rPr>
          <w:i/>
          <w:color w:val="000000" w:themeColor="text1"/>
          <w:sz w:val="22"/>
        </w:rPr>
        <w:t>Suivi des concentrations thérapeutiques et ajustement posologique</w:t>
      </w:r>
      <w:r w:rsidRPr="00C25509">
        <w:rPr>
          <w:color w:val="000000" w:themeColor="text1"/>
          <w:sz w:val="22"/>
        </w:rPr>
        <w:t>). Rapamune doit être associé à des corticoïdes. Chez les patients pour lesquels l’arrêt de la ciclosporine est un échec ou ne peut être envisagé, l’association de ciclosporine et de Rapamune ne doit pas être poursuivie au-delà de 3 mois après la transplantation. Chez ces patients, Rapamune doit être arrêté et un autre protocole immunosuppresseur doit être instauré quand cela est cliniquement nécessaire.</w:t>
      </w:r>
    </w:p>
    <w:p w14:paraId="4E001309" w14:textId="77777777" w:rsidR="005D1BED" w:rsidRPr="00C25509" w:rsidRDefault="005D1BED">
      <w:pPr>
        <w:widowControl w:val="0"/>
        <w:tabs>
          <w:tab w:val="left" w:pos="567"/>
        </w:tabs>
        <w:rPr>
          <w:b/>
          <w:color w:val="000000" w:themeColor="text1"/>
          <w:sz w:val="22"/>
        </w:rPr>
      </w:pPr>
    </w:p>
    <w:p w14:paraId="73E72EDC" w14:textId="77777777" w:rsidR="005D1BED" w:rsidRPr="00C25509" w:rsidRDefault="005D1BED">
      <w:pPr>
        <w:widowControl w:val="0"/>
        <w:tabs>
          <w:tab w:val="left" w:pos="567"/>
        </w:tabs>
        <w:rPr>
          <w:i/>
          <w:color w:val="000000" w:themeColor="text1"/>
          <w:sz w:val="22"/>
          <w:u w:val="single"/>
        </w:rPr>
      </w:pPr>
      <w:r w:rsidRPr="00C25509">
        <w:rPr>
          <w:i/>
          <w:color w:val="000000" w:themeColor="text1"/>
          <w:sz w:val="22"/>
        </w:rPr>
        <w:t>Suivi des concentrations thérapeutiques et ajustement posologique</w:t>
      </w:r>
    </w:p>
    <w:p w14:paraId="06FDB206" w14:textId="77777777" w:rsidR="005D1BED" w:rsidRPr="00C25509" w:rsidRDefault="005D1BED">
      <w:pPr>
        <w:widowControl w:val="0"/>
        <w:rPr>
          <w:color w:val="000000" w:themeColor="text1"/>
          <w:sz w:val="22"/>
        </w:rPr>
      </w:pPr>
      <w:r w:rsidRPr="00C25509">
        <w:rPr>
          <w:color w:val="000000" w:themeColor="text1"/>
          <w:sz w:val="22"/>
        </w:rPr>
        <w:t xml:space="preserve">Les concentrations de sirolimus dans le sang total doivent être étroitement surveillées dans les populations suivantes : </w:t>
      </w:r>
    </w:p>
    <w:p w14:paraId="4DA34CA5" w14:textId="77777777" w:rsidR="008B76D6" w:rsidRPr="00C25509" w:rsidRDefault="008B76D6">
      <w:pPr>
        <w:widowControl w:val="0"/>
        <w:rPr>
          <w:color w:val="000000" w:themeColor="text1"/>
          <w:sz w:val="22"/>
        </w:rPr>
      </w:pPr>
    </w:p>
    <w:p w14:paraId="0CC04630" w14:textId="77777777" w:rsidR="005D1BED" w:rsidRPr="00C25509" w:rsidRDefault="005D1BED">
      <w:pPr>
        <w:widowControl w:val="0"/>
        <w:rPr>
          <w:color w:val="000000" w:themeColor="text1"/>
          <w:sz w:val="22"/>
        </w:rPr>
      </w:pPr>
      <w:r w:rsidRPr="00C25509">
        <w:rPr>
          <w:color w:val="000000" w:themeColor="text1"/>
          <w:sz w:val="22"/>
        </w:rPr>
        <w:t>(1) patients présentant une insuffisance hépatique</w:t>
      </w:r>
    </w:p>
    <w:p w14:paraId="475156A9" w14:textId="2E130CD7" w:rsidR="005D1BED" w:rsidRPr="00C25509" w:rsidRDefault="005D1BED">
      <w:pPr>
        <w:widowControl w:val="0"/>
        <w:rPr>
          <w:color w:val="000000" w:themeColor="text1"/>
          <w:sz w:val="22"/>
        </w:rPr>
      </w:pPr>
      <w:r w:rsidRPr="00C25509">
        <w:rPr>
          <w:color w:val="000000" w:themeColor="text1"/>
          <w:sz w:val="22"/>
        </w:rPr>
        <w:t xml:space="preserve">(2) lorsque des inducteurs ou des inhibiteurs du cytochrome CYP3A4 </w:t>
      </w:r>
      <w:r w:rsidR="009B2CE1" w:rsidRPr="00C25509">
        <w:rPr>
          <w:color w:val="000000" w:themeColor="text1"/>
          <w:sz w:val="22"/>
        </w:rPr>
        <w:t>et/ou de la glycoprotéine</w:t>
      </w:r>
      <w:r w:rsidR="009B2CE1" w:rsidRPr="008D087A">
        <w:rPr>
          <w:color w:val="000000" w:themeColor="text1"/>
        </w:rPr>
        <w:noBreakHyphen/>
      </w:r>
      <w:r w:rsidR="00166AC5" w:rsidRPr="00C25509">
        <w:rPr>
          <w:color w:val="000000" w:themeColor="text1"/>
          <w:sz w:val="22"/>
        </w:rPr>
        <w:t>P (P</w:t>
      </w:r>
      <w:r w:rsidR="00DA60F9" w:rsidRPr="00C25509">
        <w:rPr>
          <w:color w:val="000000" w:themeColor="text1"/>
          <w:sz w:val="22"/>
        </w:rPr>
        <w:noBreakHyphen/>
      </w:r>
      <w:r w:rsidR="00166AC5" w:rsidRPr="00C25509">
        <w:rPr>
          <w:color w:val="000000" w:themeColor="text1"/>
          <w:sz w:val="22"/>
        </w:rPr>
        <w:t xml:space="preserve">gp) </w:t>
      </w:r>
      <w:r w:rsidRPr="00C25509">
        <w:rPr>
          <w:color w:val="000000" w:themeColor="text1"/>
          <w:sz w:val="22"/>
        </w:rPr>
        <w:t xml:space="preserve">sont administrés concomitamment, ainsi qu’après arrêt de leur administration (voir rubrique 4.5) et/ou </w:t>
      </w:r>
    </w:p>
    <w:p w14:paraId="16766637" w14:textId="77777777" w:rsidR="005D1BED" w:rsidRPr="00C25509" w:rsidRDefault="005D1BED">
      <w:pPr>
        <w:widowControl w:val="0"/>
        <w:rPr>
          <w:color w:val="000000" w:themeColor="text1"/>
          <w:sz w:val="22"/>
        </w:rPr>
      </w:pPr>
      <w:r w:rsidRPr="00C25509">
        <w:rPr>
          <w:color w:val="000000" w:themeColor="text1"/>
          <w:sz w:val="22"/>
        </w:rPr>
        <w:t>(3) si la posologie de ciclosporine est nettement diminuée ou arrêtée, puisque ces populations sont susceptibles de nécessiter des posologies particulières.</w:t>
      </w:r>
    </w:p>
    <w:p w14:paraId="573C1722" w14:textId="77777777" w:rsidR="005D1BED" w:rsidRPr="00C25509" w:rsidRDefault="005D1BED">
      <w:pPr>
        <w:widowControl w:val="0"/>
        <w:rPr>
          <w:color w:val="000000" w:themeColor="text1"/>
          <w:sz w:val="22"/>
        </w:rPr>
      </w:pPr>
    </w:p>
    <w:p w14:paraId="3750544F" w14:textId="77777777" w:rsidR="005D1BED" w:rsidRPr="00C25509" w:rsidRDefault="005D1BED">
      <w:pPr>
        <w:widowControl w:val="0"/>
        <w:rPr>
          <w:color w:val="000000" w:themeColor="text1"/>
          <w:sz w:val="22"/>
        </w:rPr>
      </w:pPr>
      <w:r w:rsidRPr="00C25509">
        <w:rPr>
          <w:color w:val="000000" w:themeColor="text1"/>
          <w:sz w:val="22"/>
        </w:rPr>
        <w:t>Le suivi des concentrations thérapeutiques du médicament ne doit pas être l’unique critère d’adaptation du traitement par sirolimus. Une attention particulière doit être apportée aux signes/symptômes cliniques, aux biopsies tissulaires et aux paramètres biologiques.</w:t>
      </w:r>
    </w:p>
    <w:p w14:paraId="1FBF3630" w14:textId="77777777" w:rsidR="005D1BED" w:rsidRPr="00C25509" w:rsidRDefault="005D1BED">
      <w:pPr>
        <w:widowControl w:val="0"/>
        <w:rPr>
          <w:color w:val="000000" w:themeColor="text1"/>
          <w:sz w:val="22"/>
        </w:rPr>
      </w:pPr>
    </w:p>
    <w:p w14:paraId="058EA0F7" w14:textId="77777777" w:rsidR="005D1BED" w:rsidRPr="00C25509" w:rsidRDefault="005D1BED">
      <w:pPr>
        <w:widowControl w:val="0"/>
        <w:rPr>
          <w:color w:val="000000" w:themeColor="text1"/>
          <w:sz w:val="22"/>
        </w:rPr>
      </w:pPr>
      <w:r w:rsidRPr="00C25509">
        <w:rPr>
          <w:color w:val="000000" w:themeColor="text1"/>
          <w:sz w:val="22"/>
        </w:rPr>
        <w:t xml:space="preserve">La plupart des patients qui ont reçu 2 mg de Rapamune 4 heures après la ciclosporine avaient des concentrations résiduelles de sirolimus dans le sang total comprises dans la fourchette visée de 4 à </w:t>
      </w:r>
      <w:r w:rsidRPr="00C25509">
        <w:rPr>
          <w:color w:val="000000" w:themeColor="text1"/>
          <w:sz w:val="22"/>
        </w:rPr>
        <w:lastRenderedPageBreak/>
        <w:t>12 ng/ml (valeurs obtenues par dosage chromatographique). Le traitement optimal nécessite une surveillance des concentrations du médicament chez tous les patients.</w:t>
      </w:r>
    </w:p>
    <w:p w14:paraId="4BC1C8D2" w14:textId="77777777" w:rsidR="005D1BED" w:rsidRPr="00C25509" w:rsidRDefault="005D1BED">
      <w:pPr>
        <w:widowControl w:val="0"/>
        <w:rPr>
          <w:color w:val="000000" w:themeColor="text1"/>
          <w:sz w:val="22"/>
        </w:rPr>
      </w:pPr>
    </w:p>
    <w:p w14:paraId="6441F6C1" w14:textId="77777777" w:rsidR="005D1BED" w:rsidRPr="00C25509" w:rsidRDefault="005D1BED">
      <w:pPr>
        <w:widowControl w:val="0"/>
        <w:rPr>
          <w:color w:val="000000" w:themeColor="text1"/>
          <w:sz w:val="22"/>
        </w:rPr>
      </w:pPr>
      <w:r w:rsidRPr="00C25509">
        <w:rPr>
          <w:color w:val="000000" w:themeColor="text1"/>
          <w:sz w:val="22"/>
        </w:rPr>
        <w:t>D’une façon optimale, les ajustements de la posologie de Rapamune doivent reposer sur plus qu’une valeur résiduelle unique obtenue plus de 5 jours après un précédent changement de posologie.</w:t>
      </w:r>
    </w:p>
    <w:p w14:paraId="51A43B7B" w14:textId="77777777" w:rsidR="005D1BED" w:rsidRPr="00C25509" w:rsidRDefault="005D1BED">
      <w:pPr>
        <w:widowControl w:val="0"/>
        <w:rPr>
          <w:color w:val="000000" w:themeColor="text1"/>
          <w:sz w:val="22"/>
        </w:rPr>
      </w:pPr>
    </w:p>
    <w:p w14:paraId="248AB0B5" w14:textId="77777777" w:rsidR="005D1BED" w:rsidRPr="00C25509" w:rsidRDefault="005D1BED">
      <w:pPr>
        <w:widowControl w:val="0"/>
        <w:rPr>
          <w:color w:val="000000" w:themeColor="text1"/>
          <w:sz w:val="22"/>
        </w:rPr>
      </w:pPr>
      <w:r w:rsidRPr="00C25509">
        <w:rPr>
          <w:color w:val="000000" w:themeColor="text1"/>
          <w:sz w:val="22"/>
        </w:rPr>
        <w:t xml:space="preserve">Les patients peuvent passer de la solution buvable de Rapamune </w:t>
      </w:r>
      <w:proofErr w:type="gramStart"/>
      <w:r w:rsidRPr="00C25509">
        <w:rPr>
          <w:color w:val="000000" w:themeColor="text1"/>
          <w:sz w:val="22"/>
        </w:rPr>
        <w:t>à la formulation comprimé</w:t>
      </w:r>
      <w:proofErr w:type="gramEnd"/>
      <w:r w:rsidRPr="00C25509">
        <w:rPr>
          <w:color w:val="000000" w:themeColor="text1"/>
          <w:sz w:val="22"/>
        </w:rPr>
        <w:t xml:space="preserve"> sur la base </w:t>
      </w:r>
      <w:proofErr w:type="gramStart"/>
      <w:r w:rsidRPr="00C25509">
        <w:rPr>
          <w:color w:val="000000" w:themeColor="text1"/>
          <w:sz w:val="22"/>
        </w:rPr>
        <w:t>de un</w:t>
      </w:r>
      <w:proofErr w:type="gramEnd"/>
      <w:r w:rsidRPr="00C25509">
        <w:rPr>
          <w:color w:val="000000" w:themeColor="text1"/>
          <w:sz w:val="22"/>
        </w:rPr>
        <w:t xml:space="preserve"> mg pour un mg. Il est recommandé que la concentration résiduelle en sirolimus soit dosée 1 à 2 semaines après le changement entre les différentes formulations ou entre les différents dosages des comprimés afin de vérifier qu’elle est toujours dans la fourchette recommandée.</w:t>
      </w:r>
    </w:p>
    <w:p w14:paraId="77A9CD1E" w14:textId="77777777" w:rsidR="005D1BED" w:rsidRPr="00C25509" w:rsidRDefault="005D1BED">
      <w:pPr>
        <w:widowControl w:val="0"/>
        <w:rPr>
          <w:color w:val="000000" w:themeColor="text1"/>
          <w:sz w:val="22"/>
        </w:rPr>
      </w:pPr>
    </w:p>
    <w:p w14:paraId="482EEF09" w14:textId="77777777" w:rsidR="005D1BED" w:rsidRPr="00C25509" w:rsidRDefault="005D1BED">
      <w:pPr>
        <w:pStyle w:val="BodyText3"/>
        <w:widowControl w:val="0"/>
        <w:suppressAutoHyphens w:val="0"/>
        <w:rPr>
          <w:color w:val="000000" w:themeColor="text1"/>
        </w:rPr>
      </w:pPr>
      <w:r w:rsidRPr="00C25509">
        <w:rPr>
          <w:color w:val="000000" w:themeColor="text1"/>
        </w:rPr>
        <w:t>Après l’arrêt de la ciclosporine, il est recommandé d’obtenir des concentrations résiduelles comprises entre 12 et 20 ng/ml (dosage chromatographique). La ciclosporine inhibe le métabolisme du sirolimus, et par conséquent, les concentrations de sirolimus vont diminuer lorsque la ciclosporine sera arrêtée à moins que la posologie du sirolimus ne soit augmentée. En moyenne, la posologie de sirolimus doit être 4 fois plus élevée pour tenir compte à la fois de l’absence d’interaction pharmacocinétique (augmentation d’un facteur 2) et de l’augmentation du besoin en immunosuppresseur liée à l’absence de ciclosporine (augmentation d’un facteur 2). Le rythme avec lequel la posologie de sirolimus est augmentée doit correspondre au rythme d’élimination de la ciclosporine.</w:t>
      </w:r>
    </w:p>
    <w:p w14:paraId="4B94FEEA" w14:textId="77777777" w:rsidR="005D1BED" w:rsidRPr="00C25509" w:rsidRDefault="005D1BED">
      <w:pPr>
        <w:pStyle w:val="BodyText3"/>
        <w:widowControl w:val="0"/>
        <w:suppressAutoHyphens w:val="0"/>
        <w:rPr>
          <w:color w:val="000000" w:themeColor="text1"/>
        </w:rPr>
      </w:pPr>
    </w:p>
    <w:p w14:paraId="2E043E43" w14:textId="77777777" w:rsidR="005D1BED" w:rsidRPr="00C25509" w:rsidRDefault="005D1BED">
      <w:pPr>
        <w:widowControl w:val="0"/>
        <w:rPr>
          <w:color w:val="000000" w:themeColor="text1"/>
          <w:sz w:val="22"/>
        </w:rPr>
      </w:pPr>
      <w:r w:rsidRPr="00C25509">
        <w:rPr>
          <w:color w:val="000000" w:themeColor="text1"/>
          <w:sz w:val="22"/>
        </w:rPr>
        <w:t>Si des ajustements supplémentaires de la posologie sont nécessaires pendant le traitement d’entretien (après arrêt de la ciclosporine), chez la plupart des patients ces ajustements peuvent être basés sur le simple rapport : nouvelle posologie de Rapamune = posologie actuelle x (concentration cible/concentration actuelle). Une dose de charge doit être envisagée en plus d’une nouvelle posologie d’entretien lorsqu’il est nécessaire d’augmenter considérablement les concentrations résiduelles de sirolimus : dose de charge de Rapamune</w:t>
      </w:r>
      <w:r w:rsidR="00413B6F" w:rsidRPr="00C25509">
        <w:rPr>
          <w:color w:val="000000" w:themeColor="text1"/>
          <w:sz w:val="22"/>
        </w:rPr>
        <w:t> </w:t>
      </w:r>
      <w:r w:rsidRPr="00C25509">
        <w:rPr>
          <w:color w:val="000000" w:themeColor="text1"/>
          <w:sz w:val="22"/>
        </w:rPr>
        <w:t>=</w:t>
      </w:r>
      <w:r w:rsidR="00413B6F" w:rsidRPr="00C25509">
        <w:rPr>
          <w:color w:val="000000" w:themeColor="text1"/>
          <w:sz w:val="22"/>
        </w:rPr>
        <w:t> </w:t>
      </w:r>
      <w:r w:rsidRPr="00C25509">
        <w:rPr>
          <w:color w:val="000000" w:themeColor="text1"/>
          <w:sz w:val="22"/>
        </w:rPr>
        <w:t>3 x (nouvelle posologie d’entretien – posologie d’entretien actuelle). La posologie maximale de Rapamune administrée quelque soit le jour ne doit pas dépasser 40 mg. Si une posologie journalière estimée excède 40 mg à cause de l’ajout de la dose de charge, la dose de charge doit être administrée sur 2 jours. Les concentrations résiduelles de sirolimus doivent être surveillées pendant au moins 3 à 4 jours après la dose de charge.</w:t>
      </w:r>
    </w:p>
    <w:p w14:paraId="73D54F5A" w14:textId="77777777" w:rsidR="005D1BED" w:rsidRPr="00C25509" w:rsidRDefault="005D1BED">
      <w:pPr>
        <w:pStyle w:val="BodyText3"/>
        <w:widowControl w:val="0"/>
        <w:suppressAutoHyphens w:val="0"/>
        <w:rPr>
          <w:color w:val="000000" w:themeColor="text1"/>
        </w:rPr>
      </w:pPr>
    </w:p>
    <w:p w14:paraId="595226AE" w14:textId="77777777" w:rsidR="005D1BED" w:rsidRPr="00C25509" w:rsidRDefault="005D1BED">
      <w:pPr>
        <w:widowControl w:val="0"/>
        <w:rPr>
          <w:color w:val="000000" w:themeColor="text1"/>
          <w:sz w:val="22"/>
        </w:rPr>
      </w:pPr>
      <w:r w:rsidRPr="00C25509">
        <w:rPr>
          <w:color w:val="000000" w:themeColor="text1"/>
          <w:sz w:val="22"/>
        </w:rPr>
        <w:t xml:space="preserve">Les concentrations résiduelles journalières limites </w:t>
      </w:r>
      <w:r w:rsidR="00111F71" w:rsidRPr="00C25509">
        <w:rPr>
          <w:color w:val="000000" w:themeColor="text1"/>
          <w:sz w:val="22"/>
        </w:rPr>
        <w:t xml:space="preserve">recommandées </w:t>
      </w:r>
      <w:r w:rsidRPr="00C25509">
        <w:rPr>
          <w:color w:val="000000" w:themeColor="text1"/>
          <w:sz w:val="22"/>
        </w:rPr>
        <w:t>pour le sirolimus reposent sur des méthodes chromatographiques. Plusieurs méthodes de dosage ont été utilisées pour mesurer les concentrations de sirolimus dans le sang total. Actuellement en pratique clinique, les concentrations de sirolimus dans le sang total sont mesurées à la fois par des méthodes chromatographiques et de dosage immunologique. Les valeurs des concentrations obtenues par ces différentes méthodes ne sont pas interchangeables. Toutes les concentrations de sirolimus rapportées dans ce Résumé des Caractéristiques du Produit ont été mesurées en utilisant des méthodes chromatographiques ou ont été converties à des équivalents en méthode chromatographique. Les ajustements vers les limites visées doivent être effectués en tenant compte du type de dosage utilisé pour mesurer les concentrations résiduelles du sirolimus. Dans la mesure où les résultats dépendent de la méthode de dosage et du laboratoire, et que les résultats peuvent varier au cours du temps, l’intervalle thérapeutique cible doit être ajusté sur la base d’une connaissance détaillée du dosage spécifiquement utilisé sur le site. Les médecins doivent donc être tenu informés en permanence par le</w:t>
      </w:r>
      <w:r w:rsidR="00111F71" w:rsidRPr="00C25509">
        <w:rPr>
          <w:color w:val="000000" w:themeColor="text1"/>
          <w:sz w:val="22"/>
        </w:rPr>
        <w:t>ur</w:t>
      </w:r>
      <w:r w:rsidRPr="00C25509">
        <w:rPr>
          <w:color w:val="000000" w:themeColor="text1"/>
          <w:sz w:val="22"/>
        </w:rPr>
        <w:t xml:space="preserve">s responsables du laboratoire </w:t>
      </w:r>
      <w:r w:rsidR="00111F71" w:rsidRPr="00C25509">
        <w:rPr>
          <w:color w:val="000000" w:themeColor="text1"/>
          <w:sz w:val="22"/>
        </w:rPr>
        <w:t xml:space="preserve">local </w:t>
      </w:r>
      <w:r w:rsidRPr="00C25509">
        <w:rPr>
          <w:color w:val="000000" w:themeColor="text1"/>
          <w:sz w:val="22"/>
        </w:rPr>
        <w:t>de la précision de la méthode de dosage utilisée pour déterminer la concentration de sirolimus.</w:t>
      </w:r>
    </w:p>
    <w:p w14:paraId="3FA2CC22" w14:textId="77777777" w:rsidR="00724486" w:rsidRPr="00C25509" w:rsidRDefault="00724486" w:rsidP="00724486">
      <w:pPr>
        <w:widowControl w:val="0"/>
        <w:rPr>
          <w:color w:val="000000" w:themeColor="text1"/>
          <w:sz w:val="22"/>
        </w:rPr>
      </w:pPr>
    </w:p>
    <w:p w14:paraId="637E15E8" w14:textId="77777777" w:rsidR="00724486" w:rsidRPr="00C25509" w:rsidRDefault="00724486" w:rsidP="00724486">
      <w:pPr>
        <w:widowControl w:val="0"/>
        <w:rPr>
          <w:i/>
          <w:color w:val="000000" w:themeColor="text1"/>
          <w:sz w:val="22"/>
          <w:u w:val="single"/>
        </w:rPr>
      </w:pPr>
      <w:r w:rsidRPr="00C25509">
        <w:rPr>
          <w:i/>
          <w:color w:val="000000" w:themeColor="text1"/>
          <w:sz w:val="22"/>
          <w:u w:val="single"/>
        </w:rPr>
        <w:t xml:space="preserve">Patients présentant une lymphangioléiomyomatose </w:t>
      </w:r>
      <w:r w:rsidR="00857C24" w:rsidRPr="00C25509">
        <w:rPr>
          <w:i/>
          <w:color w:val="000000" w:themeColor="text1"/>
          <w:sz w:val="22"/>
          <w:u w:val="single"/>
        </w:rPr>
        <w:t xml:space="preserve">sporadique </w:t>
      </w:r>
      <w:r w:rsidRPr="00C25509">
        <w:rPr>
          <w:i/>
          <w:color w:val="000000" w:themeColor="text1"/>
          <w:sz w:val="22"/>
          <w:u w:val="single"/>
        </w:rPr>
        <w:t>(</w:t>
      </w:r>
      <w:r w:rsidR="00857C24" w:rsidRPr="00C25509">
        <w:rPr>
          <w:i/>
          <w:color w:val="000000" w:themeColor="text1"/>
          <w:sz w:val="22"/>
          <w:u w:val="single"/>
        </w:rPr>
        <w:t>S-</w:t>
      </w:r>
      <w:r w:rsidRPr="00C25509">
        <w:rPr>
          <w:i/>
          <w:color w:val="000000" w:themeColor="text1"/>
          <w:sz w:val="22"/>
          <w:u w:val="single"/>
        </w:rPr>
        <w:t>LAM)</w:t>
      </w:r>
    </w:p>
    <w:p w14:paraId="771B5226" w14:textId="77777777" w:rsidR="00724486" w:rsidRPr="00C25509" w:rsidRDefault="00724486" w:rsidP="00724486">
      <w:pPr>
        <w:widowControl w:val="0"/>
        <w:rPr>
          <w:color w:val="000000" w:themeColor="text1"/>
          <w:sz w:val="22"/>
        </w:rPr>
      </w:pPr>
    </w:p>
    <w:p w14:paraId="6E2B7915" w14:textId="77777777" w:rsidR="00F973E0" w:rsidRPr="00C25509" w:rsidRDefault="00F973E0" w:rsidP="00724486">
      <w:pPr>
        <w:widowControl w:val="0"/>
        <w:rPr>
          <w:color w:val="000000" w:themeColor="text1"/>
          <w:sz w:val="22"/>
        </w:rPr>
      </w:pPr>
      <w:r w:rsidRPr="00C25509">
        <w:rPr>
          <w:color w:val="000000" w:themeColor="text1"/>
          <w:sz w:val="22"/>
        </w:rPr>
        <w:t>Le traitement doit être instauré et suivi sous la surveillance d’un spécialiste dûment qualifié.</w:t>
      </w:r>
    </w:p>
    <w:p w14:paraId="14D10F72" w14:textId="77777777" w:rsidR="00F973E0" w:rsidRPr="00C25509" w:rsidRDefault="00F973E0" w:rsidP="00724486">
      <w:pPr>
        <w:widowControl w:val="0"/>
        <w:rPr>
          <w:color w:val="000000" w:themeColor="text1"/>
          <w:sz w:val="22"/>
        </w:rPr>
      </w:pPr>
    </w:p>
    <w:p w14:paraId="334A42C9" w14:textId="77777777" w:rsidR="00724486" w:rsidRPr="00C25509" w:rsidRDefault="00724486" w:rsidP="00724486">
      <w:pPr>
        <w:widowControl w:val="0"/>
        <w:rPr>
          <w:color w:val="000000" w:themeColor="text1"/>
          <w:sz w:val="22"/>
        </w:rPr>
      </w:pPr>
      <w:r w:rsidRPr="00C25509">
        <w:rPr>
          <w:color w:val="000000" w:themeColor="text1"/>
          <w:sz w:val="22"/>
        </w:rPr>
        <w:t xml:space="preserve">Pour les patients présentant une </w:t>
      </w:r>
      <w:r w:rsidR="00857C24" w:rsidRPr="00C25509">
        <w:rPr>
          <w:color w:val="000000" w:themeColor="text1"/>
          <w:sz w:val="22"/>
        </w:rPr>
        <w:t>S-</w:t>
      </w:r>
      <w:r w:rsidRPr="00C25509">
        <w:rPr>
          <w:color w:val="000000" w:themeColor="text1"/>
          <w:sz w:val="22"/>
        </w:rPr>
        <w:t xml:space="preserve">LAM, la dose initiale de Rapamune </w:t>
      </w:r>
      <w:r w:rsidR="00AD1027" w:rsidRPr="00C25509">
        <w:rPr>
          <w:color w:val="000000" w:themeColor="text1"/>
          <w:sz w:val="22"/>
        </w:rPr>
        <w:t>préconisée est</w:t>
      </w:r>
      <w:r w:rsidRPr="00C25509">
        <w:rPr>
          <w:color w:val="000000" w:themeColor="text1"/>
          <w:sz w:val="22"/>
        </w:rPr>
        <w:t xml:space="preserve"> de 2 mg/jour. Les concentrations résiduelles de sirolimus dans le sang total doivent être mesurées </w:t>
      </w:r>
      <w:r w:rsidR="00AD1027" w:rsidRPr="00C25509">
        <w:rPr>
          <w:color w:val="000000" w:themeColor="text1"/>
          <w:sz w:val="22"/>
        </w:rPr>
        <w:t>dans les</w:t>
      </w:r>
      <w:r w:rsidRPr="00C25509">
        <w:rPr>
          <w:color w:val="000000" w:themeColor="text1"/>
          <w:sz w:val="22"/>
        </w:rPr>
        <w:t xml:space="preserve"> 10 à 20 jours, avec ajustement de la posologie</w:t>
      </w:r>
      <w:r w:rsidR="00AD1027" w:rsidRPr="00C25509">
        <w:rPr>
          <w:color w:val="000000" w:themeColor="text1"/>
          <w:sz w:val="22"/>
        </w:rPr>
        <w:t xml:space="preserve"> afin de</w:t>
      </w:r>
      <w:r w:rsidRPr="00C25509">
        <w:rPr>
          <w:color w:val="000000" w:themeColor="text1"/>
          <w:sz w:val="22"/>
        </w:rPr>
        <w:t xml:space="preserve"> maintenir les concentrations entre 5 et 15 ng/ml.</w:t>
      </w:r>
    </w:p>
    <w:p w14:paraId="42F0DF9A" w14:textId="77777777" w:rsidR="00724486" w:rsidRPr="00C25509" w:rsidRDefault="00724486" w:rsidP="00724486">
      <w:pPr>
        <w:widowControl w:val="0"/>
        <w:rPr>
          <w:color w:val="000000" w:themeColor="text1"/>
          <w:sz w:val="22"/>
        </w:rPr>
      </w:pPr>
    </w:p>
    <w:p w14:paraId="2DBEF4D5" w14:textId="77777777" w:rsidR="00AD1027" w:rsidRPr="00C25509" w:rsidRDefault="00724486" w:rsidP="00724486">
      <w:pPr>
        <w:widowControl w:val="0"/>
        <w:rPr>
          <w:color w:val="000000" w:themeColor="text1"/>
          <w:sz w:val="22"/>
        </w:rPr>
      </w:pPr>
      <w:r w:rsidRPr="00C25509">
        <w:rPr>
          <w:color w:val="000000" w:themeColor="text1"/>
          <w:sz w:val="22"/>
        </w:rPr>
        <w:t xml:space="preserve">Chez la plupart des patients, la posologie </w:t>
      </w:r>
      <w:r w:rsidR="00AD1027" w:rsidRPr="00C25509">
        <w:rPr>
          <w:color w:val="000000" w:themeColor="text1"/>
          <w:sz w:val="22"/>
        </w:rPr>
        <w:t>peut être ajustée selon la formule suivante :</w:t>
      </w:r>
      <w:r w:rsidRPr="00C25509">
        <w:rPr>
          <w:color w:val="000000" w:themeColor="text1"/>
          <w:sz w:val="22"/>
        </w:rPr>
        <w:t xml:space="preserve"> nouvelle posologie de Rapamune=posologie actuelle x (concentration cible/concentration actuelle). </w:t>
      </w:r>
    </w:p>
    <w:p w14:paraId="11C359B6" w14:textId="77777777" w:rsidR="00AD1027" w:rsidRPr="00C25509" w:rsidRDefault="00AD1027" w:rsidP="00724486">
      <w:pPr>
        <w:widowControl w:val="0"/>
        <w:rPr>
          <w:color w:val="000000" w:themeColor="text1"/>
          <w:sz w:val="22"/>
        </w:rPr>
      </w:pPr>
    </w:p>
    <w:p w14:paraId="0E5555CA" w14:textId="77777777" w:rsidR="00724486" w:rsidRPr="00C25509" w:rsidRDefault="00724486" w:rsidP="00724486">
      <w:pPr>
        <w:widowControl w:val="0"/>
        <w:rPr>
          <w:color w:val="000000" w:themeColor="text1"/>
          <w:sz w:val="22"/>
        </w:rPr>
      </w:pPr>
      <w:r w:rsidRPr="00C25509">
        <w:rPr>
          <w:color w:val="000000" w:themeColor="text1"/>
          <w:sz w:val="22"/>
        </w:rPr>
        <w:lastRenderedPageBreak/>
        <w:t xml:space="preserve">Des ajustements fréquents de la posologie de Rapamune en fonction des concentrations de sirolimus </w:t>
      </w:r>
      <w:r w:rsidR="00AD1027" w:rsidRPr="00C25509">
        <w:rPr>
          <w:color w:val="000000" w:themeColor="text1"/>
          <w:sz w:val="22"/>
        </w:rPr>
        <w:t>mesurée hors de</w:t>
      </w:r>
      <w:r w:rsidRPr="00C25509">
        <w:rPr>
          <w:color w:val="000000" w:themeColor="text1"/>
          <w:sz w:val="22"/>
        </w:rPr>
        <w:t xml:space="preserve"> l’état d’équilibre peuvent entraîner un surdosage ou un sous-dosage, du fait de la longue demi-vie du sirolimus. Une fois la dose d’entretien de Rapamune ajustée, </w:t>
      </w:r>
      <w:r w:rsidR="00AD1027" w:rsidRPr="00C25509">
        <w:rPr>
          <w:color w:val="000000" w:themeColor="text1"/>
          <w:sz w:val="22"/>
        </w:rPr>
        <w:t xml:space="preserve">elle doit être administrée </w:t>
      </w:r>
      <w:r w:rsidRPr="00C25509">
        <w:rPr>
          <w:color w:val="000000" w:themeColor="text1"/>
          <w:sz w:val="22"/>
        </w:rPr>
        <w:t xml:space="preserve">pendant au moins 7 à 14 jours avant </w:t>
      </w:r>
      <w:r w:rsidR="00AD1027" w:rsidRPr="00C25509">
        <w:rPr>
          <w:color w:val="000000" w:themeColor="text1"/>
          <w:sz w:val="22"/>
        </w:rPr>
        <w:t xml:space="preserve">d’envisager une nouvelle modification selon la surveillance </w:t>
      </w:r>
      <w:r w:rsidRPr="00C25509">
        <w:rPr>
          <w:color w:val="000000" w:themeColor="text1"/>
          <w:sz w:val="22"/>
        </w:rPr>
        <w:t xml:space="preserve">de la </w:t>
      </w:r>
      <w:r w:rsidR="00B76F2C" w:rsidRPr="00C25509">
        <w:rPr>
          <w:color w:val="000000" w:themeColor="text1"/>
          <w:sz w:val="22"/>
        </w:rPr>
        <w:t>concentration</w:t>
      </w:r>
      <w:r w:rsidRPr="00C25509">
        <w:rPr>
          <w:color w:val="000000" w:themeColor="text1"/>
          <w:sz w:val="22"/>
        </w:rPr>
        <w:t xml:space="preserve">. </w:t>
      </w:r>
      <w:r w:rsidR="00AD1027" w:rsidRPr="00C25509">
        <w:rPr>
          <w:color w:val="000000" w:themeColor="text1"/>
          <w:sz w:val="22"/>
        </w:rPr>
        <w:t xml:space="preserve">Lorsque la </w:t>
      </w:r>
      <w:r w:rsidRPr="00C25509">
        <w:rPr>
          <w:color w:val="000000" w:themeColor="text1"/>
          <w:sz w:val="22"/>
        </w:rPr>
        <w:t xml:space="preserve">dose </w:t>
      </w:r>
      <w:r w:rsidR="00AD1027" w:rsidRPr="00C25509">
        <w:rPr>
          <w:color w:val="000000" w:themeColor="text1"/>
          <w:sz w:val="22"/>
        </w:rPr>
        <w:t xml:space="preserve">est </w:t>
      </w:r>
      <w:r w:rsidRPr="00C25509">
        <w:rPr>
          <w:color w:val="000000" w:themeColor="text1"/>
          <w:sz w:val="22"/>
        </w:rPr>
        <w:t>stab</w:t>
      </w:r>
      <w:r w:rsidR="00AD1027" w:rsidRPr="00C25509">
        <w:rPr>
          <w:color w:val="000000" w:themeColor="text1"/>
          <w:sz w:val="22"/>
        </w:rPr>
        <w:t>ilisée</w:t>
      </w:r>
      <w:r w:rsidRPr="00C25509">
        <w:rPr>
          <w:color w:val="000000" w:themeColor="text1"/>
          <w:sz w:val="22"/>
        </w:rPr>
        <w:t xml:space="preserve">, </w:t>
      </w:r>
      <w:r w:rsidR="00AD1027" w:rsidRPr="00C25509">
        <w:rPr>
          <w:color w:val="000000" w:themeColor="text1"/>
          <w:sz w:val="22"/>
        </w:rPr>
        <w:t xml:space="preserve">le traitement doit être surveillé </w:t>
      </w:r>
      <w:r w:rsidRPr="00C25509">
        <w:rPr>
          <w:color w:val="000000" w:themeColor="text1"/>
          <w:sz w:val="22"/>
        </w:rPr>
        <w:t>au moins tous les 3 mois.</w:t>
      </w:r>
    </w:p>
    <w:p w14:paraId="7AC8E279" w14:textId="77777777" w:rsidR="00724486" w:rsidRPr="00C25509" w:rsidRDefault="00724486" w:rsidP="00724486">
      <w:pPr>
        <w:widowControl w:val="0"/>
        <w:rPr>
          <w:color w:val="000000" w:themeColor="text1"/>
          <w:sz w:val="22"/>
        </w:rPr>
      </w:pPr>
    </w:p>
    <w:p w14:paraId="07A52FBA" w14:textId="77777777" w:rsidR="00724486" w:rsidRPr="00C25509" w:rsidRDefault="00724486" w:rsidP="00724486">
      <w:pPr>
        <w:widowControl w:val="0"/>
        <w:rPr>
          <w:color w:val="000000" w:themeColor="text1"/>
          <w:sz w:val="22"/>
        </w:rPr>
      </w:pPr>
      <w:r w:rsidRPr="00C25509">
        <w:rPr>
          <w:color w:val="000000" w:themeColor="text1"/>
          <w:sz w:val="22"/>
        </w:rPr>
        <w:t xml:space="preserve">Aucune donnée provenant d’études contrôlées </w:t>
      </w:r>
      <w:r w:rsidR="008308F0" w:rsidRPr="00C25509">
        <w:rPr>
          <w:color w:val="000000" w:themeColor="text1"/>
          <w:sz w:val="22"/>
        </w:rPr>
        <w:t>dans</w:t>
      </w:r>
      <w:r w:rsidRPr="00C25509">
        <w:rPr>
          <w:color w:val="000000" w:themeColor="text1"/>
          <w:sz w:val="22"/>
        </w:rPr>
        <w:t xml:space="preserve"> le traitement de la </w:t>
      </w:r>
      <w:r w:rsidR="00857C24" w:rsidRPr="00C25509">
        <w:rPr>
          <w:color w:val="000000" w:themeColor="text1"/>
          <w:sz w:val="22"/>
        </w:rPr>
        <w:t>S-</w:t>
      </w:r>
      <w:r w:rsidRPr="00C25509">
        <w:rPr>
          <w:color w:val="000000" w:themeColor="text1"/>
          <w:sz w:val="22"/>
        </w:rPr>
        <w:t xml:space="preserve">LAM </w:t>
      </w:r>
      <w:r w:rsidR="008308F0" w:rsidRPr="00C25509">
        <w:rPr>
          <w:color w:val="000000" w:themeColor="text1"/>
          <w:sz w:val="22"/>
        </w:rPr>
        <w:t>sur une durée de plus d’un an</w:t>
      </w:r>
      <w:r w:rsidRPr="00C25509">
        <w:rPr>
          <w:color w:val="000000" w:themeColor="text1"/>
          <w:sz w:val="22"/>
        </w:rPr>
        <w:t xml:space="preserve"> n’est disponible actuellement. Par conséquent, en cas d’utilisation à long terme</w:t>
      </w:r>
      <w:r w:rsidR="008308F0" w:rsidRPr="00C25509">
        <w:rPr>
          <w:color w:val="000000" w:themeColor="text1"/>
          <w:sz w:val="22"/>
        </w:rPr>
        <w:t xml:space="preserve"> le bénéfice du traitement doit être régulièrement réévalué</w:t>
      </w:r>
      <w:r w:rsidRPr="00C25509">
        <w:rPr>
          <w:color w:val="000000" w:themeColor="text1"/>
          <w:sz w:val="22"/>
        </w:rPr>
        <w:t>.</w:t>
      </w:r>
    </w:p>
    <w:p w14:paraId="6724981B" w14:textId="77777777" w:rsidR="005D1BED" w:rsidRPr="00C25509" w:rsidRDefault="005D1BED">
      <w:pPr>
        <w:pStyle w:val="BodyText3"/>
        <w:widowControl w:val="0"/>
        <w:suppressAutoHyphens w:val="0"/>
        <w:rPr>
          <w:color w:val="000000" w:themeColor="text1"/>
        </w:rPr>
      </w:pPr>
    </w:p>
    <w:p w14:paraId="01EC4417" w14:textId="77777777" w:rsidR="005D1BED" w:rsidRPr="00C25509" w:rsidRDefault="005D1BED">
      <w:pPr>
        <w:widowControl w:val="0"/>
        <w:rPr>
          <w:i/>
          <w:color w:val="000000" w:themeColor="text1"/>
          <w:sz w:val="22"/>
          <w:u w:val="single"/>
        </w:rPr>
      </w:pPr>
      <w:r w:rsidRPr="00C25509">
        <w:rPr>
          <w:i/>
          <w:color w:val="000000" w:themeColor="text1"/>
          <w:sz w:val="22"/>
          <w:u w:val="single"/>
        </w:rPr>
        <w:t>Populations particulières</w:t>
      </w:r>
    </w:p>
    <w:p w14:paraId="5FFCD8A1" w14:textId="77777777" w:rsidR="005D1BED" w:rsidRPr="00C25509" w:rsidRDefault="005D1BED">
      <w:pPr>
        <w:widowControl w:val="0"/>
        <w:rPr>
          <w:i/>
          <w:color w:val="000000" w:themeColor="text1"/>
          <w:sz w:val="22"/>
        </w:rPr>
      </w:pPr>
    </w:p>
    <w:p w14:paraId="020F9420" w14:textId="77777777" w:rsidR="005D1BED" w:rsidRPr="00C25509" w:rsidRDefault="005D1BED">
      <w:pPr>
        <w:widowControl w:val="0"/>
        <w:tabs>
          <w:tab w:val="left" w:pos="567"/>
        </w:tabs>
        <w:rPr>
          <w:i/>
          <w:color w:val="000000" w:themeColor="text1"/>
          <w:sz w:val="22"/>
          <w:u w:val="single"/>
        </w:rPr>
      </w:pPr>
      <w:r w:rsidRPr="00C25509">
        <w:rPr>
          <w:i/>
          <w:color w:val="000000" w:themeColor="text1"/>
          <w:sz w:val="22"/>
        </w:rPr>
        <w:t>Population noire</w:t>
      </w:r>
    </w:p>
    <w:p w14:paraId="2AB24ED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Des informations limitées indiquent que </w:t>
      </w:r>
      <w:proofErr w:type="gramStart"/>
      <w:r w:rsidRPr="00C25509">
        <w:rPr>
          <w:color w:val="000000" w:themeColor="text1"/>
          <w:sz w:val="22"/>
        </w:rPr>
        <w:t>les patients</w:t>
      </w:r>
      <w:r w:rsidR="00B76F2C" w:rsidRPr="00C25509">
        <w:rPr>
          <w:color w:val="000000" w:themeColor="text1"/>
          <w:sz w:val="22"/>
        </w:rPr>
        <w:t xml:space="preserve"> </w:t>
      </w:r>
      <w:r w:rsidRPr="00C25509">
        <w:rPr>
          <w:color w:val="000000" w:themeColor="text1"/>
          <w:sz w:val="22"/>
        </w:rPr>
        <w:t>noire</w:t>
      </w:r>
      <w:r w:rsidR="00CD04F0" w:rsidRPr="00C25509">
        <w:rPr>
          <w:color w:val="000000" w:themeColor="text1"/>
          <w:sz w:val="22"/>
        </w:rPr>
        <w:t>s</w:t>
      </w:r>
      <w:proofErr w:type="gramEnd"/>
      <w:r w:rsidRPr="00C25509">
        <w:rPr>
          <w:color w:val="000000" w:themeColor="text1"/>
          <w:sz w:val="22"/>
        </w:rPr>
        <w:t xml:space="preserve"> recevant une transplantation rénale (principalement Afro-Américains) nécessitent des posologies et des concentrations résiduelles de sirolimus plus élevées pour obtenir la même efficacité que celle observée chez les patients qui ne sont pas de race noire. </w:t>
      </w:r>
      <w:r w:rsidR="00B5288F" w:rsidRPr="00C25509">
        <w:rPr>
          <w:color w:val="000000" w:themeColor="text1"/>
          <w:sz w:val="22"/>
        </w:rPr>
        <w:t>L</w:t>
      </w:r>
      <w:r w:rsidRPr="00C25509">
        <w:rPr>
          <w:color w:val="000000" w:themeColor="text1"/>
          <w:sz w:val="22"/>
        </w:rPr>
        <w:t>es données d’efficacité et de sécurité sont trop limitées pour permettre des recommandations spécifiques quant à l’utilisation du sirolimus chez les receveurs</w:t>
      </w:r>
      <w:r w:rsidR="00B76F2C" w:rsidRPr="00C25509">
        <w:rPr>
          <w:color w:val="000000" w:themeColor="text1"/>
          <w:sz w:val="22"/>
        </w:rPr>
        <w:t xml:space="preserve"> </w:t>
      </w:r>
      <w:r w:rsidRPr="00C25509">
        <w:rPr>
          <w:color w:val="000000" w:themeColor="text1"/>
          <w:sz w:val="22"/>
        </w:rPr>
        <w:t>noir</w:t>
      </w:r>
      <w:r w:rsidR="00CD04F0" w:rsidRPr="00C25509">
        <w:rPr>
          <w:color w:val="000000" w:themeColor="text1"/>
          <w:sz w:val="22"/>
        </w:rPr>
        <w:t>s</w:t>
      </w:r>
      <w:r w:rsidRPr="00C25509">
        <w:rPr>
          <w:color w:val="000000" w:themeColor="text1"/>
          <w:sz w:val="22"/>
        </w:rPr>
        <w:t>.</w:t>
      </w:r>
    </w:p>
    <w:p w14:paraId="158859D1" w14:textId="77777777" w:rsidR="005D1BED" w:rsidRPr="00C25509" w:rsidRDefault="005D1BED">
      <w:pPr>
        <w:widowControl w:val="0"/>
        <w:tabs>
          <w:tab w:val="left" w:pos="567"/>
        </w:tabs>
        <w:rPr>
          <w:color w:val="000000" w:themeColor="text1"/>
          <w:sz w:val="22"/>
        </w:rPr>
      </w:pPr>
    </w:p>
    <w:p w14:paraId="2AEA7620" w14:textId="77777777" w:rsidR="005D1BED" w:rsidRPr="00C25509" w:rsidRDefault="00F93DE5">
      <w:pPr>
        <w:widowControl w:val="0"/>
        <w:tabs>
          <w:tab w:val="left" w:pos="567"/>
        </w:tabs>
        <w:rPr>
          <w:i/>
          <w:color w:val="000000" w:themeColor="text1"/>
          <w:sz w:val="22"/>
          <w:szCs w:val="22"/>
        </w:rPr>
      </w:pPr>
      <w:r w:rsidRPr="00C25509">
        <w:rPr>
          <w:i/>
          <w:color w:val="000000" w:themeColor="text1"/>
          <w:sz w:val="22"/>
        </w:rPr>
        <w:t xml:space="preserve">Personnes </w:t>
      </w:r>
      <w:r w:rsidR="000F52D3" w:rsidRPr="00C25509">
        <w:rPr>
          <w:i/>
          <w:color w:val="000000" w:themeColor="text1"/>
          <w:sz w:val="22"/>
        </w:rPr>
        <w:t>âgé</w:t>
      </w:r>
      <w:r w:rsidRPr="00C25509">
        <w:rPr>
          <w:i/>
          <w:color w:val="000000" w:themeColor="text1"/>
          <w:sz w:val="22"/>
        </w:rPr>
        <w:t>e</w:t>
      </w:r>
      <w:r w:rsidR="000F52D3" w:rsidRPr="00C25509">
        <w:rPr>
          <w:i/>
          <w:color w:val="000000" w:themeColor="text1"/>
          <w:sz w:val="22"/>
        </w:rPr>
        <w:t>s</w:t>
      </w:r>
    </w:p>
    <w:p w14:paraId="7FC2833C"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Les études cliniques avec Rapamune solution buvable n’ont pas inclu un nombre suffisant de patients âgés de plus de 65 ans pour déterminer s’ils répondent différemment des patients plus jeunes (voir rubrique 5.2). </w:t>
      </w:r>
    </w:p>
    <w:p w14:paraId="64319E4A" w14:textId="77777777" w:rsidR="005D1BED" w:rsidRPr="00C25509" w:rsidRDefault="005D1BED">
      <w:pPr>
        <w:widowControl w:val="0"/>
        <w:tabs>
          <w:tab w:val="left" w:pos="567"/>
        </w:tabs>
        <w:rPr>
          <w:color w:val="000000" w:themeColor="text1"/>
          <w:sz w:val="22"/>
        </w:rPr>
      </w:pPr>
    </w:p>
    <w:p w14:paraId="5E9262B5" w14:textId="77777777" w:rsidR="005D1BED" w:rsidRPr="00C25509" w:rsidRDefault="00F93DE5" w:rsidP="006541F6">
      <w:pPr>
        <w:keepNext/>
        <w:keepLines/>
        <w:widowControl w:val="0"/>
        <w:tabs>
          <w:tab w:val="left" w:pos="567"/>
        </w:tabs>
        <w:rPr>
          <w:i/>
          <w:color w:val="000000" w:themeColor="text1"/>
          <w:sz w:val="22"/>
        </w:rPr>
      </w:pPr>
      <w:r w:rsidRPr="00C25509">
        <w:rPr>
          <w:i/>
          <w:color w:val="000000" w:themeColor="text1"/>
          <w:sz w:val="22"/>
        </w:rPr>
        <w:t>I</w:t>
      </w:r>
      <w:r w:rsidR="005D1BED" w:rsidRPr="00C25509">
        <w:rPr>
          <w:i/>
          <w:color w:val="000000" w:themeColor="text1"/>
          <w:sz w:val="22"/>
        </w:rPr>
        <w:t>nsuffisance rénale</w:t>
      </w:r>
    </w:p>
    <w:p w14:paraId="30E1B430" w14:textId="77777777" w:rsidR="005D1BED" w:rsidRPr="00C25509" w:rsidRDefault="005D1BED" w:rsidP="006541F6">
      <w:pPr>
        <w:keepNext/>
        <w:keepLines/>
        <w:widowControl w:val="0"/>
        <w:tabs>
          <w:tab w:val="left" w:pos="567"/>
        </w:tabs>
        <w:rPr>
          <w:color w:val="000000" w:themeColor="text1"/>
          <w:sz w:val="22"/>
        </w:rPr>
      </w:pPr>
      <w:r w:rsidRPr="00C25509">
        <w:rPr>
          <w:color w:val="000000" w:themeColor="text1"/>
          <w:sz w:val="22"/>
        </w:rPr>
        <w:t>Aucun ajustement de la posologie n’est nécessaire (voir rubrique 5.2).</w:t>
      </w:r>
    </w:p>
    <w:p w14:paraId="5DCA67A2" w14:textId="77777777" w:rsidR="005D1BED" w:rsidRPr="00C25509" w:rsidRDefault="005D1BED">
      <w:pPr>
        <w:widowControl w:val="0"/>
        <w:tabs>
          <w:tab w:val="left" w:pos="567"/>
        </w:tabs>
        <w:rPr>
          <w:b/>
          <w:color w:val="000000" w:themeColor="text1"/>
          <w:sz w:val="22"/>
        </w:rPr>
      </w:pPr>
    </w:p>
    <w:p w14:paraId="38F695A8" w14:textId="77777777" w:rsidR="005D1BED" w:rsidRPr="00C25509" w:rsidRDefault="00F93DE5">
      <w:pPr>
        <w:widowControl w:val="0"/>
        <w:tabs>
          <w:tab w:val="left" w:pos="567"/>
        </w:tabs>
        <w:rPr>
          <w:i/>
          <w:color w:val="000000" w:themeColor="text1"/>
          <w:sz w:val="22"/>
        </w:rPr>
      </w:pPr>
      <w:r w:rsidRPr="00C25509">
        <w:rPr>
          <w:i/>
          <w:color w:val="000000" w:themeColor="text1"/>
          <w:sz w:val="22"/>
        </w:rPr>
        <w:t>I</w:t>
      </w:r>
      <w:r w:rsidR="005D1BED" w:rsidRPr="00C25509">
        <w:rPr>
          <w:i/>
          <w:color w:val="000000" w:themeColor="text1"/>
          <w:sz w:val="22"/>
        </w:rPr>
        <w:t xml:space="preserve">nsuffisance hépatique  </w:t>
      </w:r>
    </w:p>
    <w:p w14:paraId="66D825C5" w14:textId="77777777" w:rsidR="005D1BED" w:rsidRPr="00C25509" w:rsidRDefault="005D1BED">
      <w:pPr>
        <w:widowControl w:val="0"/>
        <w:tabs>
          <w:tab w:val="left" w:pos="567"/>
        </w:tabs>
        <w:rPr>
          <w:color w:val="000000" w:themeColor="text1"/>
          <w:sz w:val="22"/>
        </w:rPr>
      </w:pPr>
      <w:r w:rsidRPr="00C25509">
        <w:rPr>
          <w:color w:val="000000" w:themeColor="text1"/>
          <w:sz w:val="22"/>
        </w:rPr>
        <w:t>La clairance du sirolimus peut être diminuée chez les patiens présentant une insuffisance de la fonction hépatique (voir rubrique 5.2). Chez les patients atteints d’insuffisance hépatique sévère, il est recommandé que la dose d’entretien de Rapamune soit diminuée de moitié environ.</w:t>
      </w:r>
    </w:p>
    <w:p w14:paraId="0D2DEB4F" w14:textId="77777777" w:rsidR="005D1BED" w:rsidRPr="00C25509" w:rsidRDefault="005D1BED">
      <w:pPr>
        <w:widowControl w:val="0"/>
        <w:tabs>
          <w:tab w:val="left" w:pos="567"/>
        </w:tabs>
        <w:rPr>
          <w:color w:val="000000" w:themeColor="text1"/>
          <w:sz w:val="22"/>
        </w:rPr>
      </w:pPr>
    </w:p>
    <w:p w14:paraId="35A8E907" w14:textId="77777777" w:rsidR="005D1BED" w:rsidRPr="00C25509" w:rsidRDefault="005D1BED">
      <w:pPr>
        <w:widowControl w:val="0"/>
        <w:tabs>
          <w:tab w:val="left" w:pos="567"/>
        </w:tabs>
        <w:rPr>
          <w:color w:val="000000" w:themeColor="text1"/>
          <w:sz w:val="22"/>
        </w:rPr>
      </w:pPr>
      <w:r w:rsidRPr="00C25509">
        <w:rPr>
          <w:color w:val="000000" w:themeColor="text1"/>
          <w:sz w:val="22"/>
        </w:rPr>
        <w:t>Il est recommandé de surveiller étroitement les concentrations résiduelles de sirolimus dans le sang total chez les patients présentant une insuffisance de la fonction hépatique (voir</w:t>
      </w:r>
      <w:r w:rsidRPr="00C25509">
        <w:rPr>
          <w:i/>
          <w:color w:val="000000" w:themeColor="text1"/>
          <w:sz w:val="22"/>
        </w:rPr>
        <w:t xml:space="preserve"> Suivi des concentrations thérapeutiques et ajustement posologique)</w:t>
      </w:r>
      <w:r w:rsidRPr="00C25509">
        <w:rPr>
          <w:color w:val="000000" w:themeColor="text1"/>
          <w:sz w:val="22"/>
        </w:rPr>
        <w:t xml:space="preserve">. Il n’est pas nécessaire de modifier la dose de charge de Rapamune. </w:t>
      </w:r>
    </w:p>
    <w:p w14:paraId="2C007548" w14:textId="77777777" w:rsidR="005D1BED" w:rsidRPr="00C25509" w:rsidRDefault="005D1BED">
      <w:pPr>
        <w:widowControl w:val="0"/>
        <w:tabs>
          <w:tab w:val="left" w:pos="567"/>
        </w:tabs>
        <w:rPr>
          <w:color w:val="000000" w:themeColor="text1"/>
          <w:sz w:val="22"/>
        </w:rPr>
      </w:pPr>
    </w:p>
    <w:p w14:paraId="28A0066D" w14:textId="77777777" w:rsidR="005D1BED" w:rsidRPr="008D087A" w:rsidRDefault="005D1BED">
      <w:pPr>
        <w:tabs>
          <w:tab w:val="left" w:pos="567"/>
        </w:tabs>
        <w:rPr>
          <w:color w:val="000000" w:themeColor="text1"/>
          <w:sz w:val="24"/>
          <w:szCs w:val="24"/>
        </w:rPr>
      </w:pPr>
      <w:r w:rsidRPr="00C25509">
        <w:rPr>
          <w:color w:val="000000" w:themeColor="text1"/>
          <w:sz w:val="22"/>
          <w:szCs w:val="22"/>
        </w:rPr>
        <w:t>Chez les patients présentant une insuffisance hépatique sévère, le suivi des concentrations thérapeutiques doit être effectué tous les 5 à 7 jours jusqu’à ce que 3 valeurs consécutives des taux résiduels aient montré des concentrations stables de sirolimus après une adaptation posologique ou après une dose de charge, en raison de l’atteinte retardée de l’état d’équilibre du fait de la demi-vie prolongée.</w:t>
      </w:r>
    </w:p>
    <w:p w14:paraId="1E235113" w14:textId="77777777" w:rsidR="005D1BED" w:rsidRPr="008D087A" w:rsidRDefault="005D1BED">
      <w:pPr>
        <w:tabs>
          <w:tab w:val="left" w:pos="567"/>
        </w:tabs>
        <w:rPr>
          <w:color w:val="000000" w:themeColor="text1"/>
          <w:sz w:val="24"/>
          <w:szCs w:val="24"/>
        </w:rPr>
      </w:pPr>
    </w:p>
    <w:p w14:paraId="4BEA18B3" w14:textId="77777777" w:rsidR="005D1BED" w:rsidRPr="00C25509" w:rsidRDefault="005D1BED">
      <w:pPr>
        <w:tabs>
          <w:tab w:val="left" w:pos="567"/>
        </w:tabs>
        <w:rPr>
          <w:i/>
          <w:color w:val="000000" w:themeColor="text1"/>
          <w:sz w:val="22"/>
          <w:szCs w:val="22"/>
        </w:rPr>
      </w:pPr>
      <w:r w:rsidRPr="00C25509">
        <w:rPr>
          <w:i/>
          <w:color w:val="000000" w:themeColor="text1"/>
          <w:sz w:val="22"/>
          <w:szCs w:val="22"/>
        </w:rPr>
        <w:t>Population pédiatrique</w:t>
      </w:r>
    </w:p>
    <w:p w14:paraId="6EC259D9" w14:textId="77777777" w:rsidR="00665F34" w:rsidRPr="00C25509" w:rsidRDefault="00665F34">
      <w:pPr>
        <w:tabs>
          <w:tab w:val="left" w:pos="567"/>
        </w:tabs>
        <w:rPr>
          <w:color w:val="000000" w:themeColor="text1"/>
          <w:sz w:val="22"/>
          <w:szCs w:val="22"/>
        </w:rPr>
      </w:pPr>
    </w:p>
    <w:p w14:paraId="30FDDD55" w14:textId="77777777" w:rsidR="00665F34" w:rsidRPr="00C25509" w:rsidRDefault="005D1BED">
      <w:pPr>
        <w:widowControl w:val="0"/>
        <w:rPr>
          <w:color w:val="000000" w:themeColor="text1"/>
          <w:sz w:val="22"/>
          <w:szCs w:val="22"/>
        </w:rPr>
      </w:pPr>
      <w:r w:rsidRPr="00C25509">
        <w:rPr>
          <w:color w:val="000000" w:themeColor="text1"/>
          <w:sz w:val="22"/>
          <w:szCs w:val="22"/>
        </w:rPr>
        <w:t xml:space="preserve">La sécurité et l’efficacité de Rapamune chez les enfants et les adolescents de moins de 18 ans n’ont pas été établies. </w:t>
      </w:r>
    </w:p>
    <w:p w14:paraId="1620D754" w14:textId="77777777" w:rsidR="00665F34" w:rsidRPr="00C25509" w:rsidRDefault="00665F34">
      <w:pPr>
        <w:widowControl w:val="0"/>
        <w:rPr>
          <w:color w:val="000000" w:themeColor="text1"/>
          <w:sz w:val="22"/>
          <w:szCs w:val="22"/>
        </w:rPr>
      </w:pPr>
    </w:p>
    <w:p w14:paraId="04F17601" w14:textId="77777777" w:rsidR="005D1BED" w:rsidRPr="00C25509" w:rsidRDefault="005D1BED" w:rsidP="004446A1">
      <w:pPr>
        <w:widowControl w:val="0"/>
        <w:rPr>
          <w:color w:val="000000" w:themeColor="text1"/>
          <w:sz w:val="22"/>
        </w:rPr>
      </w:pPr>
      <w:r w:rsidRPr="00C25509">
        <w:rPr>
          <w:color w:val="000000" w:themeColor="text1"/>
          <w:sz w:val="22"/>
          <w:szCs w:val="22"/>
        </w:rPr>
        <w:t>Les données actuellement disponibles sont décrites aux rubriques 4.8, 5.1 et 5.2, mais aucune recommandation sur la posologie ne peut être donnée.</w:t>
      </w:r>
    </w:p>
    <w:p w14:paraId="3E48B897" w14:textId="77777777" w:rsidR="005D1BED" w:rsidRPr="00C25509" w:rsidRDefault="005D1BED" w:rsidP="004446A1">
      <w:pPr>
        <w:widowControl w:val="0"/>
        <w:tabs>
          <w:tab w:val="left" w:pos="567"/>
        </w:tabs>
        <w:rPr>
          <w:b/>
          <w:i/>
          <w:color w:val="000000" w:themeColor="text1"/>
          <w:sz w:val="22"/>
        </w:rPr>
      </w:pPr>
    </w:p>
    <w:p w14:paraId="06DE437D" w14:textId="77777777" w:rsidR="005D1BED" w:rsidRPr="00C25509" w:rsidRDefault="005D1BED" w:rsidP="004446A1">
      <w:pPr>
        <w:keepNext/>
        <w:keepLines/>
        <w:tabs>
          <w:tab w:val="left" w:pos="567"/>
        </w:tabs>
        <w:rPr>
          <w:color w:val="000000" w:themeColor="text1"/>
          <w:sz w:val="22"/>
          <w:u w:val="single"/>
        </w:rPr>
      </w:pPr>
      <w:r w:rsidRPr="00C25509">
        <w:rPr>
          <w:color w:val="000000" w:themeColor="text1"/>
          <w:sz w:val="22"/>
          <w:u w:val="single"/>
        </w:rPr>
        <w:t>Mode d’administration</w:t>
      </w:r>
    </w:p>
    <w:p w14:paraId="17CFC298" w14:textId="77777777" w:rsidR="005D1BED" w:rsidRPr="00C25509" w:rsidRDefault="005D1BED" w:rsidP="004446A1">
      <w:pPr>
        <w:keepNext/>
        <w:keepLines/>
        <w:tabs>
          <w:tab w:val="left" w:pos="567"/>
        </w:tabs>
        <w:rPr>
          <w:color w:val="000000" w:themeColor="text1"/>
          <w:sz w:val="22"/>
        </w:rPr>
      </w:pPr>
    </w:p>
    <w:p w14:paraId="1868ECD4" w14:textId="77777777" w:rsidR="005D1BED" w:rsidRPr="00C25509" w:rsidRDefault="005D1BED" w:rsidP="004446A1">
      <w:pPr>
        <w:keepNext/>
        <w:keepLines/>
        <w:tabs>
          <w:tab w:val="left" w:pos="567"/>
        </w:tabs>
        <w:rPr>
          <w:color w:val="000000" w:themeColor="text1"/>
          <w:sz w:val="22"/>
        </w:rPr>
      </w:pPr>
      <w:r w:rsidRPr="00C25509">
        <w:rPr>
          <w:color w:val="000000" w:themeColor="text1"/>
          <w:sz w:val="22"/>
        </w:rPr>
        <w:t>Rapamune est réservé à la voie orale.</w:t>
      </w:r>
    </w:p>
    <w:p w14:paraId="0C524FEB" w14:textId="77777777" w:rsidR="005D1BED" w:rsidRPr="00C25509" w:rsidRDefault="005D1BED" w:rsidP="004446A1">
      <w:pPr>
        <w:widowControl w:val="0"/>
        <w:tabs>
          <w:tab w:val="left" w:pos="567"/>
        </w:tabs>
        <w:rPr>
          <w:color w:val="000000" w:themeColor="text1"/>
          <w:sz w:val="22"/>
        </w:rPr>
      </w:pPr>
    </w:p>
    <w:p w14:paraId="4CD0A81D"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La biodisponibilité des comprimés écrasés, mâchés ou coupés n’a pas été déterminée et par </w:t>
      </w:r>
      <w:r w:rsidRPr="00C25509">
        <w:rPr>
          <w:color w:val="000000" w:themeColor="text1"/>
          <w:sz w:val="22"/>
        </w:rPr>
        <w:lastRenderedPageBreak/>
        <w:t>conséquent, cela ne peut être recommandé.</w:t>
      </w:r>
    </w:p>
    <w:p w14:paraId="7BCE2DC8" w14:textId="77777777" w:rsidR="005D1BED" w:rsidRPr="00C25509" w:rsidRDefault="005D1BED">
      <w:pPr>
        <w:widowControl w:val="0"/>
        <w:tabs>
          <w:tab w:val="left" w:pos="567"/>
        </w:tabs>
        <w:rPr>
          <w:color w:val="000000" w:themeColor="text1"/>
          <w:sz w:val="22"/>
        </w:rPr>
      </w:pPr>
    </w:p>
    <w:p w14:paraId="2FBF5C46" w14:textId="77777777" w:rsidR="005D1BED" w:rsidRPr="00C25509" w:rsidRDefault="005D1BED" w:rsidP="004446A1">
      <w:pPr>
        <w:keepNext/>
        <w:keepLines/>
        <w:widowControl w:val="0"/>
        <w:tabs>
          <w:tab w:val="left" w:pos="567"/>
        </w:tabs>
        <w:rPr>
          <w:color w:val="000000" w:themeColor="text1"/>
          <w:sz w:val="22"/>
        </w:rPr>
      </w:pPr>
      <w:r w:rsidRPr="00C25509">
        <w:rPr>
          <w:color w:val="000000" w:themeColor="text1"/>
          <w:sz w:val="22"/>
        </w:rPr>
        <w:t>Afin de minimiser les fluctuations, Rapamune doit être pris toujours de la même manière, soit avec, soit sans nourriture.</w:t>
      </w:r>
    </w:p>
    <w:p w14:paraId="5B43C4C4" w14:textId="77777777" w:rsidR="005D1BED" w:rsidRPr="00C25509" w:rsidRDefault="005D1BED" w:rsidP="004446A1">
      <w:pPr>
        <w:widowControl w:val="0"/>
        <w:tabs>
          <w:tab w:val="left" w:pos="567"/>
        </w:tabs>
        <w:rPr>
          <w:b/>
          <w:i/>
          <w:color w:val="000000" w:themeColor="text1"/>
          <w:sz w:val="22"/>
        </w:rPr>
      </w:pPr>
    </w:p>
    <w:p w14:paraId="51E07D27"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Le jus de pamplemousse doit être évité (voir rubrique 4.5).</w:t>
      </w:r>
    </w:p>
    <w:p w14:paraId="2C2E14DD" w14:textId="77777777" w:rsidR="005D1BED" w:rsidRPr="00C25509" w:rsidRDefault="005D1BED" w:rsidP="004446A1">
      <w:pPr>
        <w:widowControl w:val="0"/>
        <w:tabs>
          <w:tab w:val="left" w:pos="567"/>
        </w:tabs>
        <w:rPr>
          <w:color w:val="000000" w:themeColor="text1"/>
          <w:sz w:val="22"/>
        </w:rPr>
      </w:pPr>
    </w:p>
    <w:p w14:paraId="7EE33800"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Plusieurs comprimés de 0,5 mg ne doivent pas être utilisés en remplacement d’un comprimé de 1 mg ou d’autres dosages (voir rubrique 5.2).</w:t>
      </w:r>
    </w:p>
    <w:p w14:paraId="6DE85068" w14:textId="77777777" w:rsidR="005D1BED" w:rsidRPr="00C25509" w:rsidRDefault="005D1BED" w:rsidP="004446A1">
      <w:pPr>
        <w:widowControl w:val="0"/>
        <w:tabs>
          <w:tab w:val="left" w:pos="567"/>
        </w:tabs>
        <w:rPr>
          <w:b/>
          <w:i/>
          <w:color w:val="000000" w:themeColor="text1"/>
          <w:sz w:val="22"/>
        </w:rPr>
      </w:pPr>
    </w:p>
    <w:p w14:paraId="0461A217" w14:textId="77777777" w:rsidR="005D1BED" w:rsidRPr="00C25509" w:rsidRDefault="005D1BED" w:rsidP="004446A1">
      <w:pPr>
        <w:widowControl w:val="0"/>
        <w:tabs>
          <w:tab w:val="left" w:pos="567"/>
        </w:tabs>
        <w:ind w:left="720" w:hanging="720"/>
        <w:rPr>
          <w:b/>
          <w:color w:val="000000" w:themeColor="text1"/>
          <w:sz w:val="22"/>
        </w:rPr>
      </w:pPr>
      <w:r w:rsidRPr="00C25509">
        <w:rPr>
          <w:b/>
          <w:color w:val="000000" w:themeColor="text1"/>
          <w:sz w:val="22"/>
        </w:rPr>
        <w:t xml:space="preserve">4.3 </w:t>
      </w:r>
      <w:r w:rsidRPr="00C25509">
        <w:rPr>
          <w:b/>
          <w:color w:val="000000" w:themeColor="text1"/>
          <w:sz w:val="22"/>
        </w:rPr>
        <w:tab/>
        <w:t>Contre-indications</w:t>
      </w:r>
    </w:p>
    <w:p w14:paraId="30940D05" w14:textId="77777777" w:rsidR="005D1BED" w:rsidRPr="00C25509" w:rsidRDefault="005D1BED" w:rsidP="004446A1">
      <w:pPr>
        <w:pStyle w:val="BodyText"/>
        <w:widowControl w:val="0"/>
        <w:tabs>
          <w:tab w:val="left" w:pos="567"/>
        </w:tabs>
        <w:jc w:val="left"/>
        <w:rPr>
          <w:color w:val="000000" w:themeColor="text1"/>
        </w:rPr>
      </w:pPr>
    </w:p>
    <w:p w14:paraId="3AC4494A" w14:textId="77777777" w:rsidR="005D1BED" w:rsidRPr="00C25509" w:rsidRDefault="005D1BED" w:rsidP="004446A1">
      <w:pPr>
        <w:pStyle w:val="BodyText"/>
        <w:widowControl w:val="0"/>
        <w:tabs>
          <w:tab w:val="left" w:pos="567"/>
        </w:tabs>
        <w:jc w:val="left"/>
        <w:rPr>
          <w:color w:val="000000" w:themeColor="text1"/>
          <w:szCs w:val="22"/>
        </w:rPr>
      </w:pPr>
      <w:r w:rsidRPr="00C25509">
        <w:rPr>
          <w:color w:val="000000" w:themeColor="text1"/>
          <w:szCs w:val="22"/>
        </w:rPr>
        <w:t>Hypersensibilité à la substance active ou à l’un des excipients</w:t>
      </w:r>
      <w:r w:rsidRPr="00C25509">
        <w:rPr>
          <w:color w:val="000000" w:themeColor="text1"/>
          <w:szCs w:val="24"/>
        </w:rPr>
        <w:t xml:space="preserve"> mentionnés à  la rubrique 6.1</w:t>
      </w:r>
      <w:r w:rsidRPr="00C25509">
        <w:rPr>
          <w:color w:val="000000" w:themeColor="text1"/>
          <w:szCs w:val="22"/>
        </w:rPr>
        <w:t>.</w:t>
      </w:r>
    </w:p>
    <w:p w14:paraId="173C78DF" w14:textId="77777777" w:rsidR="005D1BED" w:rsidRPr="00C25509" w:rsidRDefault="005D1BED" w:rsidP="004446A1">
      <w:pPr>
        <w:widowControl w:val="0"/>
        <w:tabs>
          <w:tab w:val="left" w:pos="567"/>
        </w:tabs>
        <w:rPr>
          <w:color w:val="000000" w:themeColor="text1"/>
          <w:sz w:val="22"/>
        </w:rPr>
      </w:pPr>
    </w:p>
    <w:p w14:paraId="05F5C673"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4.4 </w:t>
      </w:r>
      <w:r w:rsidRPr="00C25509">
        <w:rPr>
          <w:b/>
          <w:color w:val="000000" w:themeColor="text1"/>
          <w:sz w:val="22"/>
        </w:rPr>
        <w:tab/>
        <w:t>Mises en garde spéciales et précautions d’emploi</w:t>
      </w:r>
    </w:p>
    <w:p w14:paraId="40CAEF89" w14:textId="77777777" w:rsidR="005D1BED" w:rsidRPr="00C25509" w:rsidRDefault="005D1BED" w:rsidP="004446A1">
      <w:pPr>
        <w:widowControl w:val="0"/>
        <w:tabs>
          <w:tab w:val="left" w:pos="567"/>
        </w:tabs>
        <w:rPr>
          <w:color w:val="000000" w:themeColor="text1"/>
          <w:sz w:val="22"/>
        </w:rPr>
      </w:pPr>
    </w:p>
    <w:p w14:paraId="445438BB"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Rapamune n’a pas été suffisamment étudié chez les patients </w:t>
      </w:r>
      <w:r w:rsidR="00AD4DA9" w:rsidRPr="00C25509">
        <w:rPr>
          <w:color w:val="000000" w:themeColor="text1"/>
          <w:sz w:val="22"/>
          <w:szCs w:val="22"/>
        </w:rPr>
        <w:t>transplantés rénaux</w:t>
      </w:r>
      <w:r w:rsidR="00AD4DA9" w:rsidRPr="00C25509">
        <w:rPr>
          <w:color w:val="000000" w:themeColor="text1"/>
          <w:sz w:val="22"/>
        </w:rPr>
        <w:t xml:space="preserve"> </w:t>
      </w:r>
      <w:r w:rsidRPr="00C25509">
        <w:rPr>
          <w:color w:val="000000" w:themeColor="text1"/>
          <w:sz w:val="22"/>
        </w:rPr>
        <w:t>à haut risque immunologique, par conséquent son utilisation n’est pas recommandée dans ce groupe de patients (voir rubrique 5.1).</w:t>
      </w:r>
    </w:p>
    <w:p w14:paraId="6E112F3A" w14:textId="77777777" w:rsidR="005D1BED" w:rsidRPr="00C25509" w:rsidRDefault="005D1BED" w:rsidP="004446A1">
      <w:pPr>
        <w:widowControl w:val="0"/>
        <w:tabs>
          <w:tab w:val="left" w:pos="567"/>
        </w:tabs>
        <w:rPr>
          <w:color w:val="000000" w:themeColor="text1"/>
          <w:sz w:val="22"/>
        </w:rPr>
      </w:pPr>
    </w:p>
    <w:p w14:paraId="244DC759" w14:textId="77777777" w:rsidR="005D1BED" w:rsidRPr="00C25509" w:rsidRDefault="005D1BED" w:rsidP="004446A1">
      <w:pPr>
        <w:pStyle w:val="BodyTextIndent3"/>
        <w:widowControl w:val="0"/>
        <w:ind w:left="0"/>
        <w:rPr>
          <w:color w:val="000000" w:themeColor="text1"/>
        </w:rPr>
      </w:pPr>
      <w:r w:rsidRPr="00C25509">
        <w:rPr>
          <w:color w:val="000000" w:themeColor="text1"/>
        </w:rPr>
        <w:t xml:space="preserve">Chez les patients </w:t>
      </w:r>
      <w:r w:rsidR="00AD4DA9" w:rsidRPr="00C25509">
        <w:rPr>
          <w:color w:val="000000" w:themeColor="text1"/>
          <w:szCs w:val="22"/>
        </w:rPr>
        <w:t>transplantés rénaux</w:t>
      </w:r>
      <w:r w:rsidR="00AD4DA9" w:rsidRPr="00C25509">
        <w:rPr>
          <w:color w:val="000000" w:themeColor="text1"/>
        </w:rPr>
        <w:t xml:space="preserve"> </w:t>
      </w:r>
      <w:r w:rsidRPr="00C25509">
        <w:rPr>
          <w:color w:val="000000" w:themeColor="text1"/>
        </w:rPr>
        <w:t>ayant une reprise retardée de la fonction du greffon, le sirolimus peut retarder la reprise de la fonction rénale.</w:t>
      </w:r>
    </w:p>
    <w:p w14:paraId="56E55DCC" w14:textId="77777777" w:rsidR="005D1BED" w:rsidRPr="00C25509" w:rsidRDefault="005D1BED" w:rsidP="004446A1">
      <w:pPr>
        <w:pStyle w:val="BodyTextIndent3"/>
        <w:widowControl w:val="0"/>
        <w:ind w:left="0"/>
        <w:rPr>
          <w:color w:val="000000" w:themeColor="text1"/>
        </w:rPr>
      </w:pPr>
    </w:p>
    <w:p w14:paraId="384C4B5A" w14:textId="77777777" w:rsidR="005D1BED" w:rsidRPr="00C25509" w:rsidRDefault="005D1BED" w:rsidP="004446A1">
      <w:pPr>
        <w:pStyle w:val="BodyTextIndent3"/>
        <w:keepNext/>
        <w:keepLines/>
        <w:widowControl w:val="0"/>
        <w:ind w:left="0"/>
        <w:rPr>
          <w:color w:val="000000" w:themeColor="text1"/>
          <w:u w:val="single"/>
        </w:rPr>
      </w:pPr>
      <w:r w:rsidRPr="00C25509">
        <w:rPr>
          <w:color w:val="000000" w:themeColor="text1"/>
          <w:u w:val="single"/>
        </w:rPr>
        <w:t>Réactions d’hypersensibilité</w:t>
      </w:r>
    </w:p>
    <w:p w14:paraId="61F39947" w14:textId="77777777" w:rsidR="005D1BED" w:rsidRPr="00C25509" w:rsidRDefault="005D1BED" w:rsidP="004446A1">
      <w:pPr>
        <w:pStyle w:val="BodyTextIndent3"/>
        <w:keepNext/>
        <w:keepLines/>
        <w:widowControl w:val="0"/>
        <w:ind w:left="0"/>
        <w:rPr>
          <w:color w:val="000000" w:themeColor="text1"/>
        </w:rPr>
      </w:pPr>
    </w:p>
    <w:p w14:paraId="594C33F9" w14:textId="77777777" w:rsidR="005D1BED" w:rsidRPr="00C25509" w:rsidRDefault="005D1BED" w:rsidP="004446A1">
      <w:pPr>
        <w:keepNext/>
        <w:keepLines/>
        <w:widowControl w:val="0"/>
        <w:tabs>
          <w:tab w:val="left" w:pos="567"/>
        </w:tabs>
        <w:rPr>
          <w:color w:val="000000" w:themeColor="text1"/>
          <w:sz w:val="22"/>
        </w:rPr>
      </w:pPr>
      <w:r w:rsidRPr="00C25509">
        <w:rPr>
          <w:color w:val="000000" w:themeColor="text1"/>
          <w:sz w:val="22"/>
        </w:rPr>
        <w:t>Des réactions d’hypersensibilité, incluant des réactions anaphylactiques/anaphylactoïdes, des angioedèmes, des dermatites exfoliatrices et des vascularites d’origine allergique ont été associées à l’administration de sirolimus (voir rubrique 4.8).</w:t>
      </w:r>
    </w:p>
    <w:p w14:paraId="5B72C8F9" w14:textId="77777777" w:rsidR="005D1BED" w:rsidRPr="00C25509" w:rsidRDefault="005D1BED" w:rsidP="004446A1">
      <w:pPr>
        <w:keepNext/>
        <w:keepLines/>
        <w:widowControl w:val="0"/>
        <w:tabs>
          <w:tab w:val="left" w:pos="567"/>
        </w:tabs>
        <w:rPr>
          <w:color w:val="000000" w:themeColor="text1"/>
          <w:sz w:val="22"/>
        </w:rPr>
      </w:pPr>
    </w:p>
    <w:p w14:paraId="5D94D96A" w14:textId="77777777" w:rsidR="005D1BED" w:rsidRPr="00C25509" w:rsidRDefault="005D1BED" w:rsidP="004446A1">
      <w:pPr>
        <w:widowControl w:val="0"/>
        <w:tabs>
          <w:tab w:val="left" w:pos="0"/>
        </w:tabs>
        <w:rPr>
          <w:color w:val="000000" w:themeColor="text1"/>
          <w:sz w:val="22"/>
          <w:u w:val="single"/>
        </w:rPr>
      </w:pPr>
      <w:r w:rsidRPr="00C25509">
        <w:rPr>
          <w:color w:val="000000" w:themeColor="text1"/>
          <w:sz w:val="22"/>
          <w:u w:val="single"/>
        </w:rPr>
        <w:t>Traitement concomitant</w:t>
      </w:r>
    </w:p>
    <w:p w14:paraId="326592FF" w14:textId="77777777" w:rsidR="005D1BED" w:rsidRPr="00C25509" w:rsidRDefault="005D1BED" w:rsidP="004446A1">
      <w:pPr>
        <w:widowControl w:val="0"/>
        <w:tabs>
          <w:tab w:val="left" w:pos="0"/>
        </w:tabs>
        <w:rPr>
          <w:i/>
          <w:color w:val="000000" w:themeColor="text1"/>
          <w:sz w:val="22"/>
          <w:u w:val="single"/>
        </w:rPr>
      </w:pPr>
    </w:p>
    <w:p w14:paraId="7DC51228" w14:textId="77777777" w:rsidR="005D1BED" w:rsidRPr="00C25509" w:rsidRDefault="005D1BED" w:rsidP="004446A1">
      <w:pPr>
        <w:widowControl w:val="0"/>
        <w:tabs>
          <w:tab w:val="left" w:pos="0"/>
        </w:tabs>
        <w:rPr>
          <w:color w:val="000000" w:themeColor="text1"/>
          <w:sz w:val="22"/>
        </w:rPr>
      </w:pPr>
      <w:r w:rsidRPr="00C25509">
        <w:rPr>
          <w:i/>
          <w:color w:val="000000" w:themeColor="text1"/>
          <w:sz w:val="22"/>
        </w:rPr>
        <w:t>Agents immunosuppresseurs</w:t>
      </w:r>
      <w:r w:rsidR="00AD4DA9" w:rsidRPr="00C25509">
        <w:rPr>
          <w:i/>
          <w:color w:val="000000" w:themeColor="text1"/>
          <w:sz w:val="22"/>
        </w:rPr>
        <w:t xml:space="preserve"> (patients transplantés rénaux uniquement)</w:t>
      </w:r>
    </w:p>
    <w:p w14:paraId="0C567A5A" w14:textId="77777777" w:rsidR="005D1BED" w:rsidRPr="00C25509" w:rsidRDefault="005D1BED" w:rsidP="004446A1">
      <w:pPr>
        <w:widowControl w:val="0"/>
        <w:tabs>
          <w:tab w:val="left" w:pos="0"/>
        </w:tabs>
        <w:rPr>
          <w:color w:val="000000" w:themeColor="text1"/>
          <w:sz w:val="22"/>
        </w:rPr>
      </w:pPr>
      <w:r w:rsidRPr="00C25509">
        <w:rPr>
          <w:color w:val="000000" w:themeColor="text1"/>
          <w:sz w:val="22"/>
        </w:rPr>
        <w:t>Lors d’études cliniques, le sirolimus a été administré en association avec les produits suivants : tacrolimus, ciclosporine, azathioprine, mycophénolate mofétil, corticoïdes et anticorps cytotoxiques. L’association de sirolimus avec d’autres agents immunosuppresseurs n’a pas été étudiée de manière approfondie.</w:t>
      </w:r>
    </w:p>
    <w:p w14:paraId="6CA07EDF" w14:textId="77777777" w:rsidR="005D1BED" w:rsidRPr="00C25509" w:rsidRDefault="005D1BED" w:rsidP="004446A1">
      <w:pPr>
        <w:widowControl w:val="0"/>
        <w:tabs>
          <w:tab w:val="left" w:pos="567"/>
        </w:tabs>
        <w:rPr>
          <w:color w:val="000000" w:themeColor="text1"/>
          <w:sz w:val="22"/>
        </w:rPr>
      </w:pPr>
    </w:p>
    <w:p w14:paraId="64302958" w14:textId="77777777" w:rsidR="005D1BED" w:rsidRPr="00C25509" w:rsidRDefault="005D1BED">
      <w:pPr>
        <w:widowControl w:val="0"/>
        <w:tabs>
          <w:tab w:val="left" w:pos="567"/>
        </w:tabs>
        <w:rPr>
          <w:color w:val="000000" w:themeColor="text1"/>
          <w:sz w:val="22"/>
        </w:rPr>
      </w:pPr>
      <w:r w:rsidRPr="00C25509">
        <w:rPr>
          <w:color w:val="000000" w:themeColor="text1"/>
          <w:sz w:val="22"/>
        </w:rPr>
        <w:t>La fonction rénale doit être surveillée pendant l’administration concomitante de Rapamune et de ciclosporine. Un ajustement du protocole immunosuppresseur doit être envisagé chez les patients présentant des concentrations élevées de créatinine sérique. Une précaution particulière doit être prise lors de la co-administration avec des produits connus pour leur effet délétère sur la fonction rénale.</w:t>
      </w:r>
    </w:p>
    <w:p w14:paraId="26AF0A62" w14:textId="77777777" w:rsidR="005D1BED" w:rsidRPr="00C25509" w:rsidRDefault="005D1BED">
      <w:pPr>
        <w:widowControl w:val="0"/>
        <w:tabs>
          <w:tab w:val="left" w:pos="567"/>
        </w:tabs>
        <w:rPr>
          <w:color w:val="000000" w:themeColor="text1"/>
          <w:sz w:val="22"/>
        </w:rPr>
      </w:pPr>
    </w:p>
    <w:p w14:paraId="242E1D48" w14:textId="77777777" w:rsidR="005D1BED" w:rsidRPr="00C25509" w:rsidRDefault="005D1BED">
      <w:pPr>
        <w:widowControl w:val="0"/>
        <w:tabs>
          <w:tab w:val="left" w:pos="567"/>
        </w:tabs>
        <w:rPr>
          <w:color w:val="000000" w:themeColor="text1"/>
          <w:sz w:val="22"/>
        </w:rPr>
      </w:pPr>
      <w:r w:rsidRPr="00C25509">
        <w:rPr>
          <w:color w:val="000000" w:themeColor="text1"/>
          <w:sz w:val="22"/>
        </w:rPr>
        <w:t>Par comparaison avec les patients témoins traités par ciclosporine et placebo ou azathioprine, les patients traités par ciclosporine et Rapamune pendant plus de 3 mois avaient des concentrations de créatinine sérique plus élevées et des taux calculés de filtration glomérulaire inférieurs. Les patients chez lesquels le traitement par ciclosporine a été éliminé avec succès avaient des concentrations de créatinine sérique plus faibles et des taux calculés de filtration glomérulaire plus élevés, ainsi qu’une incidence de cancer plus faible, par comparaison avec les patients restés sous ciclosporine. La co-administration prolongée de ciclosporine et de Rapamune comme traitement d’entretien ne peut être recommandée.</w:t>
      </w:r>
    </w:p>
    <w:p w14:paraId="1826182B" w14:textId="77777777" w:rsidR="005D1BED" w:rsidRPr="00C25509" w:rsidRDefault="005D1BED">
      <w:pPr>
        <w:widowControl w:val="0"/>
        <w:tabs>
          <w:tab w:val="left" w:pos="567"/>
        </w:tabs>
        <w:rPr>
          <w:color w:val="000000" w:themeColor="text1"/>
          <w:sz w:val="22"/>
        </w:rPr>
      </w:pPr>
    </w:p>
    <w:p w14:paraId="0879E844" w14:textId="77777777" w:rsidR="005D1BED" w:rsidRPr="00C25509" w:rsidRDefault="005D1BED" w:rsidP="00550F38">
      <w:pPr>
        <w:keepNext/>
        <w:keepLines/>
        <w:tabs>
          <w:tab w:val="left" w:pos="567"/>
        </w:tabs>
        <w:rPr>
          <w:color w:val="000000" w:themeColor="text1"/>
          <w:sz w:val="22"/>
        </w:rPr>
      </w:pPr>
      <w:r w:rsidRPr="00C25509">
        <w:rPr>
          <w:color w:val="000000" w:themeColor="text1"/>
          <w:sz w:val="22"/>
        </w:rPr>
        <w:t xml:space="preserve">Les données des études cliniques ont montré que l’utilisation de Rapamune, du mycophénolate mofétil et des corticoïdes, en association avec une induction par un anticorps du récepteur de l’IL-2 (IL2R Ab) n’est pas recommandée, dans le cadre de la greffe rénale </w:t>
      </w:r>
      <w:r w:rsidRPr="00C25509">
        <w:rPr>
          <w:i/>
          <w:iCs/>
          <w:color w:val="000000" w:themeColor="text1"/>
          <w:sz w:val="22"/>
        </w:rPr>
        <w:t>de novo</w:t>
      </w:r>
      <w:r w:rsidRPr="00C25509">
        <w:rPr>
          <w:color w:val="000000" w:themeColor="text1"/>
          <w:sz w:val="22"/>
        </w:rPr>
        <w:t xml:space="preserve"> (voir rubrique 5.1).</w:t>
      </w:r>
    </w:p>
    <w:p w14:paraId="47D0267C" w14:textId="77777777" w:rsidR="005D1BED" w:rsidRPr="00C25509" w:rsidRDefault="005D1BED">
      <w:pPr>
        <w:widowControl w:val="0"/>
        <w:tabs>
          <w:tab w:val="left" w:pos="567"/>
        </w:tabs>
        <w:rPr>
          <w:color w:val="000000" w:themeColor="text1"/>
          <w:sz w:val="22"/>
        </w:rPr>
      </w:pPr>
    </w:p>
    <w:p w14:paraId="17613C37" w14:textId="77777777" w:rsidR="005D1BED" w:rsidRPr="00C25509" w:rsidRDefault="005D1BED" w:rsidP="00525217">
      <w:pPr>
        <w:pStyle w:val="BodyText3"/>
        <w:widowControl w:val="0"/>
        <w:tabs>
          <w:tab w:val="left" w:pos="567"/>
        </w:tabs>
        <w:suppressAutoHyphens w:val="0"/>
        <w:rPr>
          <w:color w:val="000000" w:themeColor="text1"/>
        </w:rPr>
      </w:pPr>
      <w:r w:rsidRPr="00C25509">
        <w:rPr>
          <w:color w:val="000000" w:themeColor="text1"/>
        </w:rPr>
        <w:t xml:space="preserve">La surveillance périodique quantitative de la protéinurie est recommandée. Dans une étude évaluant le remplacement des inhibiteurs de la calcineurine par Rapamune dans le traitement d’entretien des </w:t>
      </w:r>
      <w:r w:rsidRPr="00C25509">
        <w:rPr>
          <w:color w:val="000000" w:themeColor="text1"/>
        </w:rPr>
        <w:lastRenderedPageBreak/>
        <w:t>patients transplantés rénaux, une augmentation de la protéinurie était généralement observée de 6 à 24 mois après le remplacement par Rapamune (voir rubrique 5.1). La survenue d’un premier épisode de syndrome néphrotique a également été rapporté</w:t>
      </w:r>
      <w:r w:rsidR="00DA68F9" w:rsidRPr="00C25509">
        <w:rPr>
          <w:color w:val="000000" w:themeColor="text1"/>
        </w:rPr>
        <w:t>e</w:t>
      </w:r>
      <w:r w:rsidRPr="00C25509">
        <w:rPr>
          <w:color w:val="000000" w:themeColor="text1"/>
        </w:rPr>
        <w:t xml:space="preserve"> chez 2 % des patients dans l’étude (voir rubrique 4.8). </w:t>
      </w:r>
      <w:r w:rsidR="00DA68F9" w:rsidRPr="00C25509">
        <w:rPr>
          <w:color w:val="000000" w:themeColor="text1"/>
        </w:rPr>
        <w:t xml:space="preserve">Sur la base des </w:t>
      </w:r>
      <w:r w:rsidR="00D35C5E" w:rsidRPr="00C25509">
        <w:rPr>
          <w:color w:val="000000" w:themeColor="text1"/>
        </w:rPr>
        <w:t>données</w:t>
      </w:r>
      <w:r w:rsidR="00DA68F9" w:rsidRPr="00C25509">
        <w:rPr>
          <w:color w:val="000000" w:themeColor="text1"/>
        </w:rPr>
        <w:t xml:space="preserve"> d’</w:t>
      </w:r>
      <w:r w:rsidR="00DA68F9" w:rsidRPr="00C25509">
        <w:rPr>
          <w:bCs/>
          <w:color w:val="000000" w:themeColor="text1"/>
          <w:szCs w:val="22"/>
        </w:rPr>
        <w:t>une étude ouverte randomisée, le remplacement du tacrolimus</w:t>
      </w:r>
      <w:r w:rsidR="00D35C5E" w:rsidRPr="00C25509">
        <w:rPr>
          <w:bCs/>
          <w:color w:val="000000" w:themeColor="text1"/>
          <w:szCs w:val="22"/>
        </w:rPr>
        <w:t xml:space="preserve"> (</w:t>
      </w:r>
      <w:r w:rsidR="00DA68F9" w:rsidRPr="00C25509">
        <w:rPr>
          <w:bCs/>
          <w:color w:val="000000" w:themeColor="text1"/>
          <w:szCs w:val="22"/>
        </w:rPr>
        <w:t>inhibiteur de la calcineurine</w:t>
      </w:r>
      <w:r w:rsidR="00D35C5E" w:rsidRPr="00C25509">
        <w:rPr>
          <w:bCs/>
          <w:color w:val="000000" w:themeColor="text1"/>
          <w:szCs w:val="22"/>
        </w:rPr>
        <w:t>)</w:t>
      </w:r>
      <w:r w:rsidR="00DA68F9" w:rsidRPr="00C25509">
        <w:rPr>
          <w:bCs/>
          <w:color w:val="000000" w:themeColor="text1"/>
          <w:szCs w:val="22"/>
        </w:rPr>
        <w:t xml:space="preserve"> par Rapamune</w:t>
      </w:r>
      <w:r w:rsidR="00D35C5E" w:rsidRPr="00C25509">
        <w:rPr>
          <w:bCs/>
          <w:color w:val="000000" w:themeColor="text1"/>
          <w:szCs w:val="22"/>
        </w:rPr>
        <w:t>,</w:t>
      </w:r>
      <w:r w:rsidR="00DA68F9" w:rsidRPr="00C25509">
        <w:rPr>
          <w:bCs/>
          <w:color w:val="000000" w:themeColor="text1"/>
          <w:szCs w:val="22"/>
        </w:rPr>
        <w:t xml:space="preserve"> </w:t>
      </w:r>
      <w:r w:rsidR="002A7C26" w:rsidRPr="00C25509">
        <w:rPr>
          <w:color w:val="000000" w:themeColor="text1"/>
        </w:rPr>
        <w:t>dans le traitement d’entretien des</w:t>
      </w:r>
      <w:r w:rsidR="00DA68F9" w:rsidRPr="00C25509">
        <w:rPr>
          <w:bCs/>
          <w:color w:val="000000" w:themeColor="text1"/>
          <w:szCs w:val="22"/>
        </w:rPr>
        <w:t xml:space="preserve"> patients transplantés rénaux</w:t>
      </w:r>
      <w:r w:rsidR="00D35C5E" w:rsidRPr="00C25509">
        <w:rPr>
          <w:bCs/>
          <w:color w:val="000000" w:themeColor="text1"/>
          <w:szCs w:val="22"/>
        </w:rPr>
        <w:t>,</w:t>
      </w:r>
      <w:r w:rsidR="00DA68F9" w:rsidRPr="00C25509">
        <w:rPr>
          <w:bCs/>
          <w:color w:val="000000" w:themeColor="text1"/>
          <w:szCs w:val="22"/>
        </w:rPr>
        <w:t xml:space="preserve"> a été associé à un profil de sécurité défavorable sans bénéfice d’efficacité </w:t>
      </w:r>
      <w:r w:rsidR="00D35C5E" w:rsidRPr="00C25509">
        <w:rPr>
          <w:bCs/>
          <w:color w:val="000000" w:themeColor="text1"/>
          <w:szCs w:val="22"/>
        </w:rPr>
        <w:t xml:space="preserve">additionnelle </w:t>
      </w:r>
      <w:r w:rsidR="00DA68F9" w:rsidRPr="00C25509">
        <w:rPr>
          <w:bCs/>
          <w:color w:val="000000" w:themeColor="text1"/>
          <w:szCs w:val="22"/>
        </w:rPr>
        <w:t>et ne peut donc pas être recommandé (voir rubrique 5.1).</w:t>
      </w:r>
      <w:r w:rsidR="00DA68F9" w:rsidRPr="00C25509">
        <w:rPr>
          <w:bCs/>
          <w:color w:val="000000" w:themeColor="text1"/>
        </w:rPr>
        <w:t xml:space="preserve"> </w:t>
      </w:r>
    </w:p>
    <w:p w14:paraId="084FC34E" w14:textId="77777777" w:rsidR="005D1BED" w:rsidRPr="00C25509" w:rsidRDefault="005D1BED">
      <w:pPr>
        <w:pStyle w:val="BodyTextIndent3"/>
        <w:widowControl w:val="0"/>
        <w:ind w:left="0"/>
        <w:rPr>
          <w:color w:val="000000" w:themeColor="text1"/>
        </w:rPr>
      </w:pPr>
    </w:p>
    <w:p w14:paraId="77043916" w14:textId="77777777" w:rsidR="005D1BED" w:rsidRPr="00C25509" w:rsidRDefault="005D1BED">
      <w:pPr>
        <w:widowControl w:val="0"/>
        <w:tabs>
          <w:tab w:val="left" w:pos="567"/>
        </w:tabs>
        <w:rPr>
          <w:color w:val="000000" w:themeColor="text1"/>
          <w:sz w:val="22"/>
        </w:rPr>
      </w:pPr>
      <w:r w:rsidRPr="00C25509">
        <w:rPr>
          <w:color w:val="000000" w:themeColor="text1"/>
          <w:sz w:val="22"/>
        </w:rPr>
        <w:t>L’utilisation concomitante de Rapamune avec un inhibiteur de la calcineurine peut augmenter le risque de survenue de syndrome hémolytique et urémique/purpura thrombotique thrombocytopénique/microangiopathie thrombotique (SHU/PTT/MAT) induit par les inhibiteurs de la calcineurine.</w:t>
      </w:r>
    </w:p>
    <w:p w14:paraId="780EF235" w14:textId="77777777" w:rsidR="005D1BED" w:rsidRPr="00C25509" w:rsidRDefault="005D1BED">
      <w:pPr>
        <w:widowControl w:val="0"/>
        <w:tabs>
          <w:tab w:val="left" w:pos="567"/>
        </w:tabs>
        <w:rPr>
          <w:color w:val="000000" w:themeColor="text1"/>
          <w:sz w:val="22"/>
        </w:rPr>
      </w:pPr>
    </w:p>
    <w:p w14:paraId="706EC6C6" w14:textId="77777777" w:rsidR="005D1BED" w:rsidRPr="00C25509" w:rsidRDefault="005D1BED">
      <w:pPr>
        <w:widowControl w:val="0"/>
        <w:tabs>
          <w:tab w:val="left" w:pos="567"/>
        </w:tabs>
        <w:rPr>
          <w:i/>
          <w:color w:val="000000" w:themeColor="text1"/>
          <w:sz w:val="22"/>
        </w:rPr>
      </w:pPr>
      <w:r w:rsidRPr="00C25509">
        <w:rPr>
          <w:i/>
          <w:color w:val="000000" w:themeColor="text1"/>
          <w:sz w:val="22"/>
        </w:rPr>
        <w:t xml:space="preserve">Inhibiteurs de l’HMG-CoA réductase </w:t>
      </w:r>
    </w:p>
    <w:p w14:paraId="64CC8CF1" w14:textId="77777777" w:rsidR="005D1BED" w:rsidRPr="00C25509" w:rsidRDefault="005D1BED">
      <w:pPr>
        <w:widowControl w:val="0"/>
        <w:tabs>
          <w:tab w:val="left" w:pos="567"/>
        </w:tabs>
        <w:rPr>
          <w:color w:val="000000" w:themeColor="text1"/>
          <w:sz w:val="22"/>
        </w:rPr>
      </w:pPr>
      <w:r w:rsidRPr="00C25509">
        <w:rPr>
          <w:color w:val="000000" w:themeColor="text1"/>
          <w:sz w:val="22"/>
        </w:rPr>
        <w:t>Dans les études cliniques, l’administration concomitante de Rapamune et d’inhibiteurs de l’HMG-CoA réductase et/ou de fibrates a été bien tolérée. Pendant le traitement par Rapamune avec ou sans ciclosporine,</w:t>
      </w:r>
      <w:r w:rsidR="00111F71" w:rsidRPr="00C25509">
        <w:rPr>
          <w:color w:val="000000" w:themeColor="text1"/>
          <w:sz w:val="22"/>
        </w:rPr>
        <w:t xml:space="preserve"> un suivi par </w:t>
      </w:r>
      <w:r w:rsidRPr="00C25509">
        <w:rPr>
          <w:color w:val="000000" w:themeColor="text1"/>
          <w:sz w:val="22"/>
        </w:rPr>
        <w:t>une recherche d’une élévation du taux des lipides devra être effectué chez les patients, et les patients ayant reçu un inhibiteur de l’HMG-CoA réductase et/ou un fibrate, doivent être suivis quant à l’apparition possible d’une rhabdomyolyse et d’autres effets indésirables tels que décrits dans les Résumés des Caractéristiques du Produit respectifs de ces médicaments.</w:t>
      </w:r>
    </w:p>
    <w:p w14:paraId="1647F2DD" w14:textId="77777777" w:rsidR="005D1BED" w:rsidRPr="00C25509" w:rsidRDefault="005D1BED">
      <w:pPr>
        <w:widowControl w:val="0"/>
        <w:tabs>
          <w:tab w:val="left" w:pos="567"/>
        </w:tabs>
        <w:rPr>
          <w:color w:val="000000" w:themeColor="text1"/>
          <w:sz w:val="22"/>
        </w:rPr>
      </w:pPr>
    </w:p>
    <w:p w14:paraId="613CBEAE" w14:textId="77777777" w:rsidR="005D1BED" w:rsidRPr="00C25509" w:rsidRDefault="005D1BED" w:rsidP="00596C7E">
      <w:pPr>
        <w:keepNext/>
        <w:keepLines/>
        <w:rPr>
          <w:i/>
          <w:color w:val="000000" w:themeColor="text1"/>
          <w:sz w:val="22"/>
          <w:szCs w:val="22"/>
        </w:rPr>
      </w:pPr>
      <w:r w:rsidRPr="00C25509">
        <w:rPr>
          <w:i/>
          <w:color w:val="000000" w:themeColor="text1"/>
          <w:sz w:val="22"/>
          <w:szCs w:val="22"/>
        </w:rPr>
        <w:t xml:space="preserve">Isoenzymes du cytochrome P450 </w:t>
      </w:r>
      <w:r w:rsidR="000A0B32" w:rsidRPr="00C25509">
        <w:rPr>
          <w:i/>
          <w:color w:val="000000" w:themeColor="text1"/>
          <w:sz w:val="22"/>
          <w:szCs w:val="22"/>
        </w:rPr>
        <w:t xml:space="preserve">et </w:t>
      </w:r>
      <w:r w:rsidR="009B2CE1" w:rsidRPr="00C25509">
        <w:rPr>
          <w:i/>
          <w:color w:val="000000" w:themeColor="text1"/>
          <w:sz w:val="22"/>
          <w:szCs w:val="22"/>
        </w:rPr>
        <w:t>glycoprotéine</w:t>
      </w:r>
      <w:r w:rsidR="009B2CE1" w:rsidRPr="008D087A">
        <w:rPr>
          <w:color w:val="000000" w:themeColor="text1"/>
          <w:sz w:val="22"/>
          <w:szCs w:val="22"/>
        </w:rPr>
        <w:noBreakHyphen/>
      </w:r>
      <w:r w:rsidR="000A0B32" w:rsidRPr="00C25509">
        <w:rPr>
          <w:i/>
          <w:color w:val="000000" w:themeColor="text1"/>
          <w:sz w:val="22"/>
          <w:szCs w:val="22"/>
        </w:rPr>
        <w:t>P</w:t>
      </w:r>
    </w:p>
    <w:p w14:paraId="726C1477" w14:textId="6623541B" w:rsidR="0077633A" w:rsidRPr="00C25509" w:rsidRDefault="0018760C" w:rsidP="00596C7E">
      <w:pPr>
        <w:keepNext/>
        <w:keepLines/>
        <w:widowControl w:val="0"/>
        <w:tabs>
          <w:tab w:val="left" w:pos="567"/>
        </w:tabs>
        <w:rPr>
          <w:color w:val="000000" w:themeColor="text1"/>
          <w:sz w:val="22"/>
        </w:rPr>
      </w:pPr>
      <w:r w:rsidRPr="00C25509">
        <w:rPr>
          <w:color w:val="000000" w:themeColor="text1"/>
          <w:sz w:val="22"/>
        </w:rPr>
        <w:t>L’</w:t>
      </w:r>
      <w:r w:rsidR="005D1BED" w:rsidRPr="00C25509">
        <w:rPr>
          <w:color w:val="000000" w:themeColor="text1"/>
          <w:sz w:val="22"/>
        </w:rPr>
        <w:t>administration</w:t>
      </w:r>
      <w:r w:rsidRPr="00C25509">
        <w:rPr>
          <w:color w:val="000000" w:themeColor="text1"/>
          <w:sz w:val="22"/>
        </w:rPr>
        <w:t xml:space="preserve"> concomitante</w:t>
      </w:r>
      <w:r w:rsidR="005D1BED" w:rsidRPr="00C25509">
        <w:rPr>
          <w:color w:val="000000" w:themeColor="text1"/>
          <w:sz w:val="22"/>
        </w:rPr>
        <w:t xml:space="preserve"> de </w:t>
      </w:r>
      <w:proofErr w:type="spellStart"/>
      <w:r w:rsidR="005D1BED" w:rsidRPr="00C25509">
        <w:rPr>
          <w:color w:val="000000" w:themeColor="text1"/>
          <w:sz w:val="22"/>
        </w:rPr>
        <w:t>sirolimus</w:t>
      </w:r>
      <w:proofErr w:type="spellEnd"/>
      <w:r w:rsidR="005D1BED" w:rsidRPr="00C25509">
        <w:rPr>
          <w:color w:val="000000" w:themeColor="text1"/>
          <w:sz w:val="22"/>
        </w:rPr>
        <w:t xml:space="preserve"> et d</w:t>
      </w:r>
      <w:r w:rsidRPr="00C25509">
        <w:rPr>
          <w:color w:val="000000" w:themeColor="text1"/>
          <w:sz w:val="22"/>
        </w:rPr>
        <w:t>’</w:t>
      </w:r>
      <w:r w:rsidR="005D1BED" w:rsidRPr="00C25509">
        <w:rPr>
          <w:color w:val="000000" w:themeColor="text1"/>
          <w:sz w:val="22"/>
        </w:rPr>
        <w:t xml:space="preserve">inhibiteurs </w:t>
      </w:r>
      <w:r w:rsidRPr="00C25509">
        <w:rPr>
          <w:color w:val="000000" w:themeColor="text1"/>
          <w:sz w:val="22"/>
        </w:rPr>
        <w:t xml:space="preserve">puissants </w:t>
      </w:r>
      <w:r w:rsidR="005D1BED" w:rsidRPr="00C25509">
        <w:rPr>
          <w:color w:val="000000" w:themeColor="text1"/>
          <w:sz w:val="22"/>
        </w:rPr>
        <w:t xml:space="preserve">du CYP3A4 </w:t>
      </w:r>
      <w:r w:rsidR="0077633A" w:rsidRPr="00C25509">
        <w:rPr>
          <w:color w:val="000000" w:themeColor="text1"/>
          <w:sz w:val="22"/>
        </w:rPr>
        <w:t>et/ou de glycoprotéine</w:t>
      </w:r>
      <w:r w:rsidR="00D6077C" w:rsidRPr="00C25509">
        <w:rPr>
          <w:color w:val="000000" w:themeColor="text1"/>
          <w:sz w:val="22"/>
        </w:rPr>
        <w:t>-P</w:t>
      </w:r>
      <w:r w:rsidR="0077633A" w:rsidRPr="00C25509">
        <w:rPr>
          <w:color w:val="000000" w:themeColor="text1"/>
          <w:sz w:val="22"/>
        </w:rPr>
        <w:t xml:space="preserve"> (P</w:t>
      </w:r>
      <w:r w:rsidR="0077633A" w:rsidRPr="008D087A">
        <w:rPr>
          <w:color w:val="000000" w:themeColor="text1"/>
          <w:sz w:val="22"/>
          <w:szCs w:val="22"/>
        </w:rPr>
        <w:noBreakHyphen/>
      </w:r>
      <w:r w:rsidR="0077633A" w:rsidRPr="00C25509">
        <w:rPr>
          <w:color w:val="000000" w:themeColor="text1"/>
          <w:sz w:val="22"/>
        </w:rPr>
        <w:t>gp</w:t>
      </w:r>
      <w:r w:rsidR="00D6077C" w:rsidRPr="00C25509">
        <w:rPr>
          <w:color w:val="000000" w:themeColor="text1"/>
          <w:sz w:val="22"/>
        </w:rPr>
        <w:t>), la pompe d’efflux de plusieurs médicaments</w:t>
      </w:r>
      <w:r w:rsidR="0077633A" w:rsidRPr="00C25509">
        <w:rPr>
          <w:color w:val="000000" w:themeColor="text1"/>
          <w:sz w:val="22"/>
        </w:rPr>
        <w:t xml:space="preserve"> </w:t>
      </w:r>
      <w:r w:rsidR="005D1BED" w:rsidRPr="00C25509">
        <w:rPr>
          <w:color w:val="000000" w:themeColor="text1"/>
          <w:sz w:val="22"/>
        </w:rPr>
        <w:t>(tels que</w:t>
      </w:r>
      <w:r w:rsidRPr="00C25509">
        <w:rPr>
          <w:color w:val="000000" w:themeColor="text1"/>
          <w:sz w:val="22"/>
        </w:rPr>
        <w:t xml:space="preserve"> le</w:t>
      </w:r>
      <w:r w:rsidR="005D1BED" w:rsidRPr="00C25509">
        <w:rPr>
          <w:color w:val="000000" w:themeColor="text1"/>
          <w:sz w:val="22"/>
        </w:rPr>
        <w:t xml:space="preserve"> kétoconazole, </w:t>
      </w:r>
      <w:r w:rsidRPr="00C25509">
        <w:rPr>
          <w:color w:val="000000" w:themeColor="text1"/>
          <w:sz w:val="22"/>
        </w:rPr>
        <w:t xml:space="preserve">le </w:t>
      </w:r>
      <w:r w:rsidR="005D1BED" w:rsidRPr="00C25509">
        <w:rPr>
          <w:color w:val="000000" w:themeColor="text1"/>
          <w:sz w:val="22"/>
        </w:rPr>
        <w:t xml:space="preserve">voriconazole, </w:t>
      </w:r>
      <w:r w:rsidRPr="00C25509">
        <w:rPr>
          <w:color w:val="000000" w:themeColor="text1"/>
          <w:sz w:val="22"/>
        </w:rPr>
        <w:t>l’</w:t>
      </w:r>
      <w:r w:rsidR="005D1BED" w:rsidRPr="00C25509">
        <w:rPr>
          <w:color w:val="000000" w:themeColor="text1"/>
          <w:sz w:val="22"/>
        </w:rPr>
        <w:t xml:space="preserve">itraconazole, </w:t>
      </w:r>
      <w:r w:rsidRPr="00C25509">
        <w:rPr>
          <w:color w:val="000000" w:themeColor="text1"/>
          <w:sz w:val="22"/>
        </w:rPr>
        <w:t xml:space="preserve">la </w:t>
      </w:r>
      <w:r w:rsidR="005D1BED" w:rsidRPr="00C25509">
        <w:rPr>
          <w:color w:val="000000" w:themeColor="text1"/>
          <w:sz w:val="22"/>
        </w:rPr>
        <w:t xml:space="preserve">télithromycine ou </w:t>
      </w:r>
      <w:r w:rsidRPr="00C25509">
        <w:rPr>
          <w:color w:val="000000" w:themeColor="text1"/>
          <w:sz w:val="22"/>
        </w:rPr>
        <w:t xml:space="preserve">la </w:t>
      </w:r>
      <w:r w:rsidR="005D1BED" w:rsidRPr="00C25509">
        <w:rPr>
          <w:color w:val="000000" w:themeColor="text1"/>
          <w:sz w:val="22"/>
        </w:rPr>
        <w:t>clarithromycine)</w:t>
      </w:r>
      <w:r w:rsidR="00D6077C" w:rsidRPr="00C25509">
        <w:rPr>
          <w:color w:val="000000" w:themeColor="text1"/>
          <w:sz w:val="22"/>
        </w:rPr>
        <w:t>,</w:t>
      </w:r>
      <w:r w:rsidR="005D1BED" w:rsidRPr="00C25509">
        <w:rPr>
          <w:color w:val="000000" w:themeColor="text1"/>
          <w:sz w:val="22"/>
        </w:rPr>
        <w:t xml:space="preserve"> </w:t>
      </w:r>
      <w:r w:rsidR="0077633A" w:rsidRPr="00C25509">
        <w:rPr>
          <w:color w:val="000000" w:themeColor="text1"/>
          <w:sz w:val="22"/>
        </w:rPr>
        <w:t>peut augmenter les concentrations sanguines de sirolimus et n’est pas recommandée</w:t>
      </w:r>
      <w:r w:rsidR="00C827F8" w:rsidRPr="00C25509">
        <w:rPr>
          <w:color w:val="000000" w:themeColor="text1"/>
          <w:sz w:val="22"/>
        </w:rPr>
        <w:t>.</w:t>
      </w:r>
    </w:p>
    <w:p w14:paraId="375A11B7" w14:textId="77777777" w:rsidR="0077633A" w:rsidRPr="00C25509" w:rsidRDefault="0077633A" w:rsidP="00596C7E">
      <w:pPr>
        <w:keepNext/>
        <w:keepLines/>
        <w:widowControl w:val="0"/>
        <w:tabs>
          <w:tab w:val="left" w:pos="567"/>
        </w:tabs>
        <w:rPr>
          <w:color w:val="000000" w:themeColor="text1"/>
          <w:sz w:val="22"/>
        </w:rPr>
      </w:pPr>
    </w:p>
    <w:p w14:paraId="15667652" w14:textId="6C546DDE" w:rsidR="005D1BED" w:rsidRPr="00C25509" w:rsidRDefault="0018760C" w:rsidP="00596C7E">
      <w:pPr>
        <w:keepNext/>
        <w:keepLines/>
        <w:widowControl w:val="0"/>
        <w:tabs>
          <w:tab w:val="left" w:pos="567"/>
        </w:tabs>
        <w:rPr>
          <w:color w:val="000000" w:themeColor="text1"/>
          <w:sz w:val="22"/>
        </w:rPr>
      </w:pPr>
      <w:r w:rsidRPr="00C25509">
        <w:rPr>
          <w:color w:val="000000" w:themeColor="text1"/>
          <w:sz w:val="22"/>
        </w:rPr>
        <w:t>L’</w:t>
      </w:r>
      <w:r w:rsidR="0077633A" w:rsidRPr="00C25509">
        <w:rPr>
          <w:color w:val="000000" w:themeColor="text1"/>
          <w:sz w:val="22"/>
        </w:rPr>
        <w:t xml:space="preserve">administration </w:t>
      </w:r>
      <w:r w:rsidRPr="00C25509">
        <w:rPr>
          <w:color w:val="000000" w:themeColor="text1"/>
          <w:sz w:val="22"/>
        </w:rPr>
        <w:t xml:space="preserve">concomitante </w:t>
      </w:r>
      <w:r w:rsidR="0077633A" w:rsidRPr="00C25509">
        <w:rPr>
          <w:color w:val="000000" w:themeColor="text1"/>
          <w:sz w:val="22"/>
        </w:rPr>
        <w:t>d</w:t>
      </w:r>
      <w:r w:rsidRPr="00C25509">
        <w:rPr>
          <w:color w:val="000000" w:themeColor="text1"/>
          <w:sz w:val="22"/>
        </w:rPr>
        <w:t>’</w:t>
      </w:r>
      <w:r w:rsidR="005D1BED" w:rsidRPr="00C25509">
        <w:rPr>
          <w:color w:val="000000" w:themeColor="text1"/>
          <w:sz w:val="22"/>
        </w:rPr>
        <w:t xml:space="preserve">inducteurs </w:t>
      </w:r>
      <w:r w:rsidRPr="00C25509">
        <w:rPr>
          <w:color w:val="000000" w:themeColor="text1"/>
          <w:sz w:val="22"/>
        </w:rPr>
        <w:t xml:space="preserve">puissants </w:t>
      </w:r>
      <w:r w:rsidR="005D1BED" w:rsidRPr="00C25509">
        <w:rPr>
          <w:color w:val="000000" w:themeColor="text1"/>
          <w:sz w:val="22"/>
        </w:rPr>
        <w:t xml:space="preserve">du CYP3A4 </w:t>
      </w:r>
      <w:r w:rsidR="0077633A" w:rsidRPr="00C25509">
        <w:rPr>
          <w:color w:val="000000" w:themeColor="text1"/>
          <w:sz w:val="22"/>
        </w:rPr>
        <w:t>et/ou de</w:t>
      </w:r>
      <w:r w:rsidRPr="00C25509">
        <w:rPr>
          <w:color w:val="000000" w:themeColor="text1"/>
          <w:sz w:val="22"/>
        </w:rPr>
        <w:t xml:space="preserve"> la</w:t>
      </w:r>
      <w:r w:rsidR="0077633A" w:rsidRPr="00C25509">
        <w:rPr>
          <w:color w:val="000000" w:themeColor="text1"/>
          <w:sz w:val="22"/>
        </w:rPr>
        <w:t xml:space="preserve"> P</w:t>
      </w:r>
      <w:r w:rsidR="0077633A" w:rsidRPr="008D087A">
        <w:rPr>
          <w:color w:val="000000" w:themeColor="text1"/>
          <w:sz w:val="22"/>
          <w:szCs w:val="22"/>
        </w:rPr>
        <w:noBreakHyphen/>
      </w:r>
      <w:r w:rsidR="0077633A" w:rsidRPr="00C25509">
        <w:rPr>
          <w:color w:val="000000" w:themeColor="text1"/>
          <w:sz w:val="22"/>
        </w:rPr>
        <w:t xml:space="preserve">gp </w:t>
      </w:r>
      <w:r w:rsidR="005D1BED" w:rsidRPr="00C25509">
        <w:rPr>
          <w:color w:val="000000" w:themeColor="text1"/>
          <w:sz w:val="22"/>
        </w:rPr>
        <w:t xml:space="preserve">(tels que </w:t>
      </w:r>
      <w:r w:rsidRPr="00C25509">
        <w:rPr>
          <w:color w:val="000000" w:themeColor="text1"/>
          <w:sz w:val="22"/>
        </w:rPr>
        <w:t xml:space="preserve">la </w:t>
      </w:r>
      <w:r w:rsidR="005D1BED" w:rsidRPr="00C25509">
        <w:rPr>
          <w:color w:val="000000" w:themeColor="text1"/>
          <w:sz w:val="22"/>
        </w:rPr>
        <w:t>rifamp</w:t>
      </w:r>
      <w:r w:rsidR="00016114" w:rsidRPr="00C25509">
        <w:rPr>
          <w:color w:val="000000" w:themeColor="text1"/>
          <w:sz w:val="22"/>
        </w:rPr>
        <w:t>ic</w:t>
      </w:r>
      <w:r w:rsidR="005D1BED" w:rsidRPr="00C25509">
        <w:rPr>
          <w:color w:val="000000" w:themeColor="text1"/>
          <w:sz w:val="22"/>
        </w:rPr>
        <w:t xml:space="preserve">ine, </w:t>
      </w:r>
      <w:r w:rsidRPr="00C25509">
        <w:rPr>
          <w:color w:val="000000" w:themeColor="text1"/>
          <w:sz w:val="22"/>
        </w:rPr>
        <w:t xml:space="preserve">la </w:t>
      </w:r>
      <w:r w:rsidR="005D1BED" w:rsidRPr="00C25509">
        <w:rPr>
          <w:color w:val="000000" w:themeColor="text1"/>
          <w:sz w:val="22"/>
        </w:rPr>
        <w:t>rifabutine) n’est pas recommandée.</w:t>
      </w:r>
    </w:p>
    <w:p w14:paraId="16D5DD4A" w14:textId="77777777" w:rsidR="0077633A" w:rsidRPr="00C25509" w:rsidRDefault="0077633A" w:rsidP="0077633A">
      <w:pPr>
        <w:widowControl w:val="0"/>
        <w:tabs>
          <w:tab w:val="left" w:pos="567"/>
        </w:tabs>
        <w:rPr>
          <w:color w:val="000000" w:themeColor="text1"/>
          <w:sz w:val="22"/>
        </w:rPr>
      </w:pPr>
    </w:p>
    <w:p w14:paraId="25972DE3" w14:textId="288F120D" w:rsidR="0077633A" w:rsidRPr="00C25509" w:rsidRDefault="0077633A" w:rsidP="0077633A">
      <w:pPr>
        <w:widowControl w:val="0"/>
        <w:tabs>
          <w:tab w:val="left" w:pos="567"/>
        </w:tabs>
        <w:rPr>
          <w:color w:val="000000" w:themeColor="text1"/>
          <w:sz w:val="22"/>
        </w:rPr>
      </w:pPr>
      <w:r w:rsidRPr="00C25509">
        <w:rPr>
          <w:color w:val="000000" w:themeColor="text1"/>
          <w:sz w:val="22"/>
        </w:rPr>
        <w:t xml:space="preserve">Si </w:t>
      </w:r>
      <w:r w:rsidR="0018760C" w:rsidRPr="00C25509">
        <w:rPr>
          <w:color w:val="000000" w:themeColor="text1"/>
          <w:sz w:val="22"/>
        </w:rPr>
        <w:t>l’</w:t>
      </w:r>
      <w:r w:rsidRPr="00C25509">
        <w:rPr>
          <w:color w:val="000000" w:themeColor="text1"/>
          <w:sz w:val="22"/>
        </w:rPr>
        <w:t>administration</w:t>
      </w:r>
      <w:r w:rsidR="0018760C" w:rsidRPr="00C25509">
        <w:rPr>
          <w:color w:val="000000" w:themeColor="text1"/>
          <w:sz w:val="22"/>
        </w:rPr>
        <w:t xml:space="preserve"> concomitante</w:t>
      </w:r>
      <w:r w:rsidRPr="00C25509">
        <w:rPr>
          <w:color w:val="000000" w:themeColor="text1"/>
          <w:sz w:val="22"/>
        </w:rPr>
        <w:t xml:space="preserve"> d’inducteurs ou d’inhibiteurs du CYP3A4 et/ou de </w:t>
      </w:r>
      <w:r w:rsidR="0018760C" w:rsidRPr="00C25509">
        <w:rPr>
          <w:color w:val="000000" w:themeColor="text1"/>
          <w:sz w:val="22"/>
        </w:rPr>
        <w:t xml:space="preserve">la </w:t>
      </w:r>
      <w:r w:rsidRPr="00C25509">
        <w:rPr>
          <w:color w:val="000000" w:themeColor="text1"/>
          <w:sz w:val="22"/>
        </w:rPr>
        <w:t>P</w:t>
      </w:r>
      <w:r w:rsidRPr="008D087A">
        <w:rPr>
          <w:color w:val="000000" w:themeColor="text1"/>
          <w:sz w:val="22"/>
          <w:szCs w:val="22"/>
        </w:rPr>
        <w:noBreakHyphen/>
      </w:r>
      <w:r w:rsidRPr="00C25509">
        <w:rPr>
          <w:color w:val="000000" w:themeColor="text1"/>
          <w:sz w:val="22"/>
        </w:rPr>
        <w:t xml:space="preserve">gp ne peut être évitée, il est recommandé de surveiller les concentrations résiduelles de sirolimus dans le sang total et l’état clinique du patient pendant </w:t>
      </w:r>
      <w:r w:rsidR="009B5A86" w:rsidRPr="00C25509">
        <w:rPr>
          <w:color w:val="000000" w:themeColor="text1"/>
          <w:sz w:val="22"/>
        </w:rPr>
        <w:t>leur</w:t>
      </w:r>
      <w:r w:rsidRPr="00C25509">
        <w:rPr>
          <w:color w:val="000000" w:themeColor="text1"/>
          <w:sz w:val="22"/>
        </w:rPr>
        <w:t xml:space="preserve"> administr</w:t>
      </w:r>
      <w:r w:rsidR="009B5A86" w:rsidRPr="00C25509">
        <w:rPr>
          <w:color w:val="000000" w:themeColor="text1"/>
          <w:sz w:val="22"/>
        </w:rPr>
        <w:t>ation</w:t>
      </w:r>
      <w:r w:rsidRPr="00C25509">
        <w:rPr>
          <w:color w:val="000000" w:themeColor="text1"/>
          <w:sz w:val="22"/>
        </w:rPr>
        <w:t xml:space="preserve"> concomita</w:t>
      </w:r>
      <w:r w:rsidR="009B5A86" w:rsidRPr="00C25509">
        <w:rPr>
          <w:color w:val="000000" w:themeColor="text1"/>
          <w:sz w:val="22"/>
        </w:rPr>
        <w:t>nte</w:t>
      </w:r>
      <w:r w:rsidRPr="00C25509">
        <w:rPr>
          <w:color w:val="000000" w:themeColor="text1"/>
          <w:sz w:val="22"/>
        </w:rPr>
        <w:t xml:space="preserve"> avec le sirolimus et après leur arrêt. Des ajustements </w:t>
      </w:r>
      <w:proofErr w:type="spellStart"/>
      <w:r w:rsidRPr="00C25509">
        <w:rPr>
          <w:color w:val="000000" w:themeColor="text1"/>
          <w:sz w:val="22"/>
        </w:rPr>
        <w:t>posologi</w:t>
      </w:r>
      <w:r w:rsidR="009B5A86" w:rsidRPr="00C25509">
        <w:rPr>
          <w:color w:val="000000" w:themeColor="text1"/>
          <w:sz w:val="22"/>
        </w:rPr>
        <w:t>u</w:t>
      </w:r>
      <w:r w:rsidRPr="00C25509">
        <w:rPr>
          <w:color w:val="000000" w:themeColor="text1"/>
          <w:sz w:val="22"/>
        </w:rPr>
        <w:t>e</w:t>
      </w:r>
      <w:r w:rsidR="009B5A86" w:rsidRPr="00C25509">
        <w:rPr>
          <w:color w:val="000000" w:themeColor="text1"/>
          <w:sz w:val="22"/>
        </w:rPr>
        <w:t>s</w:t>
      </w:r>
      <w:proofErr w:type="spellEnd"/>
      <w:r w:rsidRPr="00C25509">
        <w:rPr>
          <w:color w:val="000000" w:themeColor="text1"/>
          <w:sz w:val="22"/>
        </w:rPr>
        <w:t xml:space="preserve"> </w:t>
      </w:r>
      <w:proofErr w:type="spellStart"/>
      <w:r w:rsidRPr="00C25509">
        <w:rPr>
          <w:color w:val="000000" w:themeColor="text1"/>
          <w:sz w:val="22"/>
        </w:rPr>
        <w:t>d</w:t>
      </w:r>
      <w:r w:rsidR="009B5A86" w:rsidRPr="00C25509">
        <w:rPr>
          <w:color w:val="000000" w:themeColor="text1"/>
          <w:sz w:val="22"/>
        </w:rPr>
        <w:t>e</w:t>
      </w:r>
      <w:r w:rsidR="00D6077C" w:rsidRPr="00C25509">
        <w:rPr>
          <w:color w:val="000000" w:themeColor="text1"/>
          <w:sz w:val="22"/>
        </w:rPr>
        <w:t>u</w:t>
      </w:r>
      <w:proofErr w:type="spellEnd"/>
      <w:r w:rsidRPr="00C25509">
        <w:rPr>
          <w:color w:val="000000" w:themeColor="text1"/>
          <w:sz w:val="22"/>
        </w:rPr>
        <w:t xml:space="preserve"> </w:t>
      </w:r>
      <w:proofErr w:type="spellStart"/>
      <w:r w:rsidRPr="00C25509">
        <w:rPr>
          <w:color w:val="000000" w:themeColor="text1"/>
          <w:sz w:val="22"/>
        </w:rPr>
        <w:t>sirolimus</w:t>
      </w:r>
      <w:proofErr w:type="spellEnd"/>
      <w:r w:rsidRPr="00C25509">
        <w:rPr>
          <w:color w:val="000000" w:themeColor="text1"/>
          <w:sz w:val="22"/>
        </w:rPr>
        <w:t xml:space="preserve"> peuvent être nécessaires (voir rubriques 4.2 et 4.5).</w:t>
      </w:r>
    </w:p>
    <w:p w14:paraId="33C81450" w14:textId="77777777" w:rsidR="005D1BED" w:rsidRPr="00C25509" w:rsidRDefault="005D1BED">
      <w:pPr>
        <w:widowControl w:val="0"/>
        <w:tabs>
          <w:tab w:val="left" w:pos="567"/>
        </w:tabs>
        <w:rPr>
          <w:color w:val="000000" w:themeColor="text1"/>
          <w:sz w:val="22"/>
        </w:rPr>
      </w:pPr>
    </w:p>
    <w:p w14:paraId="1DC01968" w14:textId="77777777" w:rsidR="005D1BED" w:rsidRPr="00C25509" w:rsidRDefault="00F779B8" w:rsidP="007D12CC">
      <w:pPr>
        <w:widowControl w:val="0"/>
        <w:tabs>
          <w:tab w:val="left" w:pos="567"/>
        </w:tabs>
        <w:rPr>
          <w:i/>
          <w:color w:val="000000" w:themeColor="text1"/>
          <w:sz w:val="22"/>
        </w:rPr>
      </w:pPr>
      <w:r w:rsidRPr="00C25509">
        <w:rPr>
          <w:i/>
          <w:color w:val="000000" w:themeColor="text1"/>
          <w:sz w:val="22"/>
        </w:rPr>
        <w:t>Angi</w:t>
      </w:r>
      <w:r w:rsidR="00174785" w:rsidRPr="00C25509">
        <w:rPr>
          <w:i/>
          <w:color w:val="000000" w:themeColor="text1"/>
          <w:sz w:val="22"/>
        </w:rPr>
        <w:t>œ</w:t>
      </w:r>
      <w:r w:rsidRPr="00C25509">
        <w:rPr>
          <w:i/>
          <w:color w:val="000000" w:themeColor="text1"/>
          <w:sz w:val="22"/>
        </w:rPr>
        <w:t>dème</w:t>
      </w:r>
    </w:p>
    <w:p w14:paraId="6D9B642D" w14:textId="77777777" w:rsidR="000959C9" w:rsidRPr="00C25509" w:rsidRDefault="005D1BED" w:rsidP="005231CD">
      <w:pPr>
        <w:widowControl w:val="0"/>
        <w:tabs>
          <w:tab w:val="left" w:pos="567"/>
        </w:tabs>
        <w:rPr>
          <w:color w:val="000000" w:themeColor="text1"/>
          <w:sz w:val="22"/>
          <w:szCs w:val="22"/>
        </w:rPr>
      </w:pPr>
      <w:r w:rsidRPr="00C25509">
        <w:rPr>
          <w:color w:val="000000" w:themeColor="text1"/>
          <w:sz w:val="22"/>
        </w:rPr>
        <w:t xml:space="preserve">L’administration concomitante de </w:t>
      </w:r>
      <w:r w:rsidR="00F779B8" w:rsidRPr="00C25509">
        <w:rPr>
          <w:color w:val="000000" w:themeColor="text1"/>
          <w:sz w:val="22"/>
        </w:rPr>
        <w:t>Rapamune</w:t>
      </w:r>
      <w:r w:rsidRPr="00C25509">
        <w:rPr>
          <w:color w:val="000000" w:themeColor="text1"/>
          <w:sz w:val="22"/>
        </w:rPr>
        <w:t xml:space="preserve"> et d’inhibiteurs de l’enzyme de conversion de l’angiotensine </w:t>
      </w:r>
      <w:r w:rsidR="00F779B8" w:rsidRPr="00C25509">
        <w:rPr>
          <w:color w:val="000000" w:themeColor="text1"/>
          <w:sz w:val="22"/>
        </w:rPr>
        <w:t xml:space="preserve">(IEC) </w:t>
      </w:r>
      <w:r w:rsidRPr="00C25509">
        <w:rPr>
          <w:color w:val="000000" w:themeColor="text1"/>
          <w:sz w:val="22"/>
        </w:rPr>
        <w:t xml:space="preserve">a provoqué des réactions de type </w:t>
      </w:r>
      <w:r w:rsidR="005231CD" w:rsidRPr="00C25509">
        <w:rPr>
          <w:color w:val="000000" w:themeColor="text1"/>
          <w:sz w:val="22"/>
        </w:rPr>
        <w:t>œdème</w:t>
      </w:r>
      <w:r w:rsidR="00C84D4E" w:rsidRPr="00C25509">
        <w:rPr>
          <w:color w:val="000000" w:themeColor="text1"/>
          <w:sz w:val="22"/>
        </w:rPr>
        <w:t xml:space="preserve"> angioneurotique</w:t>
      </w:r>
      <w:r w:rsidRPr="00C25509">
        <w:rPr>
          <w:color w:val="000000" w:themeColor="text1"/>
          <w:sz w:val="22"/>
        </w:rPr>
        <w:t>.</w:t>
      </w:r>
      <w:r w:rsidR="00F779B8" w:rsidRPr="00C25509">
        <w:rPr>
          <w:color w:val="000000" w:themeColor="text1"/>
          <w:sz w:val="22"/>
        </w:rPr>
        <w:t xml:space="preserve"> Des concentrations élevées de sirolimus, par exemple</w:t>
      </w:r>
      <w:r w:rsidR="00083E29" w:rsidRPr="00C25509">
        <w:rPr>
          <w:color w:val="000000" w:themeColor="text1"/>
          <w:sz w:val="22"/>
        </w:rPr>
        <w:t xml:space="preserve"> </w:t>
      </w:r>
      <w:proofErr w:type="gramStart"/>
      <w:r w:rsidR="00083E29" w:rsidRPr="00C25509">
        <w:rPr>
          <w:color w:val="000000" w:themeColor="text1"/>
          <w:sz w:val="22"/>
        </w:rPr>
        <w:t xml:space="preserve">suite à </w:t>
      </w:r>
      <w:r w:rsidR="00F779B8" w:rsidRPr="00C25509">
        <w:rPr>
          <w:color w:val="000000" w:themeColor="text1"/>
          <w:sz w:val="22"/>
        </w:rPr>
        <w:t>une</w:t>
      </w:r>
      <w:proofErr w:type="gramEnd"/>
      <w:r w:rsidR="00F779B8" w:rsidRPr="00C25509">
        <w:rPr>
          <w:color w:val="000000" w:themeColor="text1"/>
          <w:sz w:val="22"/>
        </w:rPr>
        <w:t xml:space="preserve"> interaction avec des inhibiteurs puissants du CYP3A4, (avec/sans IEC administrés de façon concomitante) </w:t>
      </w:r>
      <w:r w:rsidR="00E00E4B" w:rsidRPr="00C25509">
        <w:rPr>
          <w:color w:val="000000" w:themeColor="text1"/>
          <w:sz w:val="22"/>
        </w:rPr>
        <w:t xml:space="preserve">pourraient </w:t>
      </w:r>
      <w:r w:rsidR="00F779B8" w:rsidRPr="00C25509">
        <w:rPr>
          <w:color w:val="000000" w:themeColor="text1"/>
          <w:sz w:val="22"/>
        </w:rPr>
        <w:t>également potentialiser la survenue d’un angi</w:t>
      </w:r>
      <w:r w:rsidR="00174785" w:rsidRPr="00C25509">
        <w:rPr>
          <w:color w:val="000000" w:themeColor="text1"/>
          <w:sz w:val="22"/>
        </w:rPr>
        <w:t>œ</w:t>
      </w:r>
      <w:r w:rsidR="00F779B8" w:rsidRPr="00C25509">
        <w:rPr>
          <w:color w:val="000000" w:themeColor="text1"/>
          <w:sz w:val="22"/>
        </w:rPr>
        <w:t>dème (voir rubrique 4.5). Dans certains cas, l’angi</w:t>
      </w:r>
      <w:r w:rsidR="00174785" w:rsidRPr="00C25509">
        <w:rPr>
          <w:color w:val="000000" w:themeColor="text1"/>
          <w:sz w:val="22"/>
        </w:rPr>
        <w:t>œ</w:t>
      </w:r>
      <w:r w:rsidR="00F779B8" w:rsidRPr="00C25509">
        <w:rPr>
          <w:color w:val="000000" w:themeColor="text1"/>
          <w:sz w:val="22"/>
        </w:rPr>
        <w:t xml:space="preserve">dème a régressé à l’arrêt ou </w:t>
      </w:r>
      <w:r w:rsidR="00083E29" w:rsidRPr="00C25509">
        <w:rPr>
          <w:color w:val="000000" w:themeColor="text1"/>
          <w:sz w:val="22"/>
        </w:rPr>
        <w:t>après une réduction de la</w:t>
      </w:r>
      <w:r w:rsidR="00F779B8" w:rsidRPr="00C25509">
        <w:rPr>
          <w:color w:val="000000" w:themeColor="text1"/>
          <w:sz w:val="22"/>
        </w:rPr>
        <w:t xml:space="preserve"> dose de Rapamune.</w:t>
      </w:r>
    </w:p>
    <w:p w14:paraId="7D5EF16E" w14:textId="77777777" w:rsidR="00F779B8" w:rsidRPr="00C25509" w:rsidRDefault="00F779B8">
      <w:pPr>
        <w:widowControl w:val="0"/>
        <w:tabs>
          <w:tab w:val="left" w:pos="567"/>
        </w:tabs>
        <w:rPr>
          <w:color w:val="000000" w:themeColor="text1"/>
          <w:sz w:val="22"/>
          <w:szCs w:val="22"/>
        </w:rPr>
      </w:pPr>
    </w:p>
    <w:p w14:paraId="3E60F622" w14:textId="77777777" w:rsidR="00504970" w:rsidRPr="00C25509" w:rsidRDefault="00EB0302">
      <w:pPr>
        <w:widowControl w:val="0"/>
        <w:tabs>
          <w:tab w:val="left" w:pos="567"/>
        </w:tabs>
        <w:rPr>
          <w:color w:val="000000" w:themeColor="text1"/>
          <w:sz w:val="22"/>
          <w:szCs w:val="22"/>
        </w:rPr>
      </w:pPr>
      <w:r w:rsidRPr="00C25509">
        <w:rPr>
          <w:color w:val="000000" w:themeColor="text1"/>
          <w:sz w:val="22"/>
          <w:szCs w:val="22"/>
        </w:rPr>
        <w:t xml:space="preserve">Une augmentation du taux de rejet aigu confirmé par biopsie (RACB) </w:t>
      </w:r>
      <w:r w:rsidR="00327B70" w:rsidRPr="00C25509">
        <w:rPr>
          <w:color w:val="000000" w:themeColor="text1"/>
          <w:sz w:val="22"/>
          <w:szCs w:val="22"/>
        </w:rPr>
        <w:t xml:space="preserve">chez des patients transplantés rénaux </w:t>
      </w:r>
      <w:r w:rsidRPr="00C25509">
        <w:rPr>
          <w:color w:val="000000" w:themeColor="text1"/>
          <w:sz w:val="22"/>
          <w:szCs w:val="22"/>
        </w:rPr>
        <w:t xml:space="preserve">a été observée lors de l’utilisation concomitante de sirolimus et d’IEC (voir rubrique 5.1). Les patients recevant </w:t>
      </w:r>
      <w:r w:rsidR="00BD008C" w:rsidRPr="00C25509">
        <w:rPr>
          <w:color w:val="000000" w:themeColor="text1"/>
          <w:sz w:val="22"/>
          <w:szCs w:val="22"/>
        </w:rPr>
        <w:t xml:space="preserve">en même temps </w:t>
      </w:r>
      <w:r w:rsidRPr="00C25509">
        <w:rPr>
          <w:color w:val="000000" w:themeColor="text1"/>
          <w:sz w:val="22"/>
          <w:szCs w:val="22"/>
        </w:rPr>
        <w:t xml:space="preserve">du sirolimus </w:t>
      </w:r>
      <w:r w:rsidR="00BD008C" w:rsidRPr="00C25509">
        <w:rPr>
          <w:color w:val="000000" w:themeColor="text1"/>
          <w:sz w:val="22"/>
          <w:szCs w:val="22"/>
        </w:rPr>
        <w:t xml:space="preserve">et des IEC </w:t>
      </w:r>
      <w:r w:rsidRPr="00C25509">
        <w:rPr>
          <w:color w:val="000000" w:themeColor="text1"/>
          <w:sz w:val="22"/>
          <w:szCs w:val="22"/>
        </w:rPr>
        <w:t xml:space="preserve">doivent être étroitement surveillés. </w:t>
      </w:r>
    </w:p>
    <w:p w14:paraId="28CF42DB" w14:textId="77777777" w:rsidR="00EB0302" w:rsidRPr="00C25509" w:rsidRDefault="00EB0302">
      <w:pPr>
        <w:widowControl w:val="0"/>
        <w:tabs>
          <w:tab w:val="left" w:pos="567"/>
        </w:tabs>
        <w:rPr>
          <w:color w:val="000000" w:themeColor="text1"/>
          <w:sz w:val="22"/>
        </w:rPr>
      </w:pPr>
    </w:p>
    <w:p w14:paraId="3244907E" w14:textId="77777777" w:rsidR="005D1BED" w:rsidRPr="00C25509" w:rsidRDefault="005D1BED">
      <w:pPr>
        <w:widowControl w:val="0"/>
        <w:tabs>
          <w:tab w:val="left" w:pos="567"/>
        </w:tabs>
        <w:rPr>
          <w:i/>
          <w:color w:val="000000" w:themeColor="text1"/>
          <w:sz w:val="22"/>
        </w:rPr>
      </w:pPr>
      <w:r w:rsidRPr="00C25509">
        <w:rPr>
          <w:i/>
          <w:color w:val="000000" w:themeColor="text1"/>
          <w:sz w:val="22"/>
        </w:rPr>
        <w:t>Vaccination</w:t>
      </w:r>
    </w:p>
    <w:p w14:paraId="0B680FD0" w14:textId="77777777" w:rsidR="005D1BED" w:rsidRPr="00C25509" w:rsidRDefault="005D1BED">
      <w:pPr>
        <w:widowControl w:val="0"/>
        <w:tabs>
          <w:tab w:val="left" w:pos="567"/>
        </w:tabs>
        <w:rPr>
          <w:color w:val="000000" w:themeColor="text1"/>
          <w:sz w:val="22"/>
        </w:rPr>
      </w:pPr>
      <w:r w:rsidRPr="00C25509">
        <w:rPr>
          <w:color w:val="000000" w:themeColor="text1"/>
          <w:sz w:val="22"/>
        </w:rPr>
        <w:t>Les immunosuppresseurs peuvent affecter la réponse vaccinale. Lors du traitement par les immunosuppresseurs, comprenant Rapamune, la vaccination peut être moins efficace. L’utilisation de vaccins vivants devra être évitée durant le traitement par Rapamune.</w:t>
      </w:r>
    </w:p>
    <w:p w14:paraId="32335077" w14:textId="77777777" w:rsidR="005D1BED" w:rsidRPr="00C25509" w:rsidRDefault="005D1BED">
      <w:pPr>
        <w:widowControl w:val="0"/>
        <w:tabs>
          <w:tab w:val="left" w:pos="567"/>
        </w:tabs>
        <w:rPr>
          <w:color w:val="000000" w:themeColor="text1"/>
          <w:sz w:val="22"/>
        </w:rPr>
      </w:pPr>
    </w:p>
    <w:p w14:paraId="75A2BE04"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Tumeur maligne</w:t>
      </w:r>
    </w:p>
    <w:p w14:paraId="7F60A905" w14:textId="77777777" w:rsidR="005D1BED" w:rsidRPr="00C25509" w:rsidRDefault="005D1BED">
      <w:pPr>
        <w:widowControl w:val="0"/>
        <w:tabs>
          <w:tab w:val="left" w:pos="567"/>
        </w:tabs>
        <w:rPr>
          <w:color w:val="000000" w:themeColor="text1"/>
          <w:sz w:val="22"/>
        </w:rPr>
      </w:pPr>
    </w:p>
    <w:p w14:paraId="3A41118A"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Une augmentation de la sensibilité aux infections et le développement possible de lymphomes ou autres tumeurs malignes, en particulier cutanées, peuvent être dus à l’immunosuppression (voir </w:t>
      </w:r>
      <w:r w:rsidRPr="00C25509">
        <w:rPr>
          <w:color w:val="000000" w:themeColor="text1"/>
          <w:sz w:val="22"/>
        </w:rPr>
        <w:lastRenderedPageBreak/>
        <w:t>rubrique 4.8). Comme pour tous les patients ayant un risque accru de cancer cutané, l’exposition au soleil et aux rayons</w:t>
      </w:r>
      <w:r w:rsidR="00413B6F" w:rsidRPr="00C25509">
        <w:rPr>
          <w:color w:val="000000" w:themeColor="text1"/>
          <w:sz w:val="22"/>
        </w:rPr>
        <w:t xml:space="preserve"> ultraviolets (</w:t>
      </w:r>
      <w:r w:rsidRPr="00C25509">
        <w:rPr>
          <w:color w:val="000000" w:themeColor="text1"/>
          <w:sz w:val="22"/>
        </w:rPr>
        <w:t>UV</w:t>
      </w:r>
      <w:r w:rsidR="00413B6F" w:rsidRPr="00C25509">
        <w:rPr>
          <w:color w:val="000000" w:themeColor="text1"/>
          <w:sz w:val="22"/>
        </w:rPr>
        <w:t>)</w:t>
      </w:r>
      <w:r w:rsidRPr="00C25509">
        <w:rPr>
          <w:color w:val="000000" w:themeColor="text1"/>
          <w:sz w:val="22"/>
        </w:rPr>
        <w:t xml:space="preserve"> doit être limitée par le port de vêtements protecteurs et l’utilisation d’un écran solaire à indice de protection élevé.</w:t>
      </w:r>
    </w:p>
    <w:p w14:paraId="6D4AA42F" w14:textId="77777777" w:rsidR="005D1BED" w:rsidRPr="00C25509" w:rsidRDefault="005D1BED">
      <w:pPr>
        <w:widowControl w:val="0"/>
        <w:tabs>
          <w:tab w:val="left" w:pos="567"/>
        </w:tabs>
        <w:rPr>
          <w:color w:val="000000" w:themeColor="text1"/>
          <w:sz w:val="22"/>
        </w:rPr>
      </w:pPr>
    </w:p>
    <w:p w14:paraId="6389A319"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Infections</w:t>
      </w:r>
    </w:p>
    <w:p w14:paraId="3242D205" w14:textId="77777777" w:rsidR="005D1BED" w:rsidRPr="00C25509" w:rsidRDefault="005D1BED">
      <w:pPr>
        <w:widowControl w:val="0"/>
        <w:tabs>
          <w:tab w:val="left" w:pos="567"/>
        </w:tabs>
        <w:rPr>
          <w:color w:val="000000" w:themeColor="text1"/>
          <w:sz w:val="22"/>
        </w:rPr>
      </w:pPr>
    </w:p>
    <w:p w14:paraId="487FDEC9" w14:textId="77777777" w:rsidR="005D1BED" w:rsidRPr="00C25509" w:rsidRDefault="005D1BED">
      <w:pPr>
        <w:widowControl w:val="0"/>
        <w:tabs>
          <w:tab w:val="left" w:pos="567"/>
        </w:tabs>
        <w:rPr>
          <w:color w:val="000000" w:themeColor="text1"/>
          <w:sz w:val="22"/>
        </w:rPr>
      </w:pPr>
      <w:r w:rsidRPr="00C25509">
        <w:rPr>
          <w:color w:val="000000" w:themeColor="text1"/>
          <w:sz w:val="22"/>
        </w:rPr>
        <w:t>Un excès d’immunosuppression peut également accroître la sensibilité aux infections telles que les infections opportunistes (bactériennes, fongiques, virales, et à protozoaires),</w:t>
      </w:r>
      <w:r w:rsidR="00547129" w:rsidRPr="00C25509">
        <w:rPr>
          <w:color w:val="000000" w:themeColor="text1"/>
          <w:sz w:val="22"/>
        </w:rPr>
        <w:t xml:space="preserve"> infections</w:t>
      </w:r>
      <w:r w:rsidRPr="00C25509">
        <w:rPr>
          <w:color w:val="000000" w:themeColor="text1"/>
          <w:sz w:val="22"/>
        </w:rPr>
        <w:t xml:space="preserve"> mortelles, ou les sepsis.</w:t>
      </w:r>
    </w:p>
    <w:p w14:paraId="6C929E1B" w14:textId="77777777" w:rsidR="005D1BED" w:rsidRPr="00C25509" w:rsidRDefault="005D1BED">
      <w:pPr>
        <w:widowControl w:val="0"/>
        <w:tabs>
          <w:tab w:val="left" w:pos="567"/>
        </w:tabs>
        <w:rPr>
          <w:color w:val="000000" w:themeColor="text1"/>
          <w:sz w:val="22"/>
        </w:rPr>
      </w:pPr>
    </w:p>
    <w:p w14:paraId="4FC870E3"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Parmi ces infections </w:t>
      </w:r>
      <w:r w:rsidR="00467169" w:rsidRPr="00C25509">
        <w:rPr>
          <w:color w:val="000000" w:themeColor="text1"/>
          <w:sz w:val="22"/>
          <w:szCs w:val="22"/>
        </w:rPr>
        <w:t xml:space="preserve">chez des patients transplantés rénaux </w:t>
      </w:r>
      <w:r w:rsidRPr="00C25509">
        <w:rPr>
          <w:color w:val="000000" w:themeColor="text1"/>
          <w:sz w:val="22"/>
        </w:rPr>
        <w:t xml:space="preserve">sont rapportées des néphropathies à BK virus et des leucoencéphalopathies multifocales progressives (LMP) liées au JC virus. Ces infections sont souvent secondaires à une dose totale importante d’immunosuppression et peuvent conduire à un état pathologique grave ou fatal que les médecins doivent considérer comme diagnostic différentiel possible chez des patients immunodéprimés présentant une détérioration de la fonction rénale ou une symptomatologie neurologique. </w:t>
      </w:r>
    </w:p>
    <w:p w14:paraId="579F90B3" w14:textId="77777777" w:rsidR="005D1BED" w:rsidRPr="00C25509" w:rsidRDefault="005D1BED">
      <w:pPr>
        <w:widowControl w:val="0"/>
        <w:tabs>
          <w:tab w:val="left" w:pos="567"/>
        </w:tabs>
        <w:rPr>
          <w:color w:val="000000" w:themeColor="text1"/>
          <w:sz w:val="22"/>
        </w:rPr>
      </w:pPr>
    </w:p>
    <w:p w14:paraId="1F7F13DF"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Des cas de pneumonie à </w:t>
      </w:r>
      <w:r w:rsidRPr="00C25509">
        <w:rPr>
          <w:i/>
          <w:color w:val="000000" w:themeColor="text1"/>
          <w:sz w:val="22"/>
        </w:rPr>
        <w:t>Pneumocystis carinii</w:t>
      </w:r>
      <w:r w:rsidRPr="00C25509">
        <w:rPr>
          <w:color w:val="000000" w:themeColor="text1"/>
          <w:sz w:val="22"/>
        </w:rPr>
        <w:t xml:space="preserve"> ont été rapportés chez des patients </w:t>
      </w:r>
      <w:r w:rsidR="00467169" w:rsidRPr="00C25509">
        <w:rPr>
          <w:color w:val="000000" w:themeColor="text1"/>
          <w:sz w:val="22"/>
          <w:szCs w:val="22"/>
        </w:rPr>
        <w:t xml:space="preserve">transplantés rénaux </w:t>
      </w:r>
      <w:r w:rsidRPr="00C25509">
        <w:rPr>
          <w:color w:val="000000" w:themeColor="text1"/>
          <w:sz w:val="22"/>
        </w:rPr>
        <w:t xml:space="preserve">ne bénéficiant pas de prophylaxie antibiotique. Une prophylaxie antibiotique de la pneumonie à </w:t>
      </w:r>
      <w:r w:rsidRPr="00C25509">
        <w:rPr>
          <w:i/>
          <w:color w:val="000000" w:themeColor="text1"/>
          <w:sz w:val="22"/>
        </w:rPr>
        <w:t>Pneumocystis carinii</w:t>
      </w:r>
      <w:r w:rsidRPr="00C25509">
        <w:rPr>
          <w:color w:val="000000" w:themeColor="text1"/>
          <w:sz w:val="22"/>
        </w:rPr>
        <w:t xml:space="preserve"> doit donc être administrée pendant les 12 premiers mois suivant la transplantation.</w:t>
      </w:r>
    </w:p>
    <w:p w14:paraId="692A1A9D" w14:textId="77777777" w:rsidR="005D1BED" w:rsidRPr="00C25509" w:rsidRDefault="005D1BED">
      <w:pPr>
        <w:widowControl w:val="0"/>
        <w:tabs>
          <w:tab w:val="left" w:pos="567"/>
        </w:tabs>
        <w:rPr>
          <w:color w:val="000000" w:themeColor="text1"/>
          <w:sz w:val="22"/>
        </w:rPr>
      </w:pPr>
    </w:p>
    <w:p w14:paraId="0F4BF99E" w14:textId="77777777" w:rsidR="005D1BED" w:rsidRPr="00C25509" w:rsidRDefault="005D1BED">
      <w:pPr>
        <w:widowControl w:val="0"/>
        <w:tabs>
          <w:tab w:val="left" w:pos="567"/>
        </w:tabs>
        <w:rPr>
          <w:color w:val="000000" w:themeColor="text1"/>
          <w:sz w:val="22"/>
        </w:rPr>
      </w:pPr>
      <w:r w:rsidRPr="00C25509">
        <w:rPr>
          <w:color w:val="000000" w:themeColor="text1"/>
          <w:sz w:val="22"/>
        </w:rPr>
        <w:t>La prophylaxie du cytomégalovirus (CMV) est recommandée pendant 3 mois après la transplantation</w:t>
      </w:r>
      <w:r w:rsidR="00575CCC" w:rsidRPr="00C25509">
        <w:rPr>
          <w:color w:val="000000" w:themeColor="text1"/>
          <w:sz w:val="22"/>
        </w:rPr>
        <w:t xml:space="preserve"> rénale</w:t>
      </w:r>
      <w:r w:rsidRPr="00C25509">
        <w:rPr>
          <w:color w:val="000000" w:themeColor="text1"/>
          <w:sz w:val="22"/>
        </w:rPr>
        <w:t>, particulièrement chez les patients présentant un risque élevé de pathologie à CMV.</w:t>
      </w:r>
    </w:p>
    <w:p w14:paraId="70B3CA2F" w14:textId="77777777" w:rsidR="005D1BED" w:rsidRPr="00C25509" w:rsidRDefault="005D1BED">
      <w:pPr>
        <w:widowControl w:val="0"/>
        <w:tabs>
          <w:tab w:val="left" w:pos="567"/>
        </w:tabs>
        <w:rPr>
          <w:color w:val="000000" w:themeColor="text1"/>
          <w:sz w:val="22"/>
        </w:rPr>
      </w:pPr>
    </w:p>
    <w:p w14:paraId="3C605839"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Insuffisance hépatique</w:t>
      </w:r>
    </w:p>
    <w:p w14:paraId="572552F4" w14:textId="77777777" w:rsidR="005D1BED" w:rsidRPr="00C25509" w:rsidRDefault="005D1BED">
      <w:pPr>
        <w:widowControl w:val="0"/>
        <w:tabs>
          <w:tab w:val="left" w:pos="567"/>
        </w:tabs>
        <w:rPr>
          <w:color w:val="000000" w:themeColor="text1"/>
          <w:sz w:val="22"/>
        </w:rPr>
      </w:pPr>
    </w:p>
    <w:p w14:paraId="4DEC4916" w14:textId="77777777" w:rsidR="005D1BED" w:rsidRPr="00C25509" w:rsidRDefault="005D1BED">
      <w:pPr>
        <w:widowControl w:val="0"/>
        <w:tabs>
          <w:tab w:val="left" w:pos="567"/>
        </w:tabs>
        <w:rPr>
          <w:color w:val="000000" w:themeColor="text1"/>
          <w:sz w:val="22"/>
        </w:rPr>
      </w:pPr>
      <w:r w:rsidRPr="00C25509">
        <w:rPr>
          <w:rStyle w:val="Strong"/>
          <w:b w:val="0"/>
          <w:color w:val="000000" w:themeColor="text1"/>
          <w:sz w:val="22"/>
          <w:szCs w:val="22"/>
        </w:rPr>
        <w:t xml:space="preserve">Chez les patients présentant une insuffisance hépatique, il est recommandé que les concentrations résiduelles de sirolimus dans le sang total soient étroitement surveillées. </w:t>
      </w:r>
      <w:r w:rsidRPr="00C25509">
        <w:rPr>
          <w:color w:val="000000" w:themeColor="text1"/>
          <w:sz w:val="22"/>
          <w:szCs w:val="22"/>
        </w:rPr>
        <w:t>En cas d’insuffisance hépatique sévère, il est recommandé de diminuer de moitié la dose d’entretien en </w:t>
      </w:r>
      <w:r w:rsidRPr="00C25509">
        <w:rPr>
          <w:rStyle w:val="Strong"/>
          <w:b w:val="0"/>
          <w:color w:val="000000" w:themeColor="text1"/>
          <w:sz w:val="22"/>
          <w:szCs w:val="22"/>
        </w:rPr>
        <w:t>se basant sur</w:t>
      </w:r>
      <w:r w:rsidRPr="00C25509">
        <w:rPr>
          <w:color w:val="000000" w:themeColor="text1"/>
          <w:sz w:val="22"/>
          <w:szCs w:val="22"/>
        </w:rPr>
        <w:t xml:space="preserve"> la diminution de la clairance (voir rubriques 4.2 et 5.2). La demi-vie étant prolongée chez ces patients, le suivi des concentrations thérapeutiques après une dose de charge ou une modification de la posologie doit être effectué pendant une période prolongée jusqu’à ce que des concentrations stables soient atteintes (voir rubriques 4.2 et 5.2).</w:t>
      </w:r>
    </w:p>
    <w:p w14:paraId="7CBCA0CA" w14:textId="77777777" w:rsidR="005D1BED" w:rsidRPr="00C25509" w:rsidRDefault="005D1BED">
      <w:pPr>
        <w:widowControl w:val="0"/>
        <w:tabs>
          <w:tab w:val="left" w:pos="567"/>
        </w:tabs>
        <w:rPr>
          <w:color w:val="000000" w:themeColor="text1"/>
          <w:sz w:val="22"/>
        </w:rPr>
      </w:pPr>
    </w:p>
    <w:p w14:paraId="6B715061" w14:textId="77777777" w:rsidR="005D1BED" w:rsidRPr="00C25509" w:rsidRDefault="005D1BED" w:rsidP="006541F6">
      <w:pPr>
        <w:keepNext/>
        <w:keepLines/>
        <w:widowControl w:val="0"/>
        <w:tabs>
          <w:tab w:val="left" w:pos="567"/>
        </w:tabs>
        <w:rPr>
          <w:color w:val="000000" w:themeColor="text1"/>
          <w:sz w:val="22"/>
          <w:szCs w:val="22"/>
          <w:u w:val="single"/>
        </w:rPr>
      </w:pPr>
      <w:r w:rsidRPr="00C25509">
        <w:rPr>
          <w:color w:val="000000" w:themeColor="text1"/>
          <w:sz w:val="22"/>
          <w:szCs w:val="22"/>
          <w:u w:val="single"/>
        </w:rPr>
        <w:t>Transplantés hépatiques et pulmonaires</w:t>
      </w:r>
    </w:p>
    <w:p w14:paraId="752581C3" w14:textId="77777777" w:rsidR="005D1BED" w:rsidRPr="00C25509" w:rsidRDefault="005D1BED" w:rsidP="006541F6">
      <w:pPr>
        <w:keepNext/>
        <w:keepLines/>
        <w:widowControl w:val="0"/>
        <w:tabs>
          <w:tab w:val="left" w:pos="567"/>
        </w:tabs>
        <w:rPr>
          <w:color w:val="000000" w:themeColor="text1"/>
          <w:sz w:val="22"/>
        </w:rPr>
      </w:pPr>
    </w:p>
    <w:p w14:paraId="3AEFFEAA" w14:textId="77777777" w:rsidR="005D1BED" w:rsidRPr="00C25509" w:rsidRDefault="005D1BED" w:rsidP="006541F6">
      <w:pPr>
        <w:keepNext/>
        <w:keepLines/>
        <w:widowControl w:val="0"/>
        <w:tabs>
          <w:tab w:val="left" w:pos="567"/>
        </w:tabs>
        <w:rPr>
          <w:color w:val="000000" w:themeColor="text1"/>
          <w:sz w:val="22"/>
        </w:rPr>
      </w:pPr>
      <w:r w:rsidRPr="00C25509">
        <w:rPr>
          <w:color w:val="000000" w:themeColor="text1"/>
          <w:sz w:val="22"/>
        </w:rPr>
        <w:t>La sécurité et l’efficacité de Rapamune comme immunosuppresseur n’ont pas été établies chez les patients transplantés hépatiques ou pulmonaires, et par conséquent une telle utilisation n’est pas recommandée.</w:t>
      </w:r>
    </w:p>
    <w:p w14:paraId="24099E18" w14:textId="77777777" w:rsidR="005D1BED" w:rsidRPr="00C25509" w:rsidRDefault="005D1BED">
      <w:pPr>
        <w:pStyle w:val="BodyTextIndent3"/>
        <w:widowControl w:val="0"/>
        <w:ind w:left="0"/>
        <w:rPr>
          <w:color w:val="000000" w:themeColor="text1"/>
        </w:rPr>
      </w:pPr>
    </w:p>
    <w:p w14:paraId="2002CC7F" w14:textId="77777777" w:rsidR="005D1BED" w:rsidRPr="00C25509" w:rsidRDefault="005D1BED">
      <w:pPr>
        <w:pStyle w:val="BodyTextIndent3"/>
        <w:widowControl w:val="0"/>
        <w:ind w:left="0"/>
        <w:rPr>
          <w:color w:val="000000" w:themeColor="text1"/>
        </w:rPr>
      </w:pPr>
      <w:r w:rsidRPr="00C25509">
        <w:rPr>
          <w:color w:val="000000" w:themeColor="text1"/>
        </w:rPr>
        <w:t>Dans deux études cliniques chez des transplantés hépatiques</w:t>
      </w:r>
      <w:r w:rsidRPr="00C25509">
        <w:rPr>
          <w:i/>
          <w:color w:val="000000" w:themeColor="text1"/>
        </w:rPr>
        <w:t xml:space="preserve"> de novo</w:t>
      </w:r>
      <w:r w:rsidRPr="00C25509">
        <w:rPr>
          <w:color w:val="000000" w:themeColor="text1"/>
        </w:rPr>
        <w:t xml:space="preserve">, l’utilisation du sirolimus plus ciclosporine ou tacrolimus a été associée à une augmentation des thromboses de l’artère hépatique, conduisant le plus souvent à la perte du greffon ou au décès. </w:t>
      </w:r>
    </w:p>
    <w:p w14:paraId="266BEC72" w14:textId="77777777" w:rsidR="005D1BED" w:rsidRPr="00C25509" w:rsidRDefault="005D1BED">
      <w:pPr>
        <w:pStyle w:val="BodyTextIndent3"/>
        <w:widowControl w:val="0"/>
        <w:ind w:left="0"/>
        <w:rPr>
          <w:color w:val="000000" w:themeColor="text1"/>
        </w:rPr>
      </w:pPr>
    </w:p>
    <w:p w14:paraId="155A8FC2" w14:textId="77777777" w:rsidR="005D1BED" w:rsidRPr="00C25509" w:rsidRDefault="005D1BED">
      <w:pPr>
        <w:rPr>
          <w:color w:val="000000" w:themeColor="text1"/>
          <w:sz w:val="22"/>
        </w:rPr>
      </w:pPr>
      <w:r w:rsidRPr="00C25509">
        <w:rPr>
          <w:color w:val="000000" w:themeColor="text1"/>
          <w:sz w:val="22"/>
        </w:rPr>
        <w:t xml:space="preserve">Une étude clinique randomisée menée chez des patients transplantés hépatiques, comparant un groupe dont le traitement à base d’inhibiteurs de la calcineurine est remplacé par un traitement à base de sirolimus versus un groupe où le traitement à base d'inhibiteurs de calcineurine est poursuivi, pendant 6 à 144 mois après la transplantation hépatique, n'est pas parvenue à démontrer une supériorité sur le débit de filtration glomérulaire (ajusté par rapport aux valeurs initiales) à 12 mois (respectivement -4,45 ml/min et -3,07 ml/min). L'étude n'a pas non plus démontré la non-infériorité du groupe ayant été converti au sirolimus par rapport au groupe où les inhibiteurs de calcineurine ont été poursuivis vis-à-vis du taux de perte de greffe combinée, de l’absence de données de survie ou de décès. Le taux de décès dans le groupe ayant été converti au sirolimus était supérieur à celui du groupe où les inhibiteurs de calcineurine ont été poursuivis, bien que ces taux n’étaient pas significativement différents. Les taux de sorties prématurées de l'étude, de survenue d'événements indésirables de façon globale (en particulier d'infections), et de rejet aigu du greffon hépatique à 12 mois confirmé par biopsie ont été </w:t>
      </w:r>
      <w:r w:rsidRPr="00C25509">
        <w:rPr>
          <w:color w:val="000000" w:themeColor="text1"/>
          <w:sz w:val="22"/>
        </w:rPr>
        <w:lastRenderedPageBreak/>
        <w:t>tous significativement supérieurs dans le groupe converti au sirolimus par rapport au groupe ayant poursuivi les inhibiteurs de calcineurine.</w:t>
      </w:r>
    </w:p>
    <w:p w14:paraId="4E49BDBF" w14:textId="77777777" w:rsidR="005D1BED" w:rsidRPr="00C25509" w:rsidRDefault="005D1BED">
      <w:pPr>
        <w:rPr>
          <w:color w:val="000000" w:themeColor="text1"/>
          <w:sz w:val="22"/>
        </w:rPr>
      </w:pPr>
    </w:p>
    <w:p w14:paraId="7E013208" w14:textId="77777777" w:rsidR="005D1BED" w:rsidRPr="00C25509" w:rsidRDefault="005D1BED">
      <w:pPr>
        <w:pStyle w:val="BodyTextIndent3"/>
        <w:widowControl w:val="0"/>
        <w:ind w:left="0"/>
        <w:rPr>
          <w:color w:val="000000" w:themeColor="text1"/>
        </w:rPr>
      </w:pPr>
      <w:r w:rsidRPr="00C25509">
        <w:rPr>
          <w:color w:val="000000" w:themeColor="text1"/>
        </w:rPr>
        <w:t xml:space="preserve">Des cas de déhiscence des anastomoses bronchiques, le plus souvent fatals, ont été rapportés chez des patients transplantés pulmonaires </w:t>
      </w:r>
      <w:r w:rsidRPr="00C25509">
        <w:rPr>
          <w:i/>
          <w:color w:val="000000" w:themeColor="text1"/>
        </w:rPr>
        <w:t>de novo</w:t>
      </w:r>
      <w:r w:rsidRPr="00C25509">
        <w:rPr>
          <w:color w:val="000000" w:themeColor="text1"/>
        </w:rPr>
        <w:t xml:space="preserve"> recevant un traitement immunosuppressif incluant le sirolimus.</w:t>
      </w:r>
    </w:p>
    <w:p w14:paraId="0EE96175" w14:textId="77777777" w:rsidR="005D1BED" w:rsidRPr="00C25509" w:rsidRDefault="005D1BED">
      <w:pPr>
        <w:rPr>
          <w:color w:val="000000" w:themeColor="text1"/>
          <w:sz w:val="22"/>
        </w:rPr>
      </w:pPr>
    </w:p>
    <w:p w14:paraId="2A4C856B" w14:textId="77777777" w:rsidR="005D1BED" w:rsidRPr="00C25509" w:rsidRDefault="005D1BED">
      <w:pPr>
        <w:rPr>
          <w:color w:val="000000" w:themeColor="text1"/>
          <w:sz w:val="22"/>
          <w:u w:val="single"/>
        </w:rPr>
      </w:pPr>
      <w:r w:rsidRPr="00C25509">
        <w:rPr>
          <w:color w:val="000000" w:themeColor="text1"/>
          <w:sz w:val="22"/>
          <w:u w:val="single"/>
        </w:rPr>
        <w:t>Effets systémiques</w:t>
      </w:r>
    </w:p>
    <w:p w14:paraId="54A73163" w14:textId="77777777" w:rsidR="005D1BED" w:rsidRPr="00C25509" w:rsidRDefault="005D1BED">
      <w:pPr>
        <w:pStyle w:val="BodyTextIndent3"/>
        <w:widowControl w:val="0"/>
        <w:ind w:left="0"/>
        <w:rPr>
          <w:color w:val="000000" w:themeColor="text1"/>
        </w:rPr>
      </w:pPr>
    </w:p>
    <w:p w14:paraId="2D1E82CD"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 xml:space="preserve">Des défauts ou retard de cicatrisation de plaies ont été rapportés chez des patients recevant Rapamune, y compris lymphocèle </w:t>
      </w:r>
      <w:r w:rsidR="00E13F7C" w:rsidRPr="00C25509">
        <w:rPr>
          <w:color w:val="000000" w:themeColor="text1"/>
        </w:rPr>
        <w:t>che</w:t>
      </w:r>
      <w:r w:rsidR="00544908" w:rsidRPr="00C25509">
        <w:rPr>
          <w:color w:val="000000" w:themeColor="text1"/>
        </w:rPr>
        <w:t>z d</w:t>
      </w:r>
      <w:r w:rsidR="00E13F7C" w:rsidRPr="00C25509">
        <w:rPr>
          <w:color w:val="000000" w:themeColor="text1"/>
        </w:rPr>
        <w:t xml:space="preserve">es patients transplantés rénaux </w:t>
      </w:r>
      <w:r w:rsidRPr="00C25509">
        <w:rPr>
          <w:color w:val="000000" w:themeColor="text1"/>
        </w:rPr>
        <w:t>et déhiscence de plaie. Les patients avec un Indice de Masse Corporelle (IMC) supérieur à 30 kg/m² peuvent présenter un risque accru de cicatrisation anormale de plaie selon des données issues de la littérature médicale.</w:t>
      </w:r>
    </w:p>
    <w:p w14:paraId="068CB22A" w14:textId="77777777" w:rsidR="005D1BED" w:rsidRPr="00C25509" w:rsidRDefault="005D1BED">
      <w:pPr>
        <w:pStyle w:val="BodyTextIndent3"/>
        <w:widowControl w:val="0"/>
        <w:ind w:left="0"/>
        <w:rPr>
          <w:color w:val="000000" w:themeColor="text1"/>
        </w:rPr>
      </w:pPr>
    </w:p>
    <w:p w14:paraId="5E9BB7DE" w14:textId="77777777" w:rsidR="005D1BED" w:rsidRPr="00C25509" w:rsidRDefault="005D1BED">
      <w:pPr>
        <w:pStyle w:val="BodyTextIndent3"/>
        <w:widowControl w:val="0"/>
        <w:ind w:left="0"/>
        <w:rPr>
          <w:color w:val="000000" w:themeColor="text1"/>
        </w:rPr>
      </w:pPr>
      <w:r w:rsidRPr="00C25509">
        <w:rPr>
          <w:color w:val="000000" w:themeColor="text1"/>
        </w:rPr>
        <w:t xml:space="preserve">Des cas de collection liquidienne, </w:t>
      </w:r>
      <w:r w:rsidR="00547129" w:rsidRPr="00C25509">
        <w:rPr>
          <w:color w:val="000000" w:themeColor="text1"/>
        </w:rPr>
        <w:t xml:space="preserve">comprenant </w:t>
      </w:r>
      <w:r w:rsidRPr="00C25509">
        <w:rPr>
          <w:color w:val="000000" w:themeColor="text1"/>
        </w:rPr>
        <w:t>des oedèmes périphériques, des lymphoedèmes, des épanchements pleuraux et des épanchements péricardiques (comprenant des épanchements hémodynamiquement significatifs chez les enfants et les adultes) ont également été rapportés chez des patients recevant Rapamune.</w:t>
      </w:r>
    </w:p>
    <w:p w14:paraId="16E9ABD9" w14:textId="77777777" w:rsidR="005D1BED" w:rsidRPr="00C25509" w:rsidRDefault="005D1BED">
      <w:pPr>
        <w:pStyle w:val="BodyTextIndent3"/>
        <w:widowControl w:val="0"/>
        <w:ind w:left="0"/>
        <w:rPr>
          <w:color w:val="000000" w:themeColor="text1"/>
        </w:rPr>
      </w:pPr>
    </w:p>
    <w:p w14:paraId="1D726266" w14:textId="77777777" w:rsidR="005D1BED" w:rsidRPr="00C25509" w:rsidRDefault="005D1BED">
      <w:pPr>
        <w:widowControl w:val="0"/>
        <w:tabs>
          <w:tab w:val="left" w:pos="567"/>
        </w:tabs>
        <w:rPr>
          <w:color w:val="000000" w:themeColor="text1"/>
          <w:sz w:val="22"/>
        </w:rPr>
      </w:pPr>
      <w:r w:rsidRPr="00C25509">
        <w:rPr>
          <w:color w:val="000000" w:themeColor="text1"/>
          <w:sz w:val="22"/>
        </w:rPr>
        <w:t>L’utilisation de Rapamune a été associée à une élévation du cholestérol et des triglycérides sériques pouvant nécessiter un traitement. Chez les patients traités par Rapamune, un suivi de l’hyperlipidémie par des tests de laboratoire doit être réalisé et si une hyperlipidémie est détectée, des mesures telles que régime, exercice physique et administration d’hypolipémiants doivent être prises. Le rapport bénéfice/risque doit être considéré chez les patients présentant une hyperlipidémie établie avant toute initiation d’un traitement immunosuppresseur incluant Rapamune. De la même façon, le rapport bénéfice/risque d’un traitement continu par Rapamune doit être ré-évalué chez les patients présentant des hyperlipidémies réfractaires sévères.</w:t>
      </w:r>
    </w:p>
    <w:p w14:paraId="4835B03B" w14:textId="77777777" w:rsidR="005D1BED" w:rsidRPr="00C25509" w:rsidRDefault="005D1BED">
      <w:pPr>
        <w:widowControl w:val="0"/>
        <w:tabs>
          <w:tab w:val="left" w:pos="567"/>
        </w:tabs>
        <w:rPr>
          <w:color w:val="000000" w:themeColor="text1"/>
          <w:sz w:val="22"/>
        </w:rPr>
      </w:pPr>
    </w:p>
    <w:p w14:paraId="4EB6A4B8" w14:textId="77777777" w:rsidR="005D1BED" w:rsidRPr="00C25509" w:rsidRDefault="005D1BED">
      <w:pPr>
        <w:pStyle w:val="BodyTextIndent3"/>
        <w:widowControl w:val="0"/>
        <w:ind w:left="0"/>
        <w:rPr>
          <w:color w:val="000000" w:themeColor="text1"/>
          <w:u w:val="single"/>
        </w:rPr>
      </w:pPr>
      <w:r w:rsidRPr="00C25509">
        <w:rPr>
          <w:color w:val="000000" w:themeColor="text1"/>
          <w:u w:val="single"/>
        </w:rPr>
        <w:t>Saccharose et lactose</w:t>
      </w:r>
    </w:p>
    <w:p w14:paraId="4FDA0627" w14:textId="77777777" w:rsidR="005D1BED" w:rsidRPr="00C25509" w:rsidRDefault="005D1BED">
      <w:pPr>
        <w:pStyle w:val="BodyTextIndent3"/>
        <w:widowControl w:val="0"/>
        <w:ind w:left="0"/>
        <w:rPr>
          <w:color w:val="000000" w:themeColor="text1"/>
        </w:rPr>
      </w:pPr>
    </w:p>
    <w:p w14:paraId="7A2AE1CD" w14:textId="77777777" w:rsidR="005D1BED" w:rsidRPr="00C25509" w:rsidRDefault="005D1BED">
      <w:pPr>
        <w:pStyle w:val="BodyTextIndent3"/>
        <w:widowControl w:val="0"/>
        <w:ind w:left="0"/>
        <w:rPr>
          <w:i/>
          <w:color w:val="000000" w:themeColor="text1"/>
        </w:rPr>
      </w:pPr>
      <w:r w:rsidRPr="00C25509">
        <w:rPr>
          <w:i/>
          <w:color w:val="000000" w:themeColor="text1"/>
        </w:rPr>
        <w:t>Saccharose</w:t>
      </w:r>
    </w:p>
    <w:p w14:paraId="5A257B4B" w14:textId="77777777" w:rsidR="005D1BED" w:rsidRPr="00C25509" w:rsidRDefault="005D1BED">
      <w:pPr>
        <w:pStyle w:val="BodyTextIndent3"/>
        <w:widowControl w:val="0"/>
        <w:ind w:left="0"/>
        <w:rPr>
          <w:color w:val="000000" w:themeColor="text1"/>
        </w:rPr>
      </w:pPr>
      <w:r w:rsidRPr="00C25509">
        <w:rPr>
          <w:color w:val="000000" w:themeColor="text1"/>
        </w:rPr>
        <w:t xml:space="preserve">Les patients ayant des problèmes héréditaires rares d’intolérance au fructose, de malabsorption de glucose-galactose, ou d’insuffisance en sucrase-isomaltase ne doivent pas prendre ce médicament. </w:t>
      </w:r>
    </w:p>
    <w:p w14:paraId="6AF7D5F8" w14:textId="77777777" w:rsidR="005D1BED" w:rsidRPr="00C25509" w:rsidRDefault="005D1BED">
      <w:pPr>
        <w:pStyle w:val="BodyTextIndent3"/>
        <w:widowControl w:val="0"/>
        <w:ind w:left="0"/>
        <w:rPr>
          <w:color w:val="000000" w:themeColor="text1"/>
        </w:rPr>
      </w:pPr>
    </w:p>
    <w:p w14:paraId="40D8703F" w14:textId="77777777" w:rsidR="005D1BED" w:rsidRPr="00C25509" w:rsidRDefault="005D1BED" w:rsidP="006541F6">
      <w:pPr>
        <w:pStyle w:val="BodyTextIndent3"/>
        <w:keepNext/>
        <w:keepLines/>
        <w:widowControl w:val="0"/>
        <w:ind w:left="0"/>
        <w:rPr>
          <w:i/>
          <w:color w:val="000000" w:themeColor="text1"/>
        </w:rPr>
      </w:pPr>
      <w:r w:rsidRPr="00C25509">
        <w:rPr>
          <w:i/>
          <w:color w:val="000000" w:themeColor="text1"/>
        </w:rPr>
        <w:t>Lactose</w:t>
      </w:r>
    </w:p>
    <w:p w14:paraId="4A57031E" w14:textId="77777777" w:rsidR="005D1BED" w:rsidRPr="00C25509" w:rsidRDefault="005D1BED" w:rsidP="006541F6">
      <w:pPr>
        <w:pStyle w:val="BodyTextIndent3"/>
        <w:keepNext/>
        <w:keepLines/>
        <w:widowControl w:val="0"/>
        <w:ind w:left="0"/>
        <w:rPr>
          <w:color w:val="000000" w:themeColor="text1"/>
        </w:rPr>
      </w:pPr>
      <w:r w:rsidRPr="00C25509">
        <w:rPr>
          <w:color w:val="000000" w:themeColor="text1"/>
        </w:rPr>
        <w:t>Les patients ayant des problèmes héréditaires rares d’intolérance au galactose, d’un déficit en lactase de Lapp ou de malabsorption du glucose-galactose ne doivent pas prendre ce médicament.</w:t>
      </w:r>
    </w:p>
    <w:p w14:paraId="071F74C3" w14:textId="77777777" w:rsidR="005D1BED" w:rsidRPr="00C25509" w:rsidRDefault="005D1BED" w:rsidP="006541F6">
      <w:pPr>
        <w:pStyle w:val="EndnoteText"/>
        <w:keepNext/>
        <w:keepLines/>
        <w:widowControl w:val="0"/>
        <w:rPr>
          <w:color w:val="000000" w:themeColor="text1"/>
          <w:lang w:val="fr-FR"/>
        </w:rPr>
      </w:pPr>
    </w:p>
    <w:p w14:paraId="5CCF0EAA" w14:textId="77777777" w:rsidR="005D1BED" w:rsidRPr="00C25509" w:rsidRDefault="005D1BED">
      <w:pPr>
        <w:widowControl w:val="0"/>
        <w:tabs>
          <w:tab w:val="left" w:pos="567"/>
        </w:tabs>
        <w:rPr>
          <w:color w:val="000000" w:themeColor="text1"/>
          <w:sz w:val="22"/>
        </w:rPr>
      </w:pPr>
      <w:r w:rsidRPr="00C25509">
        <w:rPr>
          <w:b/>
          <w:color w:val="000000" w:themeColor="text1"/>
          <w:sz w:val="22"/>
        </w:rPr>
        <w:t xml:space="preserve">4.5 </w:t>
      </w:r>
      <w:r w:rsidRPr="00C25509">
        <w:rPr>
          <w:b/>
          <w:color w:val="000000" w:themeColor="text1"/>
          <w:sz w:val="22"/>
        </w:rPr>
        <w:tab/>
        <w:t>Interactions avec d’autres médicaments et autres formes d’interactions</w:t>
      </w:r>
    </w:p>
    <w:p w14:paraId="0E7287F2" w14:textId="77777777" w:rsidR="005D1BED" w:rsidRPr="00C25509" w:rsidRDefault="005D1BED">
      <w:pPr>
        <w:widowControl w:val="0"/>
        <w:tabs>
          <w:tab w:val="left" w:pos="567"/>
        </w:tabs>
        <w:rPr>
          <w:color w:val="000000" w:themeColor="text1"/>
          <w:sz w:val="22"/>
        </w:rPr>
      </w:pPr>
    </w:p>
    <w:p w14:paraId="5AD60FE0" w14:textId="77777777" w:rsidR="005D1BED" w:rsidRPr="00C25509" w:rsidRDefault="005D1BED">
      <w:pPr>
        <w:widowControl w:val="0"/>
        <w:tabs>
          <w:tab w:val="left" w:pos="567"/>
        </w:tabs>
        <w:rPr>
          <w:color w:val="000000" w:themeColor="text1"/>
          <w:sz w:val="22"/>
        </w:rPr>
      </w:pPr>
      <w:r w:rsidRPr="00C25509">
        <w:rPr>
          <w:color w:val="000000" w:themeColor="text1"/>
          <w:sz w:val="22"/>
        </w:rPr>
        <w:t>Le sirolimus est largement métabolisé par l’isoenzyme CYP3A4 au niveau de la paroi intestinale et dans le foie. Le sirolimus est aussi un substrat de la glycoprotéine-P (gp-P), pompe servant à l’excrétion de plusieurs médicaments, localisée dans l’intestin grêle. Par conséquent, l’absorption puis l’élimination du sirolimus peuvent être influencées par les substances qui agissent sur ces protéines. Les inhibiteurs du CYP3A4 (tels que kétoconazole, voriconazole, itraconazole, télithromycine ou clarithromycine) réduisent le métabolisme du sirolimus et augmentent les concentrations sanguines du sirolimus. Les inducteurs du CYP3A4 (tels que rifampicine ou rifabutine) augmentent le métabolisme du sirolimus et réduisent les concentrations sanguines du sirolimus. La co-administration du sirolimus et d’inhibiteurs ou inducteurs puissants du CYP3A4 n’est pas recommandée (voir rubrique 4.4).</w:t>
      </w:r>
    </w:p>
    <w:p w14:paraId="612BF0B8" w14:textId="77777777" w:rsidR="005D1BED" w:rsidRPr="00C25509" w:rsidRDefault="005D1BED">
      <w:pPr>
        <w:widowControl w:val="0"/>
        <w:tabs>
          <w:tab w:val="left" w:pos="567"/>
        </w:tabs>
        <w:rPr>
          <w:color w:val="000000" w:themeColor="text1"/>
          <w:sz w:val="22"/>
        </w:rPr>
      </w:pPr>
    </w:p>
    <w:p w14:paraId="6DBEB5B5"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Rifampicine (inducteur du CYP3A4)</w:t>
      </w:r>
    </w:p>
    <w:p w14:paraId="484DCC0D" w14:textId="77777777" w:rsidR="005D1BED" w:rsidRPr="00C25509" w:rsidRDefault="005D1BED">
      <w:pPr>
        <w:widowControl w:val="0"/>
        <w:tabs>
          <w:tab w:val="left" w:pos="567"/>
        </w:tabs>
        <w:rPr>
          <w:color w:val="000000" w:themeColor="text1"/>
          <w:sz w:val="22"/>
        </w:rPr>
      </w:pPr>
    </w:p>
    <w:p w14:paraId="6B99ECC1"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L’administration de doses répétées de rifampicine diminue les concentrations de sirolimus dans le sang total </w:t>
      </w:r>
      <w:proofErr w:type="gramStart"/>
      <w:r w:rsidRPr="00C25509">
        <w:rPr>
          <w:color w:val="000000" w:themeColor="text1"/>
          <w:sz w:val="22"/>
        </w:rPr>
        <w:t>suite à une</w:t>
      </w:r>
      <w:proofErr w:type="gramEnd"/>
      <w:r w:rsidRPr="00C25509">
        <w:rPr>
          <w:color w:val="000000" w:themeColor="text1"/>
          <w:sz w:val="22"/>
        </w:rPr>
        <w:t xml:space="preserve"> prise unique de 10 mg d’une solution buvable de Rapamune. La rifampicine augmente la clairance du sirolimus approximativement d’un facteur 5,5 et diminue respectivement l’ASC et la C</w:t>
      </w:r>
      <w:r w:rsidRPr="00C25509">
        <w:rPr>
          <w:color w:val="000000" w:themeColor="text1"/>
          <w:sz w:val="22"/>
          <w:vertAlign w:val="subscript"/>
        </w:rPr>
        <w:t>max</w:t>
      </w:r>
      <w:r w:rsidRPr="00C25509">
        <w:rPr>
          <w:color w:val="000000" w:themeColor="text1"/>
          <w:sz w:val="22"/>
        </w:rPr>
        <w:t xml:space="preserve"> d’environ 82% et 71%. La co-administration de sirolimus et de rifampicine n’est pas recommandée (voir rubrique 4.4). </w:t>
      </w:r>
    </w:p>
    <w:p w14:paraId="0B1CA6BF" w14:textId="77777777" w:rsidR="005D1BED" w:rsidRPr="00C25509" w:rsidRDefault="005D1BED">
      <w:pPr>
        <w:widowControl w:val="0"/>
        <w:tabs>
          <w:tab w:val="left" w:pos="567"/>
        </w:tabs>
        <w:rPr>
          <w:color w:val="000000" w:themeColor="text1"/>
          <w:sz w:val="22"/>
        </w:rPr>
      </w:pPr>
    </w:p>
    <w:p w14:paraId="65359FF6"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Kétoconazole (inhibiteur du CYP3A4)</w:t>
      </w:r>
    </w:p>
    <w:p w14:paraId="55469182" w14:textId="77777777" w:rsidR="005D1BED" w:rsidRPr="00C25509" w:rsidRDefault="005D1BED">
      <w:pPr>
        <w:widowControl w:val="0"/>
        <w:tabs>
          <w:tab w:val="left" w:pos="567"/>
        </w:tabs>
        <w:rPr>
          <w:color w:val="000000" w:themeColor="text1"/>
          <w:sz w:val="22"/>
        </w:rPr>
      </w:pPr>
    </w:p>
    <w:p w14:paraId="0F490CB5" w14:textId="77777777" w:rsidR="005D1BED" w:rsidRPr="00C25509" w:rsidRDefault="005D1BED">
      <w:pPr>
        <w:widowControl w:val="0"/>
        <w:tabs>
          <w:tab w:val="left" w:pos="567"/>
        </w:tabs>
        <w:rPr>
          <w:color w:val="000000" w:themeColor="text1"/>
          <w:sz w:val="22"/>
        </w:rPr>
      </w:pPr>
      <w:r w:rsidRPr="00C25509">
        <w:rPr>
          <w:color w:val="000000" w:themeColor="text1"/>
          <w:sz w:val="22"/>
        </w:rPr>
        <w:t>L’administration de doses répétées de kétoconazole modifie de façon significative le taux et le degré d’absorption ainsi que l’exposition au sirolimus de la solution buvable de Rapamune comme reflété par les augmentations des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respectivement par un facteur 4,4, 1,4, et 10,9. La co-administration de sirolimus et de kétoconazole n’est pas recommandée (voir rubrique 4.4). </w:t>
      </w:r>
    </w:p>
    <w:p w14:paraId="0079457D" w14:textId="77777777" w:rsidR="005D1BED" w:rsidRPr="00C25509" w:rsidRDefault="005D1BED">
      <w:pPr>
        <w:widowControl w:val="0"/>
        <w:tabs>
          <w:tab w:val="left" w:pos="567"/>
        </w:tabs>
        <w:ind w:left="567"/>
        <w:rPr>
          <w:color w:val="000000" w:themeColor="text1"/>
          <w:sz w:val="22"/>
        </w:rPr>
      </w:pPr>
    </w:p>
    <w:p w14:paraId="476B75B2" w14:textId="77777777" w:rsidR="005D1BED" w:rsidRPr="00C25509" w:rsidRDefault="005D1BED" w:rsidP="004446A1">
      <w:pPr>
        <w:widowControl w:val="0"/>
        <w:tabs>
          <w:tab w:val="left" w:pos="567"/>
        </w:tabs>
        <w:rPr>
          <w:b/>
          <w:i/>
          <w:color w:val="000000" w:themeColor="text1"/>
          <w:sz w:val="22"/>
        </w:rPr>
      </w:pPr>
      <w:r w:rsidRPr="00C25509">
        <w:rPr>
          <w:color w:val="000000" w:themeColor="text1"/>
          <w:sz w:val="22"/>
          <w:u w:val="single"/>
        </w:rPr>
        <w:t>Voriconazole (inhibiteur du CYP3A4)</w:t>
      </w:r>
    </w:p>
    <w:p w14:paraId="008F0ABB" w14:textId="77777777" w:rsidR="005D1BED" w:rsidRPr="00C25509" w:rsidRDefault="005D1BED" w:rsidP="004446A1">
      <w:pPr>
        <w:widowControl w:val="0"/>
        <w:tabs>
          <w:tab w:val="left" w:pos="567"/>
        </w:tabs>
        <w:rPr>
          <w:b/>
          <w:i/>
          <w:color w:val="000000" w:themeColor="text1"/>
          <w:sz w:val="22"/>
        </w:rPr>
      </w:pPr>
    </w:p>
    <w:p w14:paraId="0A9B5771" w14:textId="13B45152" w:rsidR="005D1BED" w:rsidRPr="00C25509" w:rsidRDefault="005D1BED" w:rsidP="004446A1">
      <w:pPr>
        <w:widowControl w:val="0"/>
        <w:tabs>
          <w:tab w:val="left" w:pos="567"/>
        </w:tabs>
        <w:rPr>
          <w:color w:val="000000" w:themeColor="text1"/>
          <w:sz w:val="22"/>
        </w:rPr>
      </w:pPr>
      <w:r w:rsidRPr="00C25509">
        <w:rPr>
          <w:color w:val="000000" w:themeColor="text1"/>
          <w:sz w:val="22"/>
        </w:rPr>
        <w:t>La co-administration d’une dose unique de 2 mg de sirolimus et de doses répétées de voriconazole par voie orale (400 mg toutes les 12 heures pendant 1 jour, puis 100 mg toutes les 12 heures pendant 8 jours) chez des sujets sains entraîne une augmentation moyenne des C</w:t>
      </w:r>
      <w:r w:rsidRPr="00C25509">
        <w:rPr>
          <w:color w:val="000000" w:themeColor="text1"/>
          <w:sz w:val="22"/>
          <w:vertAlign w:val="subscript"/>
        </w:rPr>
        <w:t>max</w:t>
      </w:r>
      <w:r w:rsidRPr="00C25509">
        <w:rPr>
          <w:color w:val="000000" w:themeColor="text1"/>
          <w:sz w:val="22"/>
        </w:rPr>
        <w:t xml:space="preserve"> et ASC du sirolimus respectivement par des facteurs de 7 et 11. La co-administration de sirolimus et de voriconazole n’est pas recommandée (voir rubrique 4.4).</w:t>
      </w:r>
    </w:p>
    <w:p w14:paraId="047643AD" w14:textId="77777777" w:rsidR="005D1BED" w:rsidRPr="00C25509" w:rsidRDefault="005D1BED">
      <w:pPr>
        <w:widowControl w:val="0"/>
        <w:tabs>
          <w:tab w:val="left" w:pos="567"/>
        </w:tabs>
        <w:rPr>
          <w:b/>
          <w:i/>
          <w:color w:val="000000" w:themeColor="text1"/>
          <w:sz w:val="22"/>
        </w:rPr>
      </w:pPr>
    </w:p>
    <w:p w14:paraId="480EF69D"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Diltiazem (inhibiteur du CYP3A4)</w:t>
      </w:r>
    </w:p>
    <w:p w14:paraId="0117AE0F" w14:textId="77777777" w:rsidR="005D1BED" w:rsidRPr="00C25509" w:rsidRDefault="005D1BED">
      <w:pPr>
        <w:widowControl w:val="0"/>
        <w:tabs>
          <w:tab w:val="left" w:pos="567"/>
        </w:tabs>
        <w:rPr>
          <w:color w:val="000000" w:themeColor="text1"/>
          <w:sz w:val="22"/>
        </w:rPr>
      </w:pPr>
    </w:p>
    <w:p w14:paraId="047D161F" w14:textId="77777777" w:rsidR="005D1BED" w:rsidRPr="00C25509" w:rsidRDefault="005D1BED">
      <w:pPr>
        <w:widowControl w:val="0"/>
        <w:tabs>
          <w:tab w:val="left" w:pos="567"/>
        </w:tabs>
        <w:rPr>
          <w:color w:val="000000" w:themeColor="text1"/>
          <w:sz w:val="22"/>
        </w:rPr>
      </w:pPr>
      <w:r w:rsidRPr="00C25509">
        <w:rPr>
          <w:color w:val="000000" w:themeColor="text1"/>
          <w:sz w:val="22"/>
        </w:rPr>
        <w:t>L’administration orale simultanée de 10 mg de Rapamune solution buvable et de 120 mg de diltiazem modifie de manière significative la biodisponibilité du sirolimus.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ont été multipliés par respectivement 1,4, 1,3 et 1,6. Le sirolimus n’a pas d’influence sur la pharmacocinétique du diltiazem ou de ses métabolites, le désacétyldiltiazem et le déméthyldiltiazem. Il conviendra, en cas d’administration de diltiazem, de surveiller les concentrations sanguines de sirolimus et éventuellement d’en ajuster la posologie.</w:t>
      </w:r>
    </w:p>
    <w:p w14:paraId="4DC65E3B" w14:textId="77777777" w:rsidR="005D1BED" w:rsidRPr="00C25509" w:rsidRDefault="005D1BED">
      <w:pPr>
        <w:widowControl w:val="0"/>
        <w:tabs>
          <w:tab w:val="left" w:pos="567"/>
        </w:tabs>
        <w:rPr>
          <w:color w:val="000000" w:themeColor="text1"/>
          <w:sz w:val="22"/>
        </w:rPr>
      </w:pPr>
    </w:p>
    <w:p w14:paraId="4E19E0E5"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Vérapamil (inhibiteur du CYP3A4)</w:t>
      </w:r>
    </w:p>
    <w:p w14:paraId="51D59B84" w14:textId="77777777" w:rsidR="005D1BED" w:rsidRPr="00C25509" w:rsidRDefault="005D1BED">
      <w:pPr>
        <w:widowControl w:val="0"/>
        <w:tabs>
          <w:tab w:val="left" w:pos="567"/>
        </w:tabs>
        <w:rPr>
          <w:color w:val="000000" w:themeColor="text1"/>
          <w:sz w:val="22"/>
        </w:rPr>
      </w:pPr>
    </w:p>
    <w:p w14:paraId="0ABBE721" w14:textId="3083DF97" w:rsidR="005D1BED" w:rsidRPr="00C25509" w:rsidRDefault="005D1BED">
      <w:pPr>
        <w:widowControl w:val="0"/>
        <w:tabs>
          <w:tab w:val="left" w:pos="567"/>
        </w:tabs>
        <w:rPr>
          <w:color w:val="000000" w:themeColor="text1"/>
          <w:sz w:val="22"/>
        </w:rPr>
      </w:pPr>
      <w:r w:rsidRPr="00C25509">
        <w:rPr>
          <w:color w:val="000000" w:themeColor="text1"/>
          <w:sz w:val="22"/>
        </w:rPr>
        <w:t>L’administration de doses répétées de vérapamil et de sirolimus solution buvable modifie de façon significative le taux et le degré d’absorption des deux médicaments.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dans le sang total ont été multipliés par respectivement 2,3, 1,1, et 2,2. Les C</w:t>
      </w:r>
      <w:r w:rsidRPr="00C25509">
        <w:rPr>
          <w:color w:val="000000" w:themeColor="text1"/>
          <w:sz w:val="22"/>
          <w:vertAlign w:val="subscript"/>
        </w:rPr>
        <w:t>max</w:t>
      </w:r>
      <w:r w:rsidRPr="00C25509">
        <w:rPr>
          <w:color w:val="000000" w:themeColor="text1"/>
          <w:sz w:val="22"/>
        </w:rPr>
        <w:t xml:space="preserve"> et ASC du vérapamil dans le plasma ont été multipliées par 1,5, et le </w:t>
      </w:r>
      <w:proofErr w:type="spellStart"/>
      <w:r w:rsidRPr="00C25509">
        <w:rPr>
          <w:color w:val="000000" w:themeColor="text1"/>
          <w:sz w:val="22"/>
        </w:rPr>
        <w:t>t</w:t>
      </w:r>
      <w:r w:rsidRPr="00C25509">
        <w:rPr>
          <w:color w:val="000000" w:themeColor="text1"/>
          <w:sz w:val="22"/>
          <w:vertAlign w:val="subscript"/>
        </w:rPr>
        <w:t>max</w:t>
      </w:r>
      <w:proofErr w:type="spellEnd"/>
      <w:r w:rsidRPr="00C25509">
        <w:rPr>
          <w:color w:val="000000" w:themeColor="text1"/>
          <w:sz w:val="22"/>
        </w:rPr>
        <w:t xml:space="preserve"> a diminué de 24%. Les concentrations sanguines de sirolimus doivent être surveillées et des diminutions appropriées des posologies des deux médicaments doivent être considérées.</w:t>
      </w:r>
    </w:p>
    <w:p w14:paraId="659E9E19" w14:textId="77777777" w:rsidR="005D1BED" w:rsidRPr="00C25509" w:rsidRDefault="005D1BED">
      <w:pPr>
        <w:widowControl w:val="0"/>
        <w:tabs>
          <w:tab w:val="left" w:pos="567"/>
        </w:tabs>
        <w:rPr>
          <w:color w:val="000000" w:themeColor="text1"/>
          <w:sz w:val="22"/>
        </w:rPr>
      </w:pPr>
    </w:p>
    <w:p w14:paraId="11241F5E"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Erythromycine (inhibiteur du CYP3A4)</w:t>
      </w:r>
    </w:p>
    <w:p w14:paraId="31D41D69" w14:textId="77777777" w:rsidR="005D1BED" w:rsidRPr="00C25509" w:rsidRDefault="005D1BED">
      <w:pPr>
        <w:widowControl w:val="0"/>
        <w:tabs>
          <w:tab w:val="left" w:pos="567"/>
        </w:tabs>
        <w:rPr>
          <w:color w:val="000000" w:themeColor="text1"/>
          <w:sz w:val="22"/>
        </w:rPr>
      </w:pPr>
    </w:p>
    <w:p w14:paraId="31790AD4" w14:textId="77777777" w:rsidR="005D1BED" w:rsidRPr="00C25509" w:rsidRDefault="005D1BED">
      <w:pPr>
        <w:widowControl w:val="0"/>
        <w:tabs>
          <w:tab w:val="left" w:pos="567"/>
        </w:tabs>
        <w:rPr>
          <w:color w:val="000000" w:themeColor="text1"/>
          <w:sz w:val="22"/>
        </w:rPr>
      </w:pPr>
      <w:r w:rsidRPr="00C25509">
        <w:rPr>
          <w:color w:val="000000" w:themeColor="text1"/>
          <w:sz w:val="22"/>
        </w:rPr>
        <w:t>L’administration répétée d’érythromycine et de sirolimus solution buvable augmente de façon significative le taux et le degré d’absorption des deux médicaments.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du sirolimus dans le sang total ont été multipliés par respectivement 4,4, 1,4 et 4,2. Les C</w:t>
      </w:r>
      <w:r w:rsidRPr="00C25509">
        <w:rPr>
          <w:color w:val="000000" w:themeColor="text1"/>
          <w:sz w:val="22"/>
          <w:vertAlign w:val="subscript"/>
        </w:rPr>
        <w:t>max</w:t>
      </w:r>
      <w:r w:rsidRPr="00C25509">
        <w:rPr>
          <w:color w:val="000000" w:themeColor="text1"/>
          <w:sz w:val="22"/>
        </w:rPr>
        <w:t>, t</w:t>
      </w:r>
      <w:r w:rsidRPr="00C25509">
        <w:rPr>
          <w:color w:val="000000" w:themeColor="text1"/>
          <w:sz w:val="22"/>
          <w:vertAlign w:val="subscript"/>
        </w:rPr>
        <w:t>max</w:t>
      </w:r>
      <w:r w:rsidRPr="00C25509">
        <w:rPr>
          <w:color w:val="000000" w:themeColor="text1"/>
          <w:sz w:val="22"/>
        </w:rPr>
        <w:t xml:space="preserve"> et ASC de l’érythromycine dans le plasma ont été multipliés par respectivement 1,6, 1,3 et 1,7. Les concentrations sanguines de sirolimus devront être surveillées et des diminutions appropriées des posologies des deux médicaments devront être considérées.</w:t>
      </w:r>
    </w:p>
    <w:p w14:paraId="0BA13E03" w14:textId="77777777" w:rsidR="005D1BED" w:rsidRPr="00C25509" w:rsidRDefault="005D1BED">
      <w:pPr>
        <w:widowControl w:val="0"/>
        <w:tabs>
          <w:tab w:val="left" w:pos="567"/>
        </w:tabs>
        <w:rPr>
          <w:color w:val="000000" w:themeColor="text1"/>
          <w:sz w:val="22"/>
        </w:rPr>
      </w:pPr>
    </w:p>
    <w:p w14:paraId="43D4A825"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Ciclosporine (substrat du CYP3A4)</w:t>
      </w:r>
    </w:p>
    <w:p w14:paraId="50436FFA" w14:textId="77777777" w:rsidR="005D1BED" w:rsidRPr="00C25509" w:rsidRDefault="005D1BED">
      <w:pPr>
        <w:widowControl w:val="0"/>
        <w:tabs>
          <w:tab w:val="left" w:pos="567"/>
        </w:tabs>
        <w:rPr>
          <w:color w:val="000000" w:themeColor="text1"/>
          <w:sz w:val="22"/>
        </w:rPr>
      </w:pPr>
    </w:p>
    <w:p w14:paraId="462BB02C" w14:textId="4E257E38" w:rsidR="005D1BED" w:rsidRPr="00C25509" w:rsidRDefault="005D1BED">
      <w:pPr>
        <w:widowControl w:val="0"/>
        <w:tabs>
          <w:tab w:val="left" w:pos="567"/>
        </w:tabs>
        <w:rPr>
          <w:color w:val="000000" w:themeColor="text1"/>
          <w:sz w:val="22"/>
        </w:rPr>
      </w:pPr>
      <w:r w:rsidRPr="00C25509">
        <w:rPr>
          <w:color w:val="000000" w:themeColor="text1"/>
          <w:sz w:val="22"/>
        </w:rPr>
        <w:t>Le taux et le degré d’absorption du sirolimus ont été significativement augmentés par la ciclosporine A (CsA). L’administration de sirolimus de façon concomitante (5 mg), 2 heures (5 mg) et 4 heures (10 mg) après la ciclosporine (300 mg) augmente l’aire sous la courbe (ASC) du sirolimus approximativement de 183%, 141% et 80% respectivement. L’effet de la CsA se traduit également par une augmentation de la C</w:t>
      </w:r>
      <w:r w:rsidRPr="00C25509">
        <w:rPr>
          <w:color w:val="000000" w:themeColor="text1"/>
          <w:sz w:val="22"/>
          <w:vertAlign w:val="subscript"/>
        </w:rPr>
        <w:t>max</w:t>
      </w:r>
      <w:r w:rsidRPr="00C25509">
        <w:rPr>
          <w:color w:val="000000" w:themeColor="text1"/>
          <w:sz w:val="22"/>
        </w:rPr>
        <w:t xml:space="preserve"> et du t</w:t>
      </w:r>
      <w:r w:rsidRPr="00C25509">
        <w:rPr>
          <w:color w:val="000000" w:themeColor="text1"/>
          <w:sz w:val="22"/>
          <w:vertAlign w:val="subscript"/>
        </w:rPr>
        <w:t xml:space="preserve">max </w:t>
      </w:r>
      <w:r w:rsidRPr="00C25509">
        <w:rPr>
          <w:color w:val="000000" w:themeColor="text1"/>
          <w:sz w:val="22"/>
        </w:rPr>
        <w:t xml:space="preserve">du sirolimus. Lorsque le sirolimus est administré 2 heures avant la </w:t>
      </w:r>
      <w:proofErr w:type="spellStart"/>
      <w:r w:rsidRPr="00C25509">
        <w:rPr>
          <w:color w:val="000000" w:themeColor="text1"/>
          <w:sz w:val="22"/>
        </w:rPr>
        <w:t>CsA</w:t>
      </w:r>
      <w:proofErr w:type="spellEnd"/>
      <w:r w:rsidRPr="00C25509">
        <w:rPr>
          <w:color w:val="000000" w:themeColor="text1"/>
          <w:sz w:val="22"/>
        </w:rPr>
        <w:t>, la C</w:t>
      </w:r>
      <w:r w:rsidRPr="00C25509">
        <w:rPr>
          <w:color w:val="000000" w:themeColor="text1"/>
          <w:sz w:val="22"/>
          <w:vertAlign w:val="subscript"/>
        </w:rPr>
        <w:t>max</w:t>
      </w:r>
      <w:r w:rsidRPr="00C25509">
        <w:rPr>
          <w:color w:val="000000" w:themeColor="text1"/>
          <w:sz w:val="22"/>
        </w:rPr>
        <w:t xml:space="preserve"> et l’ASC du sirolimus ne sont pas modifiées. Une dose unique de sirolimus ne modifie pas la pharmacocinétique de la ciclosporine (microémulsion) chez les volontaires sains en cas d’administration simultanée ou à 4 heures d’intervalle. Il est recommandé d’administrer Rapamune 4 heures après la ciclosporine (microémulsion).</w:t>
      </w:r>
    </w:p>
    <w:p w14:paraId="15126679" w14:textId="77777777" w:rsidR="005D1BED" w:rsidRPr="00C25509" w:rsidRDefault="005D1BED">
      <w:pPr>
        <w:widowControl w:val="0"/>
        <w:tabs>
          <w:tab w:val="left" w:pos="567"/>
        </w:tabs>
        <w:rPr>
          <w:color w:val="000000" w:themeColor="text1"/>
          <w:sz w:val="22"/>
        </w:rPr>
      </w:pPr>
    </w:p>
    <w:p w14:paraId="7DF1E54D" w14:textId="77777777" w:rsidR="005E4A77" w:rsidRPr="00C25509" w:rsidRDefault="005E4A77" w:rsidP="00A13D9A">
      <w:pPr>
        <w:keepNext/>
        <w:keepLines/>
        <w:tabs>
          <w:tab w:val="left" w:pos="567"/>
        </w:tabs>
        <w:rPr>
          <w:color w:val="000000" w:themeColor="text1"/>
          <w:sz w:val="22"/>
          <w:u w:val="single"/>
        </w:rPr>
      </w:pPr>
      <w:r w:rsidRPr="00C25509">
        <w:rPr>
          <w:color w:val="000000" w:themeColor="text1"/>
          <w:sz w:val="22"/>
          <w:u w:val="single"/>
        </w:rPr>
        <w:lastRenderedPageBreak/>
        <w:t>Cannabidiol (inhibiteur de la P-gp)</w:t>
      </w:r>
    </w:p>
    <w:p w14:paraId="43F6C7C3" w14:textId="77777777" w:rsidR="005E4A77" w:rsidRPr="00C25509" w:rsidRDefault="005E4A77" w:rsidP="00A13D9A">
      <w:pPr>
        <w:keepNext/>
        <w:keepLines/>
        <w:tabs>
          <w:tab w:val="left" w:pos="567"/>
        </w:tabs>
        <w:rPr>
          <w:color w:val="000000" w:themeColor="text1"/>
          <w:sz w:val="22"/>
        </w:rPr>
      </w:pPr>
    </w:p>
    <w:p w14:paraId="6D5A695E" w14:textId="4801811D" w:rsidR="0044720D" w:rsidRPr="00C25509" w:rsidRDefault="0044720D" w:rsidP="00A13D9A">
      <w:pPr>
        <w:keepNext/>
        <w:keepLines/>
        <w:tabs>
          <w:tab w:val="left" w:pos="567"/>
        </w:tabs>
        <w:rPr>
          <w:color w:val="000000" w:themeColor="text1"/>
          <w:sz w:val="22"/>
        </w:rPr>
      </w:pPr>
      <w:r w:rsidRPr="00C25509">
        <w:rPr>
          <w:color w:val="000000" w:themeColor="text1"/>
          <w:sz w:val="22"/>
        </w:rPr>
        <w:t xml:space="preserve">Des cas d’augmentation des concentrations de </w:t>
      </w:r>
      <w:proofErr w:type="spellStart"/>
      <w:r w:rsidRPr="00C25509">
        <w:rPr>
          <w:color w:val="000000" w:themeColor="text1"/>
          <w:sz w:val="22"/>
        </w:rPr>
        <w:t>sirolimus</w:t>
      </w:r>
      <w:proofErr w:type="spellEnd"/>
      <w:r w:rsidR="009B5A86" w:rsidRPr="00C25509">
        <w:rPr>
          <w:color w:val="000000" w:themeColor="text1"/>
          <w:sz w:val="22"/>
        </w:rPr>
        <w:t xml:space="preserve"> dans le sang</w:t>
      </w:r>
      <w:r w:rsidRPr="00C25509">
        <w:rPr>
          <w:color w:val="000000" w:themeColor="text1"/>
          <w:sz w:val="22"/>
        </w:rPr>
        <w:t xml:space="preserve"> ont été rapportés lors de l’utilisation concomitante </w:t>
      </w:r>
      <w:r w:rsidR="009B5A86" w:rsidRPr="00C25509">
        <w:rPr>
          <w:color w:val="000000" w:themeColor="text1"/>
          <w:sz w:val="22"/>
        </w:rPr>
        <w:t>d</w:t>
      </w:r>
      <w:r w:rsidRPr="00C25509">
        <w:rPr>
          <w:color w:val="000000" w:themeColor="text1"/>
          <w:sz w:val="22"/>
        </w:rPr>
        <w:t xml:space="preserve">e </w:t>
      </w:r>
      <w:proofErr w:type="spellStart"/>
      <w:r w:rsidRPr="00C25509">
        <w:rPr>
          <w:color w:val="000000" w:themeColor="text1"/>
          <w:sz w:val="22"/>
        </w:rPr>
        <w:t>cannabidiol</w:t>
      </w:r>
      <w:proofErr w:type="spellEnd"/>
      <w:r w:rsidRPr="00C25509">
        <w:rPr>
          <w:color w:val="000000" w:themeColor="text1"/>
          <w:sz w:val="22"/>
        </w:rPr>
        <w:t xml:space="preserve">. </w:t>
      </w:r>
      <w:r w:rsidR="009B5A86" w:rsidRPr="00C25509">
        <w:rPr>
          <w:color w:val="000000" w:themeColor="text1"/>
          <w:sz w:val="22"/>
        </w:rPr>
        <w:t>L’</w:t>
      </w:r>
      <w:r w:rsidRPr="00C25509">
        <w:rPr>
          <w:color w:val="000000" w:themeColor="text1"/>
          <w:sz w:val="22"/>
        </w:rPr>
        <w:t>administration</w:t>
      </w:r>
      <w:r w:rsidR="009B5A86" w:rsidRPr="00C25509">
        <w:rPr>
          <w:color w:val="000000" w:themeColor="text1"/>
          <w:sz w:val="22"/>
        </w:rPr>
        <w:t xml:space="preserve"> concomitante</w:t>
      </w:r>
      <w:r w:rsidRPr="00C25509">
        <w:rPr>
          <w:color w:val="000000" w:themeColor="text1"/>
          <w:sz w:val="22"/>
        </w:rPr>
        <w:t xml:space="preserve"> de </w:t>
      </w:r>
      <w:proofErr w:type="spellStart"/>
      <w:r w:rsidRPr="00C25509">
        <w:rPr>
          <w:color w:val="000000" w:themeColor="text1"/>
          <w:sz w:val="22"/>
        </w:rPr>
        <w:t>cannabidiol</w:t>
      </w:r>
      <w:proofErr w:type="spellEnd"/>
      <w:r w:rsidRPr="00C25509">
        <w:rPr>
          <w:color w:val="000000" w:themeColor="text1"/>
          <w:sz w:val="22"/>
        </w:rPr>
        <w:t xml:space="preserve"> et d’un autre inhibiteur de </w:t>
      </w:r>
      <w:r w:rsidR="009B5A86" w:rsidRPr="00C25509">
        <w:rPr>
          <w:color w:val="000000" w:themeColor="text1"/>
          <w:sz w:val="22"/>
        </w:rPr>
        <w:t xml:space="preserve">la </w:t>
      </w:r>
      <w:r w:rsidRPr="00C25509">
        <w:rPr>
          <w:color w:val="000000" w:themeColor="text1"/>
          <w:sz w:val="22"/>
        </w:rPr>
        <w:t xml:space="preserve">mTOR administré par voie orale </w:t>
      </w:r>
      <w:r w:rsidR="009B5A86" w:rsidRPr="00C25509">
        <w:rPr>
          <w:color w:val="000000" w:themeColor="text1"/>
          <w:sz w:val="22"/>
        </w:rPr>
        <w:t>dans le cadre</w:t>
      </w:r>
      <w:r w:rsidRPr="00C25509">
        <w:rPr>
          <w:color w:val="000000" w:themeColor="text1"/>
          <w:sz w:val="22"/>
        </w:rPr>
        <w:t xml:space="preserve"> d’une étude menée </w:t>
      </w:r>
      <w:r w:rsidR="00291D09" w:rsidRPr="00C25509">
        <w:rPr>
          <w:color w:val="000000" w:themeColor="text1"/>
          <w:sz w:val="22"/>
        </w:rPr>
        <w:t>chez</w:t>
      </w:r>
      <w:r w:rsidRPr="00C25509">
        <w:rPr>
          <w:color w:val="000000" w:themeColor="text1"/>
          <w:sz w:val="22"/>
        </w:rPr>
        <w:t xml:space="preserve"> des volontaires sains a entraîné une augmentation de l’exposition à l’inhibiteur de</w:t>
      </w:r>
      <w:r w:rsidR="009B5A86" w:rsidRPr="00C25509">
        <w:rPr>
          <w:color w:val="000000" w:themeColor="text1"/>
          <w:sz w:val="22"/>
        </w:rPr>
        <w:t xml:space="preserve"> </w:t>
      </w:r>
      <w:r w:rsidRPr="00C25509">
        <w:rPr>
          <w:color w:val="000000" w:themeColor="text1"/>
          <w:sz w:val="22"/>
        </w:rPr>
        <w:t>mTOR d’environ 2,5 fois pour la C</w:t>
      </w:r>
      <w:r w:rsidRPr="00C25509">
        <w:rPr>
          <w:color w:val="000000" w:themeColor="text1"/>
          <w:sz w:val="22"/>
          <w:vertAlign w:val="subscript"/>
        </w:rPr>
        <w:t>max</w:t>
      </w:r>
      <w:r w:rsidRPr="00C25509">
        <w:rPr>
          <w:color w:val="000000" w:themeColor="text1"/>
          <w:sz w:val="22"/>
        </w:rPr>
        <w:t xml:space="preserve"> et l’ASC, en raison de l’inhibition de l’efflux </w:t>
      </w:r>
      <w:r w:rsidR="009B5A86" w:rsidRPr="00C25509">
        <w:rPr>
          <w:color w:val="000000" w:themeColor="text1"/>
          <w:sz w:val="22"/>
        </w:rPr>
        <w:t xml:space="preserve">de </w:t>
      </w:r>
      <w:r w:rsidRPr="00C25509">
        <w:rPr>
          <w:color w:val="000000" w:themeColor="text1"/>
          <w:sz w:val="22"/>
        </w:rPr>
        <w:t xml:space="preserve">P-gp </w:t>
      </w:r>
      <w:r w:rsidR="009B5A86" w:rsidRPr="00C25509">
        <w:rPr>
          <w:color w:val="000000" w:themeColor="text1"/>
          <w:sz w:val="22"/>
        </w:rPr>
        <w:t xml:space="preserve">intestinale </w:t>
      </w:r>
      <w:r w:rsidRPr="00C25509">
        <w:rPr>
          <w:color w:val="000000" w:themeColor="text1"/>
          <w:sz w:val="22"/>
        </w:rPr>
        <w:t xml:space="preserve">par le cannabidiol. Il convient d’être prudent lors de </w:t>
      </w:r>
      <w:r w:rsidR="009B5A86" w:rsidRPr="00C25509">
        <w:rPr>
          <w:color w:val="000000" w:themeColor="text1"/>
          <w:sz w:val="22"/>
        </w:rPr>
        <w:t>l’</w:t>
      </w:r>
      <w:r w:rsidRPr="00C25509">
        <w:rPr>
          <w:color w:val="000000" w:themeColor="text1"/>
          <w:sz w:val="22"/>
        </w:rPr>
        <w:t xml:space="preserve">administration </w:t>
      </w:r>
      <w:r w:rsidR="009B5A86" w:rsidRPr="00C25509">
        <w:rPr>
          <w:color w:val="000000" w:themeColor="text1"/>
          <w:sz w:val="22"/>
        </w:rPr>
        <w:t xml:space="preserve">concomitante </w:t>
      </w:r>
      <w:r w:rsidRPr="00C25509">
        <w:rPr>
          <w:color w:val="000000" w:themeColor="text1"/>
          <w:sz w:val="22"/>
        </w:rPr>
        <w:t xml:space="preserve">de </w:t>
      </w:r>
      <w:proofErr w:type="spellStart"/>
      <w:r w:rsidRPr="00C25509">
        <w:rPr>
          <w:color w:val="000000" w:themeColor="text1"/>
          <w:sz w:val="22"/>
        </w:rPr>
        <w:t>cannabidiol</w:t>
      </w:r>
      <w:proofErr w:type="spellEnd"/>
      <w:r w:rsidRPr="00C25509">
        <w:rPr>
          <w:color w:val="000000" w:themeColor="text1"/>
          <w:sz w:val="22"/>
        </w:rPr>
        <w:t xml:space="preserve"> et de </w:t>
      </w:r>
      <w:proofErr w:type="spellStart"/>
      <w:r w:rsidRPr="00C25509">
        <w:rPr>
          <w:color w:val="000000" w:themeColor="text1"/>
          <w:sz w:val="22"/>
        </w:rPr>
        <w:t>Rapamune</w:t>
      </w:r>
      <w:proofErr w:type="spellEnd"/>
      <w:r w:rsidRPr="00C25509">
        <w:rPr>
          <w:color w:val="000000" w:themeColor="text1"/>
          <w:sz w:val="22"/>
        </w:rPr>
        <w:t xml:space="preserve">, en surveillant étroitement </w:t>
      </w:r>
      <w:r w:rsidR="009B5A86" w:rsidRPr="00C25509">
        <w:rPr>
          <w:color w:val="000000" w:themeColor="text1"/>
          <w:sz w:val="22"/>
        </w:rPr>
        <w:t xml:space="preserve">les </w:t>
      </w:r>
      <w:r w:rsidRPr="00C25509">
        <w:rPr>
          <w:color w:val="000000" w:themeColor="text1"/>
          <w:sz w:val="22"/>
        </w:rPr>
        <w:t xml:space="preserve">effets </w:t>
      </w:r>
      <w:r w:rsidR="00291D09" w:rsidRPr="00C25509">
        <w:rPr>
          <w:color w:val="000000" w:themeColor="text1"/>
          <w:sz w:val="22"/>
        </w:rPr>
        <w:t>secondaires</w:t>
      </w:r>
      <w:r w:rsidRPr="00C25509">
        <w:rPr>
          <w:color w:val="000000" w:themeColor="text1"/>
          <w:sz w:val="22"/>
        </w:rPr>
        <w:t>. Surveille</w:t>
      </w:r>
      <w:r w:rsidR="00291D09" w:rsidRPr="00C25509">
        <w:rPr>
          <w:color w:val="000000" w:themeColor="text1"/>
          <w:sz w:val="22"/>
        </w:rPr>
        <w:t>r</w:t>
      </w:r>
      <w:r w:rsidRPr="00C25509">
        <w:rPr>
          <w:color w:val="000000" w:themeColor="text1"/>
          <w:sz w:val="22"/>
        </w:rPr>
        <w:t xml:space="preserve"> les concentrations sanguines de </w:t>
      </w:r>
      <w:proofErr w:type="spellStart"/>
      <w:r w:rsidRPr="00C25509">
        <w:rPr>
          <w:color w:val="000000" w:themeColor="text1"/>
          <w:sz w:val="22"/>
        </w:rPr>
        <w:t>sirolimus</w:t>
      </w:r>
      <w:proofErr w:type="spellEnd"/>
      <w:r w:rsidRPr="00C25509">
        <w:rPr>
          <w:color w:val="000000" w:themeColor="text1"/>
          <w:sz w:val="22"/>
        </w:rPr>
        <w:t xml:space="preserve"> et ajuste</w:t>
      </w:r>
      <w:r w:rsidR="00291D09" w:rsidRPr="00C25509">
        <w:rPr>
          <w:color w:val="000000" w:themeColor="text1"/>
          <w:sz w:val="22"/>
        </w:rPr>
        <w:t>r</w:t>
      </w:r>
      <w:r w:rsidRPr="00C25509">
        <w:rPr>
          <w:color w:val="000000" w:themeColor="text1"/>
          <w:sz w:val="22"/>
        </w:rPr>
        <w:t xml:space="preserve"> la dose si nécessaire (voir rubriques 4.2 et 4.4).</w:t>
      </w:r>
    </w:p>
    <w:p w14:paraId="408919B5" w14:textId="77777777" w:rsidR="005E4A77" w:rsidRPr="00C25509" w:rsidRDefault="005E4A77" w:rsidP="005E4A77">
      <w:pPr>
        <w:widowControl w:val="0"/>
        <w:tabs>
          <w:tab w:val="left" w:pos="567"/>
        </w:tabs>
        <w:rPr>
          <w:color w:val="000000" w:themeColor="text1"/>
          <w:sz w:val="22"/>
        </w:rPr>
      </w:pPr>
    </w:p>
    <w:p w14:paraId="66AC1795" w14:textId="77777777" w:rsidR="005D1BED" w:rsidRPr="00C25509" w:rsidRDefault="005D1BED">
      <w:pPr>
        <w:widowControl w:val="0"/>
        <w:tabs>
          <w:tab w:val="left" w:pos="567"/>
        </w:tabs>
        <w:rPr>
          <w:color w:val="000000" w:themeColor="text1"/>
          <w:sz w:val="22"/>
        </w:rPr>
      </w:pPr>
      <w:r w:rsidRPr="00C25509">
        <w:rPr>
          <w:color w:val="000000" w:themeColor="text1"/>
          <w:sz w:val="22"/>
          <w:u w:val="single"/>
        </w:rPr>
        <w:t>Contraceptifs oraux</w:t>
      </w:r>
    </w:p>
    <w:p w14:paraId="73119F5E" w14:textId="77777777" w:rsidR="005D1BED" w:rsidRPr="00C25509" w:rsidRDefault="005D1BED">
      <w:pPr>
        <w:widowControl w:val="0"/>
        <w:tabs>
          <w:tab w:val="left" w:pos="567"/>
        </w:tabs>
        <w:rPr>
          <w:color w:val="000000" w:themeColor="text1"/>
          <w:sz w:val="22"/>
        </w:rPr>
      </w:pPr>
    </w:p>
    <w:p w14:paraId="061BDD1A" w14:textId="77777777" w:rsidR="005D1BED" w:rsidRPr="00C25509" w:rsidRDefault="005D1BED">
      <w:pPr>
        <w:widowControl w:val="0"/>
        <w:tabs>
          <w:tab w:val="left" w:pos="567"/>
        </w:tabs>
        <w:rPr>
          <w:color w:val="000000" w:themeColor="text1"/>
          <w:sz w:val="22"/>
        </w:rPr>
      </w:pPr>
      <w:r w:rsidRPr="00C25509">
        <w:rPr>
          <w:color w:val="000000" w:themeColor="text1"/>
          <w:sz w:val="22"/>
        </w:rPr>
        <w:t>Aucune interaction pharmacocinétique cliniquement significative n’a été observée entre Rapamune solution buvable et 0,3 mg de norgestrel/0,03 mg d’éthinyl estradiol. Bien que les résultats d’une étude d’interaction à dose unique avec un contraceptif oral suggèrent l’absence d’interaction pharmacocinétique, on ne peut exclure la possibilité de modifications pharmacocinétiques pouvant affecter l’efficacité de la contraception orale lors d’un traitement prolongé par Rapamune.</w:t>
      </w:r>
    </w:p>
    <w:p w14:paraId="75FDDCF9" w14:textId="77777777" w:rsidR="005D1BED" w:rsidRPr="00C25509" w:rsidRDefault="005D1BED">
      <w:pPr>
        <w:widowControl w:val="0"/>
        <w:tabs>
          <w:tab w:val="left" w:pos="567"/>
        </w:tabs>
        <w:rPr>
          <w:color w:val="000000" w:themeColor="text1"/>
          <w:sz w:val="22"/>
        </w:rPr>
      </w:pPr>
    </w:p>
    <w:p w14:paraId="271334F2"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u w:val="single"/>
        </w:rPr>
        <w:t>Autres interactions possibles</w:t>
      </w:r>
    </w:p>
    <w:p w14:paraId="26E2DE64" w14:textId="77777777" w:rsidR="005D1BED" w:rsidRPr="00C25509" w:rsidRDefault="005D1BED" w:rsidP="004446A1">
      <w:pPr>
        <w:widowControl w:val="0"/>
        <w:tabs>
          <w:tab w:val="left" w:pos="567"/>
        </w:tabs>
        <w:rPr>
          <w:color w:val="000000" w:themeColor="text1"/>
          <w:sz w:val="22"/>
        </w:rPr>
      </w:pPr>
    </w:p>
    <w:p w14:paraId="687A57D3"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Les inhibiteurs du CYP3A4 peuvent réduire le métabolisme du sirolimus et augmenter les concentrations sanguines de sirolimus. De tels inhibiteurs comprennent certains antifongiques (tels que clotrimazole, fluconazole, itraconazole, voriconazole), certains antibiotiques (tels que troléandomycine, télithromycine, clarithromycine), certains inhibiteurs de protéases (tels que ritonavir, indinavir, bocéprévir, et télaprévir), nicardipine, bromocriptine, cimétidine</w:t>
      </w:r>
      <w:r w:rsidR="00123957" w:rsidRPr="00C25509">
        <w:rPr>
          <w:color w:val="000000" w:themeColor="text1"/>
          <w:sz w:val="22"/>
        </w:rPr>
        <w:t>,</w:t>
      </w:r>
      <w:r w:rsidRPr="00C25509">
        <w:rPr>
          <w:color w:val="000000" w:themeColor="text1"/>
          <w:sz w:val="22"/>
        </w:rPr>
        <w:t xml:space="preserve"> danazol</w:t>
      </w:r>
      <w:r w:rsidR="00123957" w:rsidRPr="00C25509">
        <w:rPr>
          <w:color w:val="000000" w:themeColor="text1"/>
          <w:sz w:val="22"/>
        </w:rPr>
        <w:t xml:space="preserve"> et l</w:t>
      </w:r>
      <w:r w:rsidR="008C48B9" w:rsidRPr="00C25509">
        <w:rPr>
          <w:color w:val="000000" w:themeColor="text1"/>
          <w:sz w:val="22"/>
        </w:rPr>
        <w:t>e</w:t>
      </w:r>
      <w:r w:rsidR="00123957" w:rsidRPr="00C25509">
        <w:rPr>
          <w:color w:val="000000" w:themeColor="text1"/>
          <w:sz w:val="22"/>
        </w:rPr>
        <w:t>termovir</w:t>
      </w:r>
      <w:r w:rsidRPr="00C25509">
        <w:rPr>
          <w:color w:val="000000" w:themeColor="text1"/>
          <w:sz w:val="22"/>
        </w:rPr>
        <w:t xml:space="preserve">. </w:t>
      </w:r>
    </w:p>
    <w:p w14:paraId="38882E04" w14:textId="77777777" w:rsidR="005D1BED" w:rsidRPr="00C25509" w:rsidRDefault="005D1BED">
      <w:pPr>
        <w:widowControl w:val="0"/>
        <w:tabs>
          <w:tab w:val="left" w:pos="567"/>
        </w:tabs>
        <w:rPr>
          <w:color w:val="000000" w:themeColor="text1"/>
          <w:sz w:val="22"/>
        </w:rPr>
      </w:pPr>
    </w:p>
    <w:p w14:paraId="5B5A2CAA" w14:textId="77777777" w:rsidR="005D1BED" w:rsidRPr="00C25509" w:rsidRDefault="005D1BED">
      <w:pPr>
        <w:widowControl w:val="0"/>
        <w:tabs>
          <w:tab w:val="left" w:pos="567"/>
        </w:tabs>
        <w:rPr>
          <w:color w:val="000000" w:themeColor="text1"/>
          <w:sz w:val="22"/>
        </w:rPr>
      </w:pPr>
      <w:r w:rsidRPr="00C25509">
        <w:rPr>
          <w:color w:val="000000" w:themeColor="text1"/>
          <w:sz w:val="22"/>
        </w:rPr>
        <w:t>Les inducteurs du CYP3A4 peuvent augmenter le métabolisme du sirolimus et réduire les concentrations sanguines de sirolimus (par exemple Millepertuis (</w:t>
      </w:r>
      <w:r w:rsidRPr="00C25509">
        <w:rPr>
          <w:i/>
          <w:color w:val="000000" w:themeColor="text1"/>
          <w:sz w:val="22"/>
        </w:rPr>
        <w:t>Hypericum perforatum</w:t>
      </w:r>
      <w:r w:rsidRPr="00C25509">
        <w:rPr>
          <w:color w:val="000000" w:themeColor="text1"/>
          <w:sz w:val="22"/>
        </w:rPr>
        <w:t>) ; anticonvulsivants : carbamazépine, phénobarbital, phénytoïne).</w:t>
      </w:r>
    </w:p>
    <w:p w14:paraId="2D704E1A" w14:textId="77777777" w:rsidR="005D1BED" w:rsidRPr="00C25509" w:rsidRDefault="005D1BED">
      <w:pPr>
        <w:widowControl w:val="0"/>
        <w:tabs>
          <w:tab w:val="left" w:pos="567"/>
        </w:tabs>
        <w:rPr>
          <w:color w:val="000000" w:themeColor="text1"/>
          <w:sz w:val="22"/>
        </w:rPr>
      </w:pPr>
    </w:p>
    <w:p w14:paraId="4870F4D7"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Bien que le sirolimus inhibe </w:t>
      </w:r>
      <w:r w:rsidRPr="00C25509">
        <w:rPr>
          <w:i/>
          <w:color w:val="000000" w:themeColor="text1"/>
          <w:sz w:val="22"/>
        </w:rPr>
        <w:t>in vitro</w:t>
      </w:r>
      <w:r w:rsidRPr="00C25509">
        <w:rPr>
          <w:color w:val="000000" w:themeColor="text1"/>
          <w:sz w:val="22"/>
        </w:rPr>
        <w:t xml:space="preserve"> les isoenzymes du cytochrome P</w:t>
      </w:r>
      <w:r w:rsidRPr="00C25509">
        <w:rPr>
          <w:color w:val="000000" w:themeColor="text1"/>
          <w:sz w:val="22"/>
          <w:vertAlign w:val="subscript"/>
        </w:rPr>
        <w:t>450</w:t>
      </w:r>
      <w:r w:rsidRPr="00C25509">
        <w:rPr>
          <w:color w:val="000000" w:themeColor="text1"/>
          <w:sz w:val="22"/>
        </w:rPr>
        <w:t xml:space="preserve"> hépatique humain CYP2C9, CYP2C19, CYP2D6 et CYP3A4/5, cette substance active ne devrait pas inhiber l’activité de ces isoenzymes </w:t>
      </w:r>
      <w:r w:rsidRPr="00C25509">
        <w:rPr>
          <w:i/>
          <w:color w:val="000000" w:themeColor="text1"/>
          <w:sz w:val="22"/>
        </w:rPr>
        <w:t>in vivo</w:t>
      </w:r>
      <w:r w:rsidRPr="00C25509">
        <w:rPr>
          <w:color w:val="000000" w:themeColor="text1"/>
          <w:sz w:val="22"/>
        </w:rPr>
        <w:t xml:space="preserve"> puisque les concentrations de sirolimus nécessaires pour entraîner une inhibition sont beaucoup plus élevées que celles observées chez les patients recevant des doses thérapeutiques de Rapamune. Les inhibiteurs de la gp-P peuvent diminuer l’élimination de sirolimus à partir des cellules intestinales et augmenter les concentrations de sirolimus.</w:t>
      </w:r>
    </w:p>
    <w:p w14:paraId="306DBB31" w14:textId="77777777" w:rsidR="005D1BED" w:rsidRPr="00C25509" w:rsidRDefault="005D1BED">
      <w:pPr>
        <w:widowControl w:val="0"/>
        <w:tabs>
          <w:tab w:val="left" w:pos="567"/>
        </w:tabs>
        <w:rPr>
          <w:color w:val="000000" w:themeColor="text1"/>
          <w:sz w:val="22"/>
        </w:rPr>
      </w:pPr>
    </w:p>
    <w:p w14:paraId="7CB30D88" w14:textId="77777777" w:rsidR="005D1BED" w:rsidRPr="00C25509" w:rsidRDefault="005D1BED">
      <w:pPr>
        <w:widowControl w:val="0"/>
        <w:tabs>
          <w:tab w:val="left" w:pos="567"/>
        </w:tabs>
        <w:rPr>
          <w:color w:val="000000" w:themeColor="text1"/>
          <w:sz w:val="22"/>
        </w:rPr>
      </w:pPr>
      <w:r w:rsidRPr="00C25509">
        <w:rPr>
          <w:color w:val="000000" w:themeColor="text1"/>
          <w:sz w:val="22"/>
        </w:rPr>
        <w:t>Le jus de pamplemousse modifie le métabolisme impliquant le CYP3A4 et doit donc être évité.</w:t>
      </w:r>
    </w:p>
    <w:p w14:paraId="7C1B063A" w14:textId="77777777" w:rsidR="005D1BED" w:rsidRPr="00C25509" w:rsidRDefault="005D1BED">
      <w:pPr>
        <w:widowControl w:val="0"/>
        <w:tabs>
          <w:tab w:val="left" w:pos="567"/>
        </w:tabs>
        <w:rPr>
          <w:color w:val="000000" w:themeColor="text1"/>
          <w:sz w:val="22"/>
        </w:rPr>
      </w:pPr>
    </w:p>
    <w:p w14:paraId="33CAC799" w14:textId="77777777" w:rsidR="005D1BED" w:rsidRPr="00C25509" w:rsidRDefault="005D1BED">
      <w:pPr>
        <w:widowControl w:val="0"/>
        <w:tabs>
          <w:tab w:val="left" w:pos="567"/>
        </w:tabs>
        <w:rPr>
          <w:color w:val="000000" w:themeColor="text1"/>
          <w:sz w:val="22"/>
        </w:rPr>
      </w:pPr>
      <w:r w:rsidRPr="00C25509">
        <w:rPr>
          <w:color w:val="000000" w:themeColor="text1"/>
          <w:sz w:val="22"/>
        </w:rPr>
        <w:t>Des interactions pharmacocinétiques peuvent être observées avec des stimulants de la motricité gastro-intestinale tels que le cisapride et le métoclopramide.</w:t>
      </w:r>
    </w:p>
    <w:p w14:paraId="0557FB0C" w14:textId="77777777" w:rsidR="005D1BED" w:rsidRPr="00C25509" w:rsidRDefault="005D1BED">
      <w:pPr>
        <w:widowControl w:val="0"/>
        <w:tabs>
          <w:tab w:val="left" w:pos="567"/>
        </w:tabs>
        <w:rPr>
          <w:color w:val="000000" w:themeColor="text1"/>
          <w:sz w:val="22"/>
        </w:rPr>
      </w:pPr>
    </w:p>
    <w:p w14:paraId="1B46B342" w14:textId="77777777" w:rsidR="005D1BED" w:rsidRPr="00C25509" w:rsidRDefault="005D1BED">
      <w:pPr>
        <w:widowControl w:val="0"/>
        <w:tabs>
          <w:tab w:val="left" w:pos="567"/>
        </w:tabs>
        <w:rPr>
          <w:color w:val="000000" w:themeColor="text1"/>
          <w:sz w:val="22"/>
        </w:rPr>
      </w:pPr>
      <w:r w:rsidRPr="00C25509">
        <w:rPr>
          <w:color w:val="000000" w:themeColor="text1"/>
          <w:sz w:val="22"/>
        </w:rPr>
        <w:t>Aucune interaction pharmacocinétique cliniquement significative n’a été observée entre le sirolimus et l’une des substances suivantes : aciclovir, atorvastatine, digoxine, glibenclamide, méthylprednisolone, nifédipine, prednisolone et triméthoprime/sulfaméthoxazole.</w:t>
      </w:r>
    </w:p>
    <w:p w14:paraId="0257B1CA" w14:textId="77777777" w:rsidR="005D1BED" w:rsidRPr="00C25509" w:rsidRDefault="005D1BED">
      <w:pPr>
        <w:widowControl w:val="0"/>
        <w:tabs>
          <w:tab w:val="left" w:pos="567"/>
        </w:tabs>
        <w:rPr>
          <w:color w:val="000000" w:themeColor="text1"/>
          <w:sz w:val="22"/>
        </w:rPr>
      </w:pPr>
    </w:p>
    <w:p w14:paraId="794C3871" w14:textId="77777777" w:rsidR="005D1BED" w:rsidRPr="00C25509" w:rsidRDefault="005D1BED">
      <w:pPr>
        <w:widowControl w:val="0"/>
        <w:tabs>
          <w:tab w:val="left" w:pos="567"/>
        </w:tabs>
        <w:rPr>
          <w:color w:val="000000" w:themeColor="text1"/>
          <w:sz w:val="22"/>
        </w:rPr>
      </w:pPr>
      <w:r w:rsidRPr="00C25509">
        <w:rPr>
          <w:color w:val="000000" w:themeColor="text1"/>
          <w:sz w:val="22"/>
        </w:rPr>
        <w:t>Population pédiatrique</w:t>
      </w:r>
    </w:p>
    <w:p w14:paraId="7C1E51BE" w14:textId="77777777" w:rsidR="005D1BED" w:rsidRPr="00C25509" w:rsidRDefault="005D1BED">
      <w:pPr>
        <w:widowControl w:val="0"/>
        <w:tabs>
          <w:tab w:val="left" w:pos="567"/>
        </w:tabs>
        <w:rPr>
          <w:color w:val="000000" w:themeColor="text1"/>
          <w:sz w:val="22"/>
        </w:rPr>
      </w:pPr>
    </w:p>
    <w:p w14:paraId="3232DF2F" w14:textId="77777777" w:rsidR="005D1BED" w:rsidRPr="00C25509" w:rsidRDefault="005D1BED">
      <w:pPr>
        <w:widowControl w:val="0"/>
        <w:tabs>
          <w:tab w:val="left" w:pos="567"/>
        </w:tabs>
        <w:rPr>
          <w:color w:val="000000" w:themeColor="text1"/>
          <w:sz w:val="22"/>
        </w:rPr>
      </w:pPr>
      <w:r w:rsidRPr="00C25509">
        <w:rPr>
          <w:color w:val="000000" w:themeColor="text1"/>
          <w:sz w:val="22"/>
        </w:rPr>
        <w:t>Les études d’interaction n’ont été réalisées que chez l’adulte.</w:t>
      </w:r>
    </w:p>
    <w:p w14:paraId="64A8DCF9" w14:textId="77777777" w:rsidR="005D1BED" w:rsidRPr="00C25509" w:rsidRDefault="005D1BED">
      <w:pPr>
        <w:widowControl w:val="0"/>
        <w:tabs>
          <w:tab w:val="left" w:pos="567"/>
        </w:tabs>
        <w:ind w:left="567"/>
        <w:rPr>
          <w:color w:val="000000" w:themeColor="text1"/>
          <w:sz w:val="22"/>
        </w:rPr>
      </w:pPr>
    </w:p>
    <w:p w14:paraId="3D322090"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4.6 </w:t>
      </w:r>
      <w:r w:rsidRPr="00C25509">
        <w:rPr>
          <w:b/>
          <w:color w:val="000000" w:themeColor="text1"/>
          <w:sz w:val="22"/>
        </w:rPr>
        <w:tab/>
      </w:r>
      <w:r w:rsidR="003F284D" w:rsidRPr="00C25509">
        <w:rPr>
          <w:b/>
          <w:color w:val="000000" w:themeColor="text1"/>
          <w:sz w:val="22"/>
        </w:rPr>
        <w:t>Fertilité</w:t>
      </w:r>
      <w:r w:rsidRPr="00C25509">
        <w:rPr>
          <w:b/>
          <w:color w:val="000000" w:themeColor="text1"/>
          <w:sz w:val="22"/>
        </w:rPr>
        <w:t>, grossesse et allaitement</w:t>
      </w:r>
    </w:p>
    <w:p w14:paraId="47180190" w14:textId="77777777" w:rsidR="005D1BED" w:rsidRPr="00C25509" w:rsidRDefault="005D1BED">
      <w:pPr>
        <w:pStyle w:val="BodyText"/>
        <w:widowControl w:val="0"/>
        <w:tabs>
          <w:tab w:val="left" w:pos="567"/>
        </w:tabs>
        <w:jc w:val="left"/>
        <w:rPr>
          <w:color w:val="000000" w:themeColor="text1"/>
        </w:rPr>
      </w:pPr>
    </w:p>
    <w:p w14:paraId="7F00D590" w14:textId="77777777" w:rsidR="005D1BED" w:rsidRPr="00C25509" w:rsidRDefault="005D1BED">
      <w:pPr>
        <w:pStyle w:val="BodyText"/>
        <w:widowControl w:val="0"/>
        <w:tabs>
          <w:tab w:val="left" w:pos="567"/>
        </w:tabs>
        <w:jc w:val="left"/>
        <w:rPr>
          <w:color w:val="000000" w:themeColor="text1"/>
          <w:szCs w:val="22"/>
          <w:u w:val="single"/>
        </w:rPr>
      </w:pPr>
      <w:r w:rsidRPr="00C25509">
        <w:rPr>
          <w:color w:val="000000" w:themeColor="text1"/>
          <w:szCs w:val="22"/>
          <w:u w:val="single"/>
        </w:rPr>
        <w:t>Femmes en âge de procréer</w:t>
      </w:r>
    </w:p>
    <w:p w14:paraId="5E0DF6DD" w14:textId="77777777" w:rsidR="005D1BED" w:rsidRPr="00C25509" w:rsidRDefault="005D1BED">
      <w:pPr>
        <w:pStyle w:val="BodyText"/>
        <w:widowControl w:val="0"/>
        <w:tabs>
          <w:tab w:val="left" w:pos="567"/>
        </w:tabs>
        <w:jc w:val="left"/>
        <w:rPr>
          <w:color w:val="000000" w:themeColor="text1"/>
          <w:szCs w:val="22"/>
          <w:u w:val="single"/>
        </w:rPr>
      </w:pPr>
    </w:p>
    <w:p w14:paraId="58C4585F" w14:textId="77777777" w:rsidR="005D1BED" w:rsidRPr="00C25509" w:rsidRDefault="005D1BED">
      <w:pPr>
        <w:pStyle w:val="BodyText"/>
        <w:widowControl w:val="0"/>
        <w:tabs>
          <w:tab w:val="left" w:pos="567"/>
        </w:tabs>
        <w:jc w:val="left"/>
        <w:rPr>
          <w:color w:val="000000" w:themeColor="text1"/>
          <w:szCs w:val="22"/>
        </w:rPr>
      </w:pPr>
      <w:r w:rsidRPr="00C25509">
        <w:rPr>
          <w:color w:val="000000" w:themeColor="text1"/>
          <w:szCs w:val="22"/>
        </w:rPr>
        <w:t>Une contraception efficace doit être utilisée au cours du traitement par Rapamune et pendant 12 semaines après l’arrêt de Rapamune (voir rubrique</w:t>
      </w:r>
      <w:r w:rsidR="0003731C" w:rsidRPr="00C25509">
        <w:rPr>
          <w:color w:val="000000" w:themeColor="text1"/>
          <w:szCs w:val="22"/>
        </w:rPr>
        <w:t> </w:t>
      </w:r>
      <w:r w:rsidRPr="00C25509">
        <w:rPr>
          <w:color w:val="000000" w:themeColor="text1"/>
          <w:szCs w:val="22"/>
        </w:rPr>
        <w:t>4.5).</w:t>
      </w:r>
    </w:p>
    <w:p w14:paraId="7F7F176A" w14:textId="77777777" w:rsidR="005D1BED" w:rsidRPr="00C25509" w:rsidRDefault="005D1BED">
      <w:pPr>
        <w:pStyle w:val="BodyText"/>
        <w:widowControl w:val="0"/>
        <w:tabs>
          <w:tab w:val="left" w:pos="567"/>
        </w:tabs>
        <w:jc w:val="left"/>
        <w:rPr>
          <w:color w:val="000000" w:themeColor="text1"/>
        </w:rPr>
      </w:pPr>
    </w:p>
    <w:p w14:paraId="49B234B8" w14:textId="77777777" w:rsidR="005D1BED" w:rsidRPr="00C25509" w:rsidRDefault="005D1BED">
      <w:pPr>
        <w:pStyle w:val="BodyText"/>
        <w:widowControl w:val="0"/>
        <w:tabs>
          <w:tab w:val="left" w:pos="567"/>
        </w:tabs>
        <w:jc w:val="left"/>
        <w:rPr>
          <w:color w:val="000000" w:themeColor="text1"/>
          <w:szCs w:val="22"/>
          <w:u w:val="single"/>
        </w:rPr>
      </w:pPr>
      <w:r w:rsidRPr="00C25509">
        <w:rPr>
          <w:color w:val="000000" w:themeColor="text1"/>
          <w:szCs w:val="22"/>
          <w:u w:val="single"/>
        </w:rPr>
        <w:t>Grossesse</w:t>
      </w:r>
    </w:p>
    <w:p w14:paraId="549D5062" w14:textId="77777777" w:rsidR="005D1BED" w:rsidRPr="00C25509" w:rsidRDefault="005D1BED">
      <w:pPr>
        <w:pStyle w:val="BodyText"/>
        <w:widowControl w:val="0"/>
        <w:tabs>
          <w:tab w:val="left" w:pos="567"/>
        </w:tabs>
        <w:jc w:val="left"/>
        <w:rPr>
          <w:color w:val="000000" w:themeColor="text1"/>
          <w:szCs w:val="22"/>
          <w:u w:val="single"/>
        </w:rPr>
      </w:pPr>
    </w:p>
    <w:p w14:paraId="32219BC4" w14:textId="77777777" w:rsidR="005D1BED" w:rsidRPr="00C25509" w:rsidRDefault="005D1BED">
      <w:pPr>
        <w:pStyle w:val="BodyText"/>
        <w:widowControl w:val="0"/>
        <w:tabs>
          <w:tab w:val="left" w:pos="567"/>
        </w:tabs>
        <w:jc w:val="left"/>
        <w:rPr>
          <w:color w:val="000000" w:themeColor="text1"/>
          <w:szCs w:val="22"/>
        </w:rPr>
      </w:pPr>
      <w:r w:rsidRPr="00C25509">
        <w:rPr>
          <w:color w:val="000000" w:themeColor="text1"/>
          <w:szCs w:val="22"/>
        </w:rPr>
        <w:t xml:space="preserve">Il n’existe pas de données </w:t>
      </w:r>
      <w:r w:rsidR="00371787" w:rsidRPr="00C25509">
        <w:rPr>
          <w:color w:val="000000" w:themeColor="text1"/>
        </w:rPr>
        <w:t>ou il existe des données limitées sur</w:t>
      </w:r>
      <w:r w:rsidR="00371787" w:rsidRPr="00C25509" w:rsidDel="00413B6F">
        <w:rPr>
          <w:color w:val="000000" w:themeColor="text1"/>
          <w:szCs w:val="22"/>
        </w:rPr>
        <w:t xml:space="preserve"> </w:t>
      </w:r>
      <w:r w:rsidRPr="00C25509">
        <w:rPr>
          <w:color w:val="000000" w:themeColor="text1"/>
          <w:szCs w:val="22"/>
        </w:rPr>
        <w:t>l’utilisation de sirolimus chez la femme enceinte. Les études effectuées chez l’animal ont mis en évidence une toxicité sur la reproduction (voir rubrique 5.3). Le risque potentiel en clinique n’est pas connu. Rapamune ne doit pas être utilisé pendant la grossesse à moins d’une nécessité absolue. Une contraception efficace doit être utilisée au cours du traitement par Rapamune et pendant 12 semaines après l’arrêt de Rapamune.</w:t>
      </w:r>
    </w:p>
    <w:p w14:paraId="4E6171B7" w14:textId="77777777" w:rsidR="005D1BED" w:rsidRPr="00C25509" w:rsidRDefault="005D1BED">
      <w:pPr>
        <w:widowControl w:val="0"/>
        <w:tabs>
          <w:tab w:val="left" w:pos="567"/>
        </w:tabs>
        <w:rPr>
          <w:color w:val="000000" w:themeColor="text1"/>
          <w:sz w:val="22"/>
        </w:rPr>
      </w:pPr>
    </w:p>
    <w:p w14:paraId="0B544636" w14:textId="77777777" w:rsidR="005D1BED" w:rsidRPr="00C25509" w:rsidRDefault="005D1BED">
      <w:pPr>
        <w:widowControl w:val="0"/>
        <w:tabs>
          <w:tab w:val="left" w:pos="567"/>
        </w:tabs>
        <w:rPr>
          <w:color w:val="000000" w:themeColor="text1"/>
          <w:sz w:val="22"/>
          <w:u w:val="single"/>
        </w:rPr>
      </w:pPr>
      <w:r w:rsidRPr="00C25509">
        <w:rPr>
          <w:color w:val="000000" w:themeColor="text1"/>
          <w:sz w:val="22"/>
          <w:u w:val="single"/>
        </w:rPr>
        <w:t>Allaitement</w:t>
      </w:r>
    </w:p>
    <w:p w14:paraId="3B163918" w14:textId="77777777" w:rsidR="005D1BED" w:rsidRPr="00C25509" w:rsidRDefault="005D1BED">
      <w:pPr>
        <w:widowControl w:val="0"/>
        <w:tabs>
          <w:tab w:val="left" w:pos="567"/>
        </w:tabs>
        <w:rPr>
          <w:color w:val="000000" w:themeColor="text1"/>
          <w:sz w:val="22"/>
          <w:u w:val="single"/>
        </w:rPr>
      </w:pPr>
    </w:p>
    <w:p w14:paraId="5E991F64"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Après l’administration de sirolimus radiomarqué, la radioactivité est excrétée dans le lait des rates allaitantes. </w:t>
      </w:r>
      <w:r w:rsidR="00B8181D" w:rsidRPr="00C25509">
        <w:rPr>
          <w:color w:val="000000" w:themeColor="text1"/>
          <w:sz w:val="22"/>
        </w:rPr>
        <w:t xml:space="preserve">On ne sait pas si le sirolimus est excrété dans le lait maternel. Le sirolimus pouvant entraîner des effets indésirables chez le nourrisson allaité, l’allaitement doit être interrompu au cours du traitement </w:t>
      </w:r>
      <w:r w:rsidR="00BD008C" w:rsidRPr="00C25509">
        <w:rPr>
          <w:color w:val="000000" w:themeColor="text1"/>
          <w:sz w:val="22"/>
        </w:rPr>
        <w:t xml:space="preserve">par </w:t>
      </w:r>
      <w:r w:rsidR="00B8181D" w:rsidRPr="00C25509">
        <w:rPr>
          <w:color w:val="000000" w:themeColor="text1"/>
          <w:sz w:val="22"/>
          <w:szCs w:val="22"/>
        </w:rPr>
        <w:t>Rapamune</w:t>
      </w:r>
      <w:r w:rsidR="00B8181D" w:rsidRPr="00C25509">
        <w:rPr>
          <w:color w:val="000000" w:themeColor="text1"/>
          <w:sz w:val="22"/>
        </w:rPr>
        <w:t>.</w:t>
      </w:r>
    </w:p>
    <w:p w14:paraId="335618B8" w14:textId="77777777" w:rsidR="005D1BED" w:rsidRPr="00C25509" w:rsidRDefault="005D1BED">
      <w:pPr>
        <w:widowControl w:val="0"/>
        <w:tabs>
          <w:tab w:val="left" w:pos="567"/>
        </w:tabs>
        <w:rPr>
          <w:color w:val="000000" w:themeColor="text1"/>
          <w:sz w:val="22"/>
        </w:rPr>
      </w:pPr>
    </w:p>
    <w:p w14:paraId="08FF1913" w14:textId="77777777" w:rsidR="005D1BED" w:rsidRPr="00C25509" w:rsidRDefault="003F284D" w:rsidP="00550F38">
      <w:pPr>
        <w:keepNext/>
        <w:keepLines/>
        <w:tabs>
          <w:tab w:val="left" w:pos="567"/>
        </w:tabs>
        <w:rPr>
          <w:color w:val="000000" w:themeColor="text1"/>
          <w:sz w:val="22"/>
          <w:u w:val="single"/>
        </w:rPr>
      </w:pPr>
      <w:r w:rsidRPr="00C25509">
        <w:rPr>
          <w:color w:val="000000" w:themeColor="text1"/>
          <w:sz w:val="22"/>
          <w:u w:val="single"/>
        </w:rPr>
        <w:t>Fertilité</w:t>
      </w:r>
    </w:p>
    <w:p w14:paraId="3D71934B" w14:textId="77777777" w:rsidR="005D1BED" w:rsidRPr="00C25509" w:rsidRDefault="005D1BED" w:rsidP="00550F38">
      <w:pPr>
        <w:keepNext/>
        <w:keepLines/>
        <w:tabs>
          <w:tab w:val="left" w:pos="567"/>
        </w:tabs>
        <w:rPr>
          <w:color w:val="000000" w:themeColor="text1"/>
          <w:sz w:val="22"/>
          <w:u w:val="single"/>
        </w:rPr>
      </w:pPr>
    </w:p>
    <w:p w14:paraId="492C7039" w14:textId="77777777" w:rsidR="005D1BED" w:rsidRPr="00C25509" w:rsidRDefault="005D1BED" w:rsidP="00550F38">
      <w:pPr>
        <w:keepNext/>
        <w:keepLines/>
        <w:tabs>
          <w:tab w:val="left" w:pos="567"/>
        </w:tabs>
        <w:rPr>
          <w:color w:val="000000" w:themeColor="text1"/>
          <w:sz w:val="22"/>
        </w:rPr>
      </w:pPr>
      <w:r w:rsidRPr="00C25509">
        <w:rPr>
          <w:color w:val="000000" w:themeColor="text1"/>
          <w:sz w:val="22"/>
        </w:rPr>
        <w:t>Des altérations des paramètres spermatiques ont été observées chez certains patients traités par Rapamune. Ces effets ont été réversibles après arrêt de Rapamune dans la plupart des cas (voir rubrique 5.3).</w:t>
      </w:r>
    </w:p>
    <w:p w14:paraId="48DA1B97" w14:textId="77777777" w:rsidR="005D1BED" w:rsidRPr="00C25509" w:rsidRDefault="005D1BED">
      <w:pPr>
        <w:widowControl w:val="0"/>
        <w:tabs>
          <w:tab w:val="left" w:pos="567"/>
        </w:tabs>
        <w:ind w:left="567"/>
        <w:rPr>
          <w:color w:val="000000" w:themeColor="text1"/>
          <w:sz w:val="22"/>
        </w:rPr>
      </w:pPr>
    </w:p>
    <w:p w14:paraId="7261445F" w14:textId="77777777" w:rsidR="005D1BED" w:rsidRPr="00C25509" w:rsidRDefault="005D1BED" w:rsidP="00DC73E0">
      <w:pPr>
        <w:keepNext/>
        <w:keepLines/>
        <w:widowControl w:val="0"/>
        <w:tabs>
          <w:tab w:val="left" w:pos="567"/>
        </w:tabs>
        <w:rPr>
          <w:b/>
          <w:color w:val="000000" w:themeColor="text1"/>
          <w:sz w:val="22"/>
        </w:rPr>
      </w:pPr>
      <w:r w:rsidRPr="00C25509">
        <w:rPr>
          <w:b/>
          <w:color w:val="000000" w:themeColor="text1"/>
          <w:sz w:val="22"/>
        </w:rPr>
        <w:t xml:space="preserve">4.7 </w:t>
      </w:r>
      <w:r w:rsidRPr="00C25509">
        <w:rPr>
          <w:b/>
          <w:color w:val="000000" w:themeColor="text1"/>
          <w:sz w:val="22"/>
        </w:rPr>
        <w:tab/>
        <w:t>Effets sur l’aptitude à conduire des véhicules et à utiliser des machines</w:t>
      </w:r>
    </w:p>
    <w:p w14:paraId="1888EC85" w14:textId="77777777" w:rsidR="005D1BED" w:rsidRPr="00C25509" w:rsidRDefault="005D1BED" w:rsidP="00DC73E0">
      <w:pPr>
        <w:pStyle w:val="BodyTextIndent3"/>
        <w:keepNext/>
        <w:keepLines/>
        <w:widowControl w:val="0"/>
        <w:ind w:left="0"/>
        <w:rPr>
          <w:color w:val="000000" w:themeColor="text1"/>
        </w:rPr>
      </w:pPr>
    </w:p>
    <w:p w14:paraId="57E67578" w14:textId="77777777" w:rsidR="005D1BED" w:rsidRPr="00C25509" w:rsidRDefault="005D1BED">
      <w:pPr>
        <w:pStyle w:val="BodyTextIndent3"/>
        <w:widowControl w:val="0"/>
        <w:ind w:left="0"/>
        <w:rPr>
          <w:color w:val="000000" w:themeColor="text1"/>
        </w:rPr>
      </w:pPr>
      <w:r w:rsidRPr="00C25509">
        <w:rPr>
          <w:color w:val="000000" w:themeColor="text1"/>
        </w:rPr>
        <w:t>Rapamune n’a aucun effet connu sur l’aptitude à conduire des véhicules et à utiliser des machines. Les effets sur l’aptitude à conduire des véhicules et à utiliser des machines n’ont pas été étudiés.</w:t>
      </w:r>
    </w:p>
    <w:p w14:paraId="3F355D8D" w14:textId="77777777" w:rsidR="005D1BED" w:rsidRPr="00C25509" w:rsidRDefault="005D1BED">
      <w:pPr>
        <w:widowControl w:val="0"/>
        <w:tabs>
          <w:tab w:val="left" w:pos="567"/>
        </w:tabs>
        <w:rPr>
          <w:color w:val="000000" w:themeColor="text1"/>
          <w:sz w:val="22"/>
        </w:rPr>
      </w:pPr>
    </w:p>
    <w:p w14:paraId="7D52C5B5"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4.8 </w:t>
      </w:r>
      <w:r w:rsidRPr="00C25509">
        <w:rPr>
          <w:b/>
          <w:color w:val="000000" w:themeColor="text1"/>
          <w:sz w:val="22"/>
        </w:rPr>
        <w:tab/>
        <w:t>Effets indésirables</w:t>
      </w:r>
    </w:p>
    <w:p w14:paraId="6B77A8A3" w14:textId="77777777" w:rsidR="005D1BED" w:rsidRPr="00C25509" w:rsidRDefault="005D1BED">
      <w:pPr>
        <w:widowControl w:val="0"/>
        <w:tabs>
          <w:tab w:val="left" w:pos="567"/>
        </w:tabs>
        <w:rPr>
          <w:color w:val="000000" w:themeColor="text1"/>
          <w:sz w:val="22"/>
        </w:rPr>
      </w:pPr>
    </w:p>
    <w:p w14:paraId="688D6707" w14:textId="77777777" w:rsidR="00635422" w:rsidRPr="00C25509" w:rsidRDefault="00635422" w:rsidP="00635422">
      <w:pPr>
        <w:keepNext/>
        <w:keepLines/>
        <w:tabs>
          <w:tab w:val="left" w:pos="567"/>
        </w:tabs>
        <w:rPr>
          <w:color w:val="000000" w:themeColor="text1"/>
          <w:sz w:val="22"/>
          <w:u w:val="single"/>
        </w:rPr>
      </w:pPr>
      <w:r w:rsidRPr="00C25509">
        <w:rPr>
          <w:color w:val="000000" w:themeColor="text1"/>
          <w:sz w:val="22"/>
          <w:u w:val="single"/>
        </w:rPr>
        <w:t xml:space="preserve">Effets indésirables observés dans la prévention du rejet </w:t>
      </w:r>
      <w:r w:rsidR="008308F0" w:rsidRPr="00C25509">
        <w:rPr>
          <w:color w:val="000000" w:themeColor="text1"/>
          <w:sz w:val="22"/>
          <w:u w:val="single"/>
        </w:rPr>
        <w:t xml:space="preserve">de greffe </w:t>
      </w:r>
      <w:r w:rsidRPr="00C25509">
        <w:rPr>
          <w:color w:val="000000" w:themeColor="text1"/>
          <w:sz w:val="22"/>
          <w:u w:val="single"/>
        </w:rPr>
        <w:t>d’organe lors d’une transplantation rénale</w:t>
      </w:r>
    </w:p>
    <w:p w14:paraId="13B67474" w14:textId="77777777" w:rsidR="00635422" w:rsidRPr="00C25509" w:rsidRDefault="00635422" w:rsidP="00635422">
      <w:pPr>
        <w:keepNext/>
        <w:keepLines/>
        <w:tabs>
          <w:tab w:val="left" w:pos="567"/>
        </w:tabs>
        <w:rPr>
          <w:color w:val="000000" w:themeColor="text1"/>
          <w:sz w:val="22"/>
        </w:rPr>
      </w:pPr>
    </w:p>
    <w:p w14:paraId="599E31BF" w14:textId="77777777" w:rsidR="005D1BED" w:rsidRPr="00C25509" w:rsidRDefault="005D1BED">
      <w:pPr>
        <w:widowControl w:val="0"/>
        <w:tabs>
          <w:tab w:val="left" w:pos="567"/>
        </w:tabs>
        <w:rPr>
          <w:color w:val="000000" w:themeColor="text1"/>
          <w:sz w:val="22"/>
        </w:rPr>
      </w:pPr>
      <w:r w:rsidRPr="00C25509">
        <w:rPr>
          <w:color w:val="000000" w:themeColor="text1"/>
          <w:sz w:val="22"/>
        </w:rPr>
        <w:t>Les effets indésirables les plus fréquemment rapportés (survenant chez plus de 10% des patients) sont : thrombocytopénie, anémie, fièvre, hypertension, hypokaliémie, hypophosphatémie, infection du tracus urinaire, hypercholestérolémie, hyperglycémie, hypertriglycéridémie, douleur abdominale, lymphocèle, œdème périphérique, arthralgie, acné, diarrhée, douleur, constipation, nausée, céphalées, élévation de la créatininémie, et élévation de la lacticodéshydrogénase sanguine (LDH).</w:t>
      </w:r>
    </w:p>
    <w:p w14:paraId="24E761A7" w14:textId="77777777" w:rsidR="005D1BED" w:rsidRPr="00C25509" w:rsidRDefault="005D1BED">
      <w:pPr>
        <w:widowControl w:val="0"/>
        <w:tabs>
          <w:tab w:val="left" w:pos="567"/>
        </w:tabs>
        <w:rPr>
          <w:color w:val="000000" w:themeColor="text1"/>
          <w:sz w:val="22"/>
        </w:rPr>
      </w:pPr>
    </w:p>
    <w:p w14:paraId="5B9A0168" w14:textId="77777777" w:rsidR="005D1BED" w:rsidRPr="00C25509" w:rsidRDefault="005D1BED">
      <w:pPr>
        <w:widowControl w:val="0"/>
        <w:tabs>
          <w:tab w:val="left" w:pos="567"/>
        </w:tabs>
        <w:rPr>
          <w:color w:val="000000" w:themeColor="text1"/>
          <w:sz w:val="22"/>
        </w:rPr>
      </w:pPr>
      <w:r w:rsidRPr="00C25509">
        <w:rPr>
          <w:color w:val="000000" w:themeColor="text1"/>
          <w:sz w:val="22"/>
        </w:rPr>
        <w:t>L’incidence de tous les effets indésirables peut augmenter avec l’élévation de la concentration résiduelle de sirolimus.</w:t>
      </w:r>
    </w:p>
    <w:p w14:paraId="3E34E665" w14:textId="77777777" w:rsidR="005D1BED" w:rsidRPr="00C25509" w:rsidRDefault="005D1BED">
      <w:pPr>
        <w:widowControl w:val="0"/>
        <w:tabs>
          <w:tab w:val="left" w:pos="567"/>
        </w:tabs>
        <w:rPr>
          <w:color w:val="000000" w:themeColor="text1"/>
          <w:sz w:val="22"/>
        </w:rPr>
      </w:pPr>
    </w:p>
    <w:p w14:paraId="0E7794F3" w14:textId="77777777" w:rsidR="005D1BED" w:rsidRPr="00C25509" w:rsidRDefault="005D1BED">
      <w:pPr>
        <w:autoSpaceDE w:val="0"/>
        <w:autoSpaceDN w:val="0"/>
        <w:adjustRightInd w:val="0"/>
        <w:rPr>
          <w:rFonts w:eastAsia="TimesNewRoman"/>
          <w:color w:val="000000" w:themeColor="text1"/>
          <w:sz w:val="22"/>
          <w:szCs w:val="22"/>
          <w:lang w:eastAsia="ja-JP"/>
        </w:rPr>
      </w:pPr>
      <w:r w:rsidRPr="00C25509">
        <w:rPr>
          <w:rFonts w:eastAsia="TimesNewRoman"/>
          <w:color w:val="000000" w:themeColor="text1"/>
          <w:sz w:val="22"/>
          <w:szCs w:val="22"/>
          <w:lang w:eastAsia="ja-JP"/>
        </w:rPr>
        <w:t>La liste ci-dessous des effets indésirables est issue de l’expérience des études cliniques et de l’expérience post-commercialisation.</w:t>
      </w:r>
    </w:p>
    <w:p w14:paraId="1C99E31B" w14:textId="77777777" w:rsidR="005D1BED" w:rsidRPr="00C25509" w:rsidRDefault="005D1BED">
      <w:pPr>
        <w:autoSpaceDE w:val="0"/>
        <w:autoSpaceDN w:val="0"/>
        <w:adjustRightInd w:val="0"/>
        <w:rPr>
          <w:rFonts w:eastAsia="TimesNewRoman"/>
          <w:color w:val="000000" w:themeColor="text1"/>
          <w:sz w:val="22"/>
          <w:szCs w:val="22"/>
          <w:lang w:eastAsia="ja-JP"/>
        </w:rPr>
      </w:pPr>
    </w:p>
    <w:p w14:paraId="56AA3875" w14:textId="77777777" w:rsidR="005D1BED" w:rsidRPr="00C25509" w:rsidRDefault="005D1BED">
      <w:pPr>
        <w:autoSpaceDE w:val="0"/>
        <w:autoSpaceDN w:val="0"/>
        <w:adjustRightInd w:val="0"/>
        <w:rPr>
          <w:rFonts w:eastAsia="TimesNewRoman"/>
          <w:color w:val="000000" w:themeColor="text1"/>
          <w:sz w:val="22"/>
          <w:szCs w:val="22"/>
          <w:lang w:eastAsia="ja-JP"/>
        </w:rPr>
      </w:pPr>
      <w:r w:rsidRPr="00C25509">
        <w:rPr>
          <w:rFonts w:eastAsia="TimesNewRoman"/>
          <w:color w:val="000000" w:themeColor="text1"/>
          <w:sz w:val="22"/>
          <w:szCs w:val="22"/>
          <w:lang w:eastAsia="ja-JP"/>
        </w:rPr>
        <w:t>Selon le système de classification par organe, les effets indésirables sont listés par ordre de</w:t>
      </w:r>
      <w:r w:rsidR="009E025D" w:rsidRPr="00C25509">
        <w:rPr>
          <w:rFonts w:eastAsia="TimesNewRoman"/>
          <w:color w:val="000000" w:themeColor="text1"/>
          <w:sz w:val="22"/>
          <w:szCs w:val="22"/>
          <w:lang w:eastAsia="ja-JP"/>
        </w:rPr>
        <w:t xml:space="preserve"> </w:t>
      </w:r>
      <w:r w:rsidRPr="00C25509">
        <w:rPr>
          <w:rFonts w:eastAsia="TimesNewRoman"/>
          <w:color w:val="000000" w:themeColor="text1"/>
          <w:sz w:val="22"/>
          <w:szCs w:val="22"/>
          <w:lang w:eastAsia="ja-JP"/>
        </w:rPr>
        <w:t>fréquence (nombre de patient susceptibles de présenter un effet donné), en utilisant les catégories</w:t>
      </w:r>
      <w:r w:rsidR="009E025D" w:rsidRPr="00C25509">
        <w:rPr>
          <w:rFonts w:eastAsia="TimesNewRoman"/>
          <w:color w:val="000000" w:themeColor="text1"/>
          <w:sz w:val="22"/>
          <w:szCs w:val="22"/>
          <w:lang w:eastAsia="ja-JP"/>
        </w:rPr>
        <w:t xml:space="preserve"> </w:t>
      </w:r>
      <w:r w:rsidRPr="00C25509">
        <w:rPr>
          <w:rFonts w:eastAsia="TimesNewRoman"/>
          <w:color w:val="000000" w:themeColor="text1"/>
          <w:sz w:val="22"/>
          <w:szCs w:val="22"/>
          <w:lang w:eastAsia="ja-JP"/>
        </w:rPr>
        <w:t>suivantes : très fréquent (≥1/10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fréquent (≥1/100, &lt;1/10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peu fréquent (≥1/1</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 &lt;1/100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rare (≥1/10</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 &lt;1/1</w:t>
      </w:r>
      <w:r w:rsidR="007B21CC" w:rsidRPr="00C25509">
        <w:rPr>
          <w:rFonts w:eastAsia="TimesNewRoman"/>
          <w:color w:val="000000" w:themeColor="text1"/>
          <w:sz w:val="22"/>
          <w:szCs w:val="22"/>
          <w:lang w:eastAsia="ja-JP"/>
        </w:rPr>
        <w:t> </w:t>
      </w:r>
      <w:r w:rsidRPr="00C25509">
        <w:rPr>
          <w:rFonts w:eastAsia="TimesNewRoman"/>
          <w:color w:val="000000" w:themeColor="text1"/>
          <w:sz w:val="22"/>
          <w:szCs w:val="22"/>
          <w:lang w:eastAsia="ja-JP"/>
        </w:rPr>
        <w:t>000</w:t>
      </w:r>
      <w:proofErr w:type="gramStart"/>
      <w:r w:rsidRPr="00C25509">
        <w:rPr>
          <w:rFonts w:eastAsia="TimesNewRoman"/>
          <w:color w:val="000000" w:themeColor="text1"/>
          <w:sz w:val="22"/>
          <w:szCs w:val="22"/>
          <w:lang w:eastAsia="ja-JP"/>
        </w:rPr>
        <w:t>);</w:t>
      </w:r>
      <w:proofErr w:type="gramEnd"/>
      <w:r w:rsidRPr="00C25509">
        <w:rPr>
          <w:rFonts w:eastAsia="TimesNewRoman"/>
          <w:color w:val="000000" w:themeColor="text1"/>
          <w:sz w:val="22"/>
          <w:szCs w:val="22"/>
          <w:lang w:eastAsia="ja-JP"/>
        </w:rPr>
        <w:t xml:space="preserve"> fréquence indéterminée (ne peut être estimée sur la base des données disponibles).</w:t>
      </w:r>
    </w:p>
    <w:p w14:paraId="5B44BC71" w14:textId="77777777" w:rsidR="005D1BED" w:rsidRPr="00C25509" w:rsidRDefault="005D1BED">
      <w:pPr>
        <w:widowControl w:val="0"/>
        <w:tabs>
          <w:tab w:val="left" w:pos="567"/>
        </w:tabs>
        <w:rPr>
          <w:color w:val="000000" w:themeColor="text1"/>
          <w:sz w:val="22"/>
        </w:rPr>
      </w:pPr>
    </w:p>
    <w:p w14:paraId="76FE1004"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Au sein de chaque groupe de fréquence, les effets indésirables sont présentés suivant un ordre décroissant de gravité. </w:t>
      </w:r>
    </w:p>
    <w:p w14:paraId="0BB968E9" w14:textId="77777777" w:rsidR="005D1BED" w:rsidRPr="00C25509" w:rsidRDefault="005D1BED">
      <w:pPr>
        <w:widowControl w:val="0"/>
        <w:tabs>
          <w:tab w:val="left" w:pos="567"/>
        </w:tabs>
        <w:rPr>
          <w:color w:val="000000" w:themeColor="text1"/>
          <w:sz w:val="22"/>
        </w:rPr>
      </w:pPr>
    </w:p>
    <w:p w14:paraId="62FA6512" w14:textId="77777777" w:rsidR="005D1BED" w:rsidRPr="00C25509" w:rsidRDefault="005D1BED">
      <w:pPr>
        <w:widowControl w:val="0"/>
        <w:tabs>
          <w:tab w:val="left" w:pos="567"/>
        </w:tabs>
        <w:rPr>
          <w:color w:val="000000" w:themeColor="text1"/>
          <w:sz w:val="22"/>
        </w:rPr>
      </w:pPr>
      <w:r w:rsidRPr="00C25509">
        <w:rPr>
          <w:color w:val="000000" w:themeColor="text1"/>
          <w:sz w:val="22"/>
        </w:rPr>
        <w:t>La plupart des patients recevaient un traitement immunosuppresseur qui incluait Rapamune en association avec d’autres agents immunosuppresseurs.</w:t>
      </w:r>
    </w:p>
    <w:p w14:paraId="3B0446BF" w14:textId="77777777" w:rsidR="005D1BED" w:rsidRPr="00C25509" w:rsidRDefault="005D1BED">
      <w:pPr>
        <w:widowControl w:val="0"/>
        <w:tabs>
          <w:tab w:val="left" w:pos="567"/>
        </w:tabs>
        <w:rPr>
          <w:color w:val="000000" w:themeColor="text1"/>
          <w:sz w:val="22"/>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96"/>
        <w:gridCol w:w="1621"/>
        <w:gridCol w:w="1626"/>
        <w:gridCol w:w="1434"/>
        <w:gridCol w:w="1621"/>
      </w:tblGrid>
      <w:tr w:rsidR="005D1BED" w:rsidRPr="008D087A" w14:paraId="3F71CA07" w14:textId="77777777">
        <w:trPr>
          <w:cantSplit/>
          <w:tblHeader/>
        </w:trPr>
        <w:tc>
          <w:tcPr>
            <w:tcW w:w="1620" w:type="dxa"/>
            <w:shd w:val="clear" w:color="auto" w:fill="auto"/>
          </w:tcPr>
          <w:p w14:paraId="2E1AD3BF" w14:textId="77777777" w:rsidR="005D1BED" w:rsidRPr="00C25509" w:rsidRDefault="005D1BED">
            <w:pPr>
              <w:widowControl w:val="0"/>
              <w:tabs>
                <w:tab w:val="left" w:pos="567"/>
              </w:tabs>
              <w:rPr>
                <w:b/>
                <w:color w:val="000000" w:themeColor="text1"/>
                <w:sz w:val="22"/>
              </w:rPr>
            </w:pPr>
            <w:r w:rsidRPr="00C25509">
              <w:rPr>
                <w:b/>
                <w:color w:val="000000" w:themeColor="text1"/>
                <w:sz w:val="22"/>
              </w:rPr>
              <w:lastRenderedPageBreak/>
              <w:t>Classe de systèmes d’organes</w:t>
            </w:r>
          </w:p>
        </w:tc>
        <w:tc>
          <w:tcPr>
            <w:tcW w:w="1796" w:type="dxa"/>
            <w:shd w:val="clear" w:color="auto" w:fill="auto"/>
          </w:tcPr>
          <w:p w14:paraId="563A0F5E"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Très fréquent </w:t>
            </w:r>
            <w:r w:rsidR="00665F34" w:rsidRPr="00C25509">
              <w:rPr>
                <w:rFonts w:eastAsia="TimesNewRoman"/>
                <w:b/>
                <w:color w:val="000000" w:themeColor="text1"/>
                <w:sz w:val="22"/>
                <w:szCs w:val="22"/>
                <w:lang w:eastAsia="ja-JP"/>
              </w:rPr>
              <w:t>(≥1/10)</w:t>
            </w:r>
          </w:p>
          <w:p w14:paraId="0C6C5FD8" w14:textId="77777777" w:rsidR="005D1BED" w:rsidRPr="00C25509" w:rsidRDefault="005D1BED">
            <w:pPr>
              <w:widowControl w:val="0"/>
              <w:tabs>
                <w:tab w:val="left" w:pos="567"/>
              </w:tabs>
              <w:rPr>
                <w:b/>
                <w:color w:val="000000" w:themeColor="text1"/>
                <w:sz w:val="22"/>
              </w:rPr>
            </w:pPr>
          </w:p>
        </w:tc>
        <w:tc>
          <w:tcPr>
            <w:tcW w:w="1621" w:type="dxa"/>
            <w:shd w:val="clear" w:color="auto" w:fill="auto"/>
          </w:tcPr>
          <w:p w14:paraId="34A59B04" w14:textId="77777777" w:rsidR="005D1BED" w:rsidRPr="00C25509" w:rsidRDefault="005D1BED">
            <w:pPr>
              <w:widowControl w:val="0"/>
              <w:tabs>
                <w:tab w:val="left" w:pos="567"/>
              </w:tabs>
              <w:rPr>
                <w:b/>
                <w:color w:val="000000" w:themeColor="text1"/>
                <w:sz w:val="22"/>
              </w:rPr>
            </w:pPr>
            <w:r w:rsidRPr="00C25509">
              <w:rPr>
                <w:b/>
                <w:color w:val="000000" w:themeColor="text1"/>
                <w:sz w:val="22"/>
              </w:rPr>
              <w:t>Fréquent</w:t>
            </w:r>
            <w:r w:rsidR="00665F34" w:rsidRPr="00C25509">
              <w:rPr>
                <w:b/>
                <w:color w:val="000000" w:themeColor="text1"/>
                <w:sz w:val="22"/>
              </w:rPr>
              <w:t xml:space="preserve"> </w:t>
            </w:r>
            <w:r w:rsidR="00665F34" w:rsidRPr="00C25509">
              <w:rPr>
                <w:rFonts w:eastAsia="TimesNewRoman"/>
                <w:b/>
                <w:color w:val="000000" w:themeColor="text1"/>
                <w:sz w:val="22"/>
                <w:szCs w:val="22"/>
                <w:lang w:eastAsia="ja-JP"/>
              </w:rPr>
              <w:t xml:space="preserve">(≥1/100 </w:t>
            </w:r>
            <w:r w:rsidR="009B255E" w:rsidRPr="00C25509">
              <w:rPr>
                <w:rFonts w:eastAsia="TimesNewRoman"/>
                <w:b/>
                <w:color w:val="000000" w:themeColor="text1"/>
                <w:sz w:val="22"/>
                <w:szCs w:val="22"/>
                <w:lang w:eastAsia="ja-JP"/>
              </w:rPr>
              <w:t>à</w:t>
            </w:r>
            <w:r w:rsidR="00665F34" w:rsidRPr="00C25509">
              <w:rPr>
                <w:rFonts w:eastAsia="TimesNewRoman"/>
                <w:b/>
                <w:color w:val="000000" w:themeColor="text1"/>
                <w:sz w:val="22"/>
                <w:szCs w:val="22"/>
                <w:lang w:eastAsia="ja-JP"/>
              </w:rPr>
              <w:t xml:space="preserve"> &lt;1/10)</w:t>
            </w:r>
          </w:p>
          <w:p w14:paraId="5038AF1C" w14:textId="77777777" w:rsidR="005D1BED" w:rsidRPr="00C25509" w:rsidRDefault="005D1BED">
            <w:pPr>
              <w:widowControl w:val="0"/>
              <w:tabs>
                <w:tab w:val="left" w:pos="567"/>
              </w:tabs>
              <w:rPr>
                <w:b/>
                <w:color w:val="000000" w:themeColor="text1"/>
                <w:sz w:val="22"/>
              </w:rPr>
            </w:pPr>
          </w:p>
        </w:tc>
        <w:tc>
          <w:tcPr>
            <w:tcW w:w="1626" w:type="dxa"/>
            <w:shd w:val="clear" w:color="auto" w:fill="auto"/>
          </w:tcPr>
          <w:p w14:paraId="29A2AA07" w14:textId="77777777" w:rsidR="005D1BED" w:rsidRPr="00C25509" w:rsidRDefault="005D1BED">
            <w:pPr>
              <w:pStyle w:val="anything"/>
              <w:tabs>
                <w:tab w:val="left" w:pos="567"/>
              </w:tabs>
              <w:rPr>
                <w:b/>
                <w:color w:val="000000" w:themeColor="text1"/>
                <w:lang w:val="fr-FR"/>
              </w:rPr>
            </w:pPr>
            <w:r w:rsidRPr="00C25509">
              <w:rPr>
                <w:b/>
                <w:color w:val="000000" w:themeColor="text1"/>
                <w:lang w:val="fr-FR"/>
              </w:rPr>
              <w:t>Peu fréquent</w:t>
            </w:r>
            <w:r w:rsidR="00665F34" w:rsidRPr="00C25509">
              <w:rPr>
                <w:b/>
                <w:color w:val="000000" w:themeColor="text1"/>
                <w:lang w:val="fr-FR"/>
              </w:rPr>
              <w:t xml:space="preserve"> </w:t>
            </w:r>
            <w:r w:rsidR="00665F34" w:rsidRPr="00C25509">
              <w:rPr>
                <w:rFonts w:eastAsia="TimesNewRoman"/>
                <w:b/>
                <w:color w:val="000000" w:themeColor="text1"/>
                <w:szCs w:val="22"/>
                <w:lang w:eastAsia="ja-JP"/>
              </w:rPr>
              <w:t>(≥1/1</w:t>
            </w:r>
            <w:r w:rsidR="007B21CC" w:rsidRPr="00C25509">
              <w:rPr>
                <w:rFonts w:eastAsia="TimesNewRoman"/>
                <w:b/>
                <w:color w:val="000000" w:themeColor="text1"/>
                <w:szCs w:val="22"/>
                <w:lang w:eastAsia="ja-JP"/>
              </w:rPr>
              <w:t> </w:t>
            </w:r>
            <w:r w:rsidR="00665F34" w:rsidRPr="00C25509">
              <w:rPr>
                <w:rFonts w:eastAsia="TimesNewRoman"/>
                <w:b/>
                <w:color w:val="000000" w:themeColor="text1"/>
                <w:szCs w:val="22"/>
                <w:lang w:eastAsia="ja-JP"/>
              </w:rPr>
              <w:t xml:space="preserve">000 </w:t>
            </w:r>
            <w:r w:rsidR="009B255E" w:rsidRPr="00C25509">
              <w:rPr>
                <w:rFonts w:eastAsia="TimesNewRoman"/>
                <w:b/>
                <w:color w:val="000000" w:themeColor="text1"/>
                <w:szCs w:val="22"/>
                <w:lang w:eastAsia="ja-JP"/>
              </w:rPr>
              <w:t>à</w:t>
            </w:r>
            <w:r w:rsidR="00665F34" w:rsidRPr="00C25509">
              <w:rPr>
                <w:rFonts w:eastAsia="TimesNewRoman"/>
                <w:b/>
                <w:color w:val="000000" w:themeColor="text1"/>
                <w:szCs w:val="22"/>
                <w:lang w:eastAsia="ja-JP"/>
              </w:rPr>
              <w:t xml:space="preserve"> &lt;1/100)</w:t>
            </w:r>
          </w:p>
          <w:p w14:paraId="606194C0" w14:textId="77777777" w:rsidR="005D1BED" w:rsidRPr="00C25509" w:rsidRDefault="005D1BED">
            <w:pPr>
              <w:widowControl w:val="0"/>
              <w:tabs>
                <w:tab w:val="left" w:pos="567"/>
              </w:tabs>
              <w:rPr>
                <w:b/>
                <w:color w:val="000000" w:themeColor="text1"/>
                <w:sz w:val="22"/>
              </w:rPr>
            </w:pPr>
          </w:p>
        </w:tc>
        <w:tc>
          <w:tcPr>
            <w:tcW w:w="1434" w:type="dxa"/>
            <w:shd w:val="clear" w:color="auto" w:fill="auto"/>
          </w:tcPr>
          <w:p w14:paraId="1A946B29" w14:textId="77777777" w:rsidR="005D1BED" w:rsidRPr="00C25509" w:rsidRDefault="005D1BED">
            <w:pPr>
              <w:widowControl w:val="0"/>
              <w:tabs>
                <w:tab w:val="left" w:pos="567"/>
              </w:tabs>
              <w:rPr>
                <w:b/>
                <w:color w:val="000000" w:themeColor="text1"/>
                <w:sz w:val="22"/>
              </w:rPr>
            </w:pPr>
            <w:r w:rsidRPr="00C25509">
              <w:rPr>
                <w:b/>
                <w:color w:val="000000" w:themeColor="text1"/>
                <w:sz w:val="22"/>
              </w:rPr>
              <w:t>Rare</w:t>
            </w:r>
            <w:r w:rsidR="00665F34" w:rsidRPr="00C25509">
              <w:rPr>
                <w:b/>
                <w:color w:val="000000" w:themeColor="text1"/>
                <w:sz w:val="22"/>
              </w:rPr>
              <w:t xml:space="preserve"> </w:t>
            </w:r>
            <w:r w:rsidR="00EC77D2" w:rsidRPr="00C25509">
              <w:rPr>
                <w:rFonts w:eastAsia="TimesNewRoman"/>
                <w:b/>
                <w:color w:val="000000" w:themeColor="text1"/>
                <w:sz w:val="22"/>
                <w:szCs w:val="22"/>
                <w:lang w:eastAsia="ja-JP"/>
              </w:rPr>
              <w:t>(≥1/10 </w:t>
            </w:r>
            <w:r w:rsidR="00665F34" w:rsidRPr="00C25509">
              <w:rPr>
                <w:rFonts w:eastAsia="TimesNewRoman"/>
                <w:b/>
                <w:color w:val="000000" w:themeColor="text1"/>
                <w:sz w:val="22"/>
                <w:szCs w:val="22"/>
                <w:lang w:eastAsia="ja-JP"/>
              </w:rPr>
              <w:t xml:space="preserve">000 </w:t>
            </w:r>
            <w:r w:rsidR="009B255E" w:rsidRPr="00C25509">
              <w:rPr>
                <w:rFonts w:eastAsia="TimesNewRoman"/>
                <w:b/>
                <w:color w:val="000000" w:themeColor="text1"/>
                <w:sz w:val="22"/>
                <w:szCs w:val="22"/>
                <w:lang w:eastAsia="ja-JP"/>
              </w:rPr>
              <w:t>à</w:t>
            </w:r>
            <w:r w:rsidR="00665F34" w:rsidRPr="00C25509">
              <w:rPr>
                <w:rFonts w:eastAsia="TimesNewRoman"/>
                <w:b/>
                <w:color w:val="000000" w:themeColor="text1"/>
                <w:sz w:val="22"/>
                <w:szCs w:val="22"/>
                <w:lang w:eastAsia="ja-JP"/>
              </w:rPr>
              <w:t xml:space="preserve"> &lt;1/1</w:t>
            </w:r>
            <w:r w:rsidR="007B21CC" w:rsidRPr="00C25509">
              <w:rPr>
                <w:rFonts w:eastAsia="TimesNewRoman"/>
                <w:b/>
                <w:color w:val="000000" w:themeColor="text1"/>
                <w:sz w:val="22"/>
                <w:szCs w:val="22"/>
                <w:lang w:eastAsia="ja-JP"/>
              </w:rPr>
              <w:t> </w:t>
            </w:r>
            <w:r w:rsidR="00665F34" w:rsidRPr="00C25509">
              <w:rPr>
                <w:rFonts w:eastAsia="TimesNewRoman"/>
                <w:b/>
                <w:color w:val="000000" w:themeColor="text1"/>
                <w:sz w:val="22"/>
                <w:szCs w:val="22"/>
                <w:lang w:eastAsia="ja-JP"/>
              </w:rPr>
              <w:t>000)</w:t>
            </w:r>
          </w:p>
          <w:p w14:paraId="4ADFBC77" w14:textId="77777777" w:rsidR="005D1BED" w:rsidRPr="00C25509" w:rsidRDefault="005D1BED">
            <w:pPr>
              <w:widowControl w:val="0"/>
              <w:tabs>
                <w:tab w:val="left" w:pos="567"/>
              </w:tabs>
              <w:rPr>
                <w:b/>
                <w:color w:val="000000" w:themeColor="text1"/>
                <w:sz w:val="22"/>
              </w:rPr>
            </w:pPr>
          </w:p>
        </w:tc>
        <w:tc>
          <w:tcPr>
            <w:tcW w:w="1621" w:type="dxa"/>
            <w:shd w:val="clear" w:color="auto" w:fill="auto"/>
          </w:tcPr>
          <w:p w14:paraId="044E0065" w14:textId="77777777" w:rsidR="005D1BED" w:rsidRPr="00C25509" w:rsidRDefault="005D1BED" w:rsidP="009B255E">
            <w:pPr>
              <w:pStyle w:val="TableTextColHead"/>
              <w:jc w:val="left"/>
              <w:rPr>
                <w:rFonts w:ascii="Times New Roman" w:hAnsi="Times New Roman"/>
                <w:b w:val="0"/>
                <w:color w:val="000000" w:themeColor="text1"/>
                <w:sz w:val="22"/>
                <w:lang w:val="fr-FR"/>
              </w:rPr>
            </w:pPr>
            <w:r w:rsidRPr="00C25509">
              <w:rPr>
                <w:rFonts w:ascii="Times New Roman" w:hAnsi="Times New Roman"/>
                <w:color w:val="000000" w:themeColor="text1"/>
                <w:sz w:val="22"/>
                <w:lang w:val="fr-FR"/>
              </w:rPr>
              <w:t>Fréquence indéterminée</w:t>
            </w:r>
            <w:r w:rsidR="00665F34" w:rsidRPr="00C25509">
              <w:rPr>
                <w:rFonts w:ascii="Times New Roman" w:hAnsi="Times New Roman"/>
                <w:b w:val="0"/>
                <w:color w:val="000000" w:themeColor="text1"/>
                <w:sz w:val="22"/>
                <w:lang w:val="fr-FR"/>
              </w:rPr>
              <w:t xml:space="preserve"> </w:t>
            </w:r>
            <w:r w:rsidR="00665F34" w:rsidRPr="00C25509">
              <w:rPr>
                <w:rFonts w:ascii="Times New Roman" w:hAnsi="Times New Roman"/>
                <w:color w:val="000000" w:themeColor="text1"/>
                <w:sz w:val="22"/>
                <w:szCs w:val="22"/>
                <w:lang w:val="fr-FR"/>
              </w:rPr>
              <w:t>(</w:t>
            </w:r>
            <w:r w:rsidR="009B255E" w:rsidRPr="00C25509">
              <w:rPr>
                <w:rFonts w:ascii="Times New Roman" w:hAnsi="Times New Roman"/>
                <w:color w:val="000000" w:themeColor="text1"/>
                <w:sz w:val="22"/>
                <w:szCs w:val="22"/>
                <w:lang w:val="fr-FR"/>
              </w:rPr>
              <w:t>ne peut être estimée sur la base des données disponibles</w:t>
            </w:r>
            <w:r w:rsidR="00665F34" w:rsidRPr="00C25509">
              <w:rPr>
                <w:rFonts w:ascii="Times New Roman" w:hAnsi="Times New Roman"/>
                <w:b w:val="0"/>
                <w:color w:val="000000" w:themeColor="text1"/>
                <w:sz w:val="22"/>
                <w:szCs w:val="22"/>
                <w:lang w:val="fr-FR"/>
              </w:rPr>
              <w:t>)</w:t>
            </w:r>
          </w:p>
        </w:tc>
      </w:tr>
      <w:tr w:rsidR="005D1BED" w:rsidRPr="008D087A" w14:paraId="62423FBC" w14:textId="77777777">
        <w:trPr>
          <w:cantSplit/>
        </w:trPr>
        <w:tc>
          <w:tcPr>
            <w:tcW w:w="1620" w:type="dxa"/>
          </w:tcPr>
          <w:p w14:paraId="0B60563F" w14:textId="77777777" w:rsidR="005D1BED" w:rsidRPr="00C25509" w:rsidRDefault="005D1BED">
            <w:pPr>
              <w:widowControl w:val="0"/>
              <w:tabs>
                <w:tab w:val="left" w:pos="567"/>
              </w:tabs>
              <w:rPr>
                <w:color w:val="000000" w:themeColor="text1"/>
                <w:sz w:val="22"/>
              </w:rPr>
            </w:pPr>
            <w:r w:rsidRPr="00C25509">
              <w:rPr>
                <w:color w:val="000000" w:themeColor="text1"/>
                <w:sz w:val="22"/>
              </w:rPr>
              <w:t>Infections et infestations</w:t>
            </w:r>
          </w:p>
        </w:tc>
        <w:tc>
          <w:tcPr>
            <w:tcW w:w="1796" w:type="dxa"/>
          </w:tcPr>
          <w:p w14:paraId="09D9715A"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Pneumonie</w:t>
            </w:r>
            <w:r w:rsidR="008F28D8" w:rsidRPr="00C25509">
              <w:rPr>
                <w:color w:val="000000" w:themeColor="text1"/>
                <w:sz w:val="22"/>
                <w:szCs w:val="22"/>
              </w:rPr>
              <w:t>,</w:t>
            </w:r>
          </w:p>
          <w:p w14:paraId="75DE4197"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Infection fongique</w:t>
            </w:r>
            <w:r w:rsidR="008F28D8" w:rsidRPr="00C25509">
              <w:rPr>
                <w:color w:val="000000" w:themeColor="text1"/>
                <w:sz w:val="22"/>
                <w:szCs w:val="22"/>
              </w:rPr>
              <w:t>,</w:t>
            </w:r>
          </w:p>
          <w:p w14:paraId="6A872B06"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Infection virale</w:t>
            </w:r>
            <w:r w:rsidR="008F28D8" w:rsidRPr="00C25509">
              <w:rPr>
                <w:color w:val="000000" w:themeColor="text1"/>
                <w:sz w:val="22"/>
                <w:szCs w:val="22"/>
              </w:rPr>
              <w:t>,</w:t>
            </w:r>
          </w:p>
          <w:p w14:paraId="5E8A780B"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Infection bactérienne</w:t>
            </w:r>
            <w:r w:rsidR="008F28D8" w:rsidRPr="00C25509">
              <w:rPr>
                <w:color w:val="000000" w:themeColor="text1"/>
                <w:sz w:val="22"/>
                <w:szCs w:val="22"/>
              </w:rPr>
              <w:t>,</w:t>
            </w:r>
          </w:p>
          <w:p w14:paraId="012C294C"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 xml:space="preserve">Infection à </w:t>
            </w:r>
            <w:r w:rsidR="008F28D8" w:rsidRPr="00C25509">
              <w:rPr>
                <w:color w:val="000000" w:themeColor="text1"/>
                <w:sz w:val="22"/>
                <w:szCs w:val="22"/>
              </w:rPr>
              <w:t>H</w:t>
            </w:r>
            <w:r w:rsidRPr="00C25509">
              <w:rPr>
                <w:color w:val="000000" w:themeColor="text1"/>
                <w:sz w:val="22"/>
                <w:szCs w:val="22"/>
              </w:rPr>
              <w:t>erpès simplex</w:t>
            </w:r>
            <w:r w:rsidR="00962812" w:rsidRPr="00C25509">
              <w:rPr>
                <w:color w:val="000000" w:themeColor="text1"/>
                <w:sz w:val="22"/>
                <w:szCs w:val="22"/>
              </w:rPr>
              <w:t>,</w:t>
            </w:r>
          </w:p>
          <w:p w14:paraId="16390049" w14:textId="77777777" w:rsidR="005D1BED" w:rsidRPr="00C25509" w:rsidRDefault="005D1BED">
            <w:pPr>
              <w:widowControl w:val="0"/>
              <w:tabs>
                <w:tab w:val="left" w:pos="567"/>
              </w:tabs>
              <w:rPr>
                <w:color w:val="000000" w:themeColor="text1"/>
                <w:sz w:val="22"/>
              </w:rPr>
            </w:pPr>
            <w:r w:rsidRPr="00C25509">
              <w:rPr>
                <w:color w:val="000000" w:themeColor="text1"/>
                <w:sz w:val="22"/>
              </w:rPr>
              <w:t>Infection du tractus urinaire</w:t>
            </w:r>
          </w:p>
        </w:tc>
        <w:tc>
          <w:tcPr>
            <w:tcW w:w="1621" w:type="dxa"/>
          </w:tcPr>
          <w:p w14:paraId="23CCA26D" w14:textId="77777777" w:rsidR="005D1BED" w:rsidRPr="00C25509" w:rsidRDefault="005D1BED">
            <w:pPr>
              <w:widowControl w:val="0"/>
              <w:tabs>
                <w:tab w:val="left" w:pos="567"/>
              </w:tabs>
              <w:rPr>
                <w:color w:val="000000" w:themeColor="text1"/>
                <w:sz w:val="22"/>
              </w:rPr>
            </w:pPr>
            <w:r w:rsidRPr="00C25509">
              <w:rPr>
                <w:color w:val="000000" w:themeColor="text1"/>
                <w:sz w:val="22"/>
              </w:rPr>
              <w:t>Sepsis</w:t>
            </w:r>
            <w:r w:rsidR="00962812" w:rsidRPr="00C25509">
              <w:rPr>
                <w:color w:val="000000" w:themeColor="text1"/>
                <w:sz w:val="22"/>
              </w:rPr>
              <w:t>,</w:t>
            </w:r>
          </w:p>
          <w:p w14:paraId="7C7FED86" w14:textId="77777777" w:rsidR="005D1BED" w:rsidRPr="00C25509" w:rsidRDefault="005D1BED">
            <w:pPr>
              <w:widowControl w:val="0"/>
              <w:tabs>
                <w:tab w:val="left" w:pos="567"/>
              </w:tabs>
              <w:rPr>
                <w:color w:val="000000" w:themeColor="text1"/>
                <w:sz w:val="22"/>
              </w:rPr>
            </w:pPr>
            <w:r w:rsidRPr="00C25509">
              <w:rPr>
                <w:color w:val="000000" w:themeColor="text1"/>
                <w:sz w:val="22"/>
              </w:rPr>
              <w:t>Pyélonéphrite</w:t>
            </w:r>
            <w:r w:rsidR="00962812" w:rsidRPr="00C25509">
              <w:rPr>
                <w:color w:val="000000" w:themeColor="text1"/>
                <w:sz w:val="22"/>
              </w:rPr>
              <w:t>,</w:t>
            </w:r>
          </w:p>
          <w:p w14:paraId="52C81F88" w14:textId="77777777" w:rsidR="00BE51D9" w:rsidRPr="00C25509" w:rsidRDefault="00BE51D9" w:rsidP="008F4279">
            <w:pPr>
              <w:widowControl w:val="0"/>
              <w:tabs>
                <w:tab w:val="left" w:pos="567"/>
              </w:tabs>
              <w:rPr>
                <w:color w:val="000000" w:themeColor="text1"/>
                <w:sz w:val="22"/>
                <w:szCs w:val="22"/>
              </w:rPr>
            </w:pPr>
            <w:r w:rsidRPr="00C25509">
              <w:rPr>
                <w:color w:val="000000" w:themeColor="text1"/>
                <w:sz w:val="22"/>
                <w:szCs w:val="22"/>
              </w:rPr>
              <w:t xml:space="preserve">Infection </w:t>
            </w:r>
            <w:r w:rsidR="00962812" w:rsidRPr="00C25509">
              <w:rPr>
                <w:color w:val="000000" w:themeColor="text1"/>
                <w:sz w:val="22"/>
                <w:szCs w:val="22"/>
              </w:rPr>
              <w:t>à</w:t>
            </w:r>
            <w:r w:rsidR="00020EA1" w:rsidRPr="00C25509">
              <w:rPr>
                <w:color w:val="000000" w:themeColor="text1"/>
                <w:sz w:val="22"/>
                <w:szCs w:val="22"/>
              </w:rPr>
              <w:t xml:space="preserve"> </w:t>
            </w:r>
            <w:r w:rsidRPr="00C25509">
              <w:rPr>
                <w:color w:val="000000" w:themeColor="text1"/>
                <w:sz w:val="22"/>
                <w:szCs w:val="22"/>
              </w:rPr>
              <w:t>Cytomégalovirus</w:t>
            </w:r>
            <w:r w:rsidR="00962812" w:rsidRPr="00C25509">
              <w:rPr>
                <w:color w:val="000000" w:themeColor="text1"/>
                <w:sz w:val="22"/>
                <w:szCs w:val="22"/>
              </w:rPr>
              <w:t>,</w:t>
            </w:r>
            <w:r w:rsidR="008F4279" w:rsidRPr="00C25509">
              <w:rPr>
                <w:color w:val="000000" w:themeColor="text1"/>
                <w:sz w:val="22"/>
                <w:szCs w:val="22"/>
              </w:rPr>
              <w:t xml:space="preserve"> </w:t>
            </w:r>
            <w:r w:rsidR="00962812" w:rsidRPr="00C25509">
              <w:rPr>
                <w:color w:val="000000" w:themeColor="text1"/>
                <w:sz w:val="22"/>
                <w:szCs w:val="22"/>
              </w:rPr>
              <w:t>Herpes zoster</w:t>
            </w:r>
            <w:r w:rsidR="008F4279" w:rsidRPr="00C25509">
              <w:rPr>
                <w:color w:val="000000" w:themeColor="text1"/>
                <w:sz w:val="22"/>
                <w:szCs w:val="22"/>
              </w:rPr>
              <w:t xml:space="preserve"> causé par le virus varicell</w:t>
            </w:r>
            <w:r w:rsidR="001A2FE9" w:rsidRPr="00C25509">
              <w:rPr>
                <w:color w:val="000000" w:themeColor="text1"/>
                <w:sz w:val="22"/>
                <w:szCs w:val="22"/>
              </w:rPr>
              <w:t>e</w:t>
            </w:r>
            <w:r w:rsidR="008F4279" w:rsidRPr="00C25509">
              <w:rPr>
                <w:color w:val="000000" w:themeColor="text1"/>
                <w:sz w:val="22"/>
                <w:szCs w:val="22"/>
              </w:rPr>
              <w:t>-zona</w:t>
            </w:r>
          </w:p>
          <w:p w14:paraId="626E9193" w14:textId="77777777" w:rsidR="005D1BED" w:rsidRPr="00C25509" w:rsidRDefault="005D1BED">
            <w:pPr>
              <w:widowControl w:val="0"/>
              <w:tabs>
                <w:tab w:val="left" w:pos="567"/>
              </w:tabs>
              <w:rPr>
                <w:color w:val="000000" w:themeColor="text1"/>
                <w:sz w:val="22"/>
              </w:rPr>
            </w:pPr>
          </w:p>
        </w:tc>
        <w:tc>
          <w:tcPr>
            <w:tcW w:w="1626" w:type="dxa"/>
          </w:tcPr>
          <w:p w14:paraId="46D3A731"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 xml:space="preserve">Colite à </w:t>
            </w:r>
            <w:r w:rsidRPr="00C25509">
              <w:rPr>
                <w:i/>
                <w:color w:val="000000" w:themeColor="text1"/>
                <w:sz w:val="22"/>
                <w:szCs w:val="22"/>
              </w:rPr>
              <w:t>Clostridium difficile</w:t>
            </w:r>
            <w:r w:rsidR="00962812" w:rsidRPr="00C25509">
              <w:rPr>
                <w:i/>
                <w:color w:val="000000" w:themeColor="text1"/>
                <w:sz w:val="22"/>
                <w:szCs w:val="22"/>
              </w:rPr>
              <w:t>,</w:t>
            </w:r>
          </w:p>
          <w:p w14:paraId="40C1E721"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Infection mycobactérie</w:t>
            </w:r>
            <w:r w:rsidR="00020EA1" w:rsidRPr="00C25509">
              <w:rPr>
                <w:color w:val="000000" w:themeColor="text1"/>
                <w:sz w:val="22"/>
                <w:szCs w:val="22"/>
              </w:rPr>
              <w:t>nne</w:t>
            </w:r>
            <w:r w:rsidRPr="00C25509">
              <w:rPr>
                <w:color w:val="000000" w:themeColor="text1"/>
                <w:sz w:val="22"/>
                <w:szCs w:val="22"/>
              </w:rPr>
              <w:t xml:space="preserve"> (incluant tuberculose)</w:t>
            </w:r>
            <w:r w:rsidR="00962812" w:rsidRPr="00C25509">
              <w:rPr>
                <w:color w:val="000000" w:themeColor="text1"/>
                <w:sz w:val="22"/>
                <w:szCs w:val="22"/>
              </w:rPr>
              <w:t>,</w:t>
            </w:r>
          </w:p>
          <w:p w14:paraId="69CCBF24" w14:textId="77777777" w:rsidR="00BE51D9" w:rsidRPr="00C25509" w:rsidRDefault="00BE51D9" w:rsidP="00BE51D9">
            <w:pPr>
              <w:widowControl w:val="0"/>
              <w:tabs>
                <w:tab w:val="left" w:pos="567"/>
              </w:tabs>
              <w:rPr>
                <w:color w:val="000000" w:themeColor="text1"/>
                <w:sz w:val="22"/>
                <w:szCs w:val="22"/>
              </w:rPr>
            </w:pPr>
            <w:r w:rsidRPr="00C25509">
              <w:rPr>
                <w:color w:val="000000" w:themeColor="text1"/>
                <w:sz w:val="22"/>
                <w:szCs w:val="22"/>
              </w:rPr>
              <w:t xml:space="preserve">Infection </w:t>
            </w:r>
            <w:r w:rsidR="00020EA1" w:rsidRPr="00C25509">
              <w:rPr>
                <w:color w:val="000000" w:themeColor="text1"/>
                <w:sz w:val="22"/>
                <w:szCs w:val="22"/>
              </w:rPr>
              <w:t>au</w:t>
            </w:r>
            <w:r w:rsidRPr="00C25509">
              <w:rPr>
                <w:color w:val="000000" w:themeColor="text1"/>
                <w:sz w:val="22"/>
                <w:szCs w:val="22"/>
              </w:rPr>
              <w:t xml:space="preserve"> virus d'Epstein-Barr</w:t>
            </w:r>
          </w:p>
          <w:p w14:paraId="6ECDC654" w14:textId="77777777" w:rsidR="005D1BED" w:rsidRPr="00C25509" w:rsidRDefault="005D1BED">
            <w:pPr>
              <w:widowControl w:val="0"/>
              <w:tabs>
                <w:tab w:val="left" w:pos="567"/>
              </w:tabs>
              <w:rPr>
                <w:color w:val="000000" w:themeColor="text1"/>
                <w:sz w:val="22"/>
              </w:rPr>
            </w:pPr>
          </w:p>
        </w:tc>
        <w:tc>
          <w:tcPr>
            <w:tcW w:w="1434" w:type="dxa"/>
          </w:tcPr>
          <w:p w14:paraId="673E8730" w14:textId="77777777" w:rsidR="005D1BED" w:rsidRPr="00C25509" w:rsidRDefault="005D1BED">
            <w:pPr>
              <w:widowControl w:val="0"/>
              <w:tabs>
                <w:tab w:val="left" w:pos="567"/>
              </w:tabs>
              <w:rPr>
                <w:color w:val="000000" w:themeColor="text1"/>
                <w:sz w:val="22"/>
              </w:rPr>
            </w:pPr>
          </w:p>
        </w:tc>
        <w:tc>
          <w:tcPr>
            <w:tcW w:w="1621" w:type="dxa"/>
          </w:tcPr>
          <w:p w14:paraId="64D5343F" w14:textId="77777777" w:rsidR="005D1BED" w:rsidRPr="00C25509" w:rsidRDefault="005D1BED">
            <w:pPr>
              <w:widowControl w:val="0"/>
              <w:tabs>
                <w:tab w:val="left" w:pos="567"/>
              </w:tabs>
              <w:rPr>
                <w:color w:val="000000" w:themeColor="text1"/>
                <w:sz w:val="22"/>
              </w:rPr>
            </w:pPr>
          </w:p>
        </w:tc>
      </w:tr>
      <w:tr w:rsidR="005D1BED" w:rsidRPr="008D087A" w14:paraId="3ADE359E" w14:textId="77777777">
        <w:trPr>
          <w:cantSplit/>
        </w:trPr>
        <w:tc>
          <w:tcPr>
            <w:tcW w:w="1620" w:type="dxa"/>
          </w:tcPr>
          <w:p w14:paraId="2293E9E3" w14:textId="77777777" w:rsidR="005D1BED" w:rsidRPr="00C25509" w:rsidRDefault="005D1BED">
            <w:pPr>
              <w:widowControl w:val="0"/>
              <w:tabs>
                <w:tab w:val="left" w:pos="567"/>
              </w:tabs>
              <w:rPr>
                <w:color w:val="000000" w:themeColor="text1"/>
                <w:sz w:val="22"/>
              </w:rPr>
            </w:pPr>
            <w:r w:rsidRPr="00C25509">
              <w:rPr>
                <w:color w:val="000000" w:themeColor="text1"/>
                <w:sz w:val="22"/>
              </w:rPr>
              <w:t>Tumeurs bénignes, malignes et non précisées (incluant kystes et polypes)</w:t>
            </w:r>
          </w:p>
        </w:tc>
        <w:tc>
          <w:tcPr>
            <w:tcW w:w="1796" w:type="dxa"/>
          </w:tcPr>
          <w:p w14:paraId="1F807419" w14:textId="77777777" w:rsidR="005D1BED" w:rsidRPr="00C25509" w:rsidRDefault="005D1BED">
            <w:pPr>
              <w:widowControl w:val="0"/>
              <w:tabs>
                <w:tab w:val="left" w:pos="567"/>
              </w:tabs>
              <w:rPr>
                <w:color w:val="000000" w:themeColor="text1"/>
                <w:sz w:val="22"/>
              </w:rPr>
            </w:pPr>
          </w:p>
        </w:tc>
        <w:tc>
          <w:tcPr>
            <w:tcW w:w="1621" w:type="dxa"/>
          </w:tcPr>
          <w:p w14:paraId="1DF29343" w14:textId="77777777" w:rsidR="005D1BED" w:rsidRPr="00C25509" w:rsidRDefault="005D1BED" w:rsidP="007D12CC">
            <w:pPr>
              <w:widowControl w:val="0"/>
              <w:tabs>
                <w:tab w:val="left" w:pos="567"/>
              </w:tabs>
              <w:rPr>
                <w:color w:val="000000" w:themeColor="text1"/>
                <w:sz w:val="22"/>
              </w:rPr>
            </w:pPr>
            <w:r w:rsidRPr="00C25509">
              <w:rPr>
                <w:color w:val="000000" w:themeColor="text1"/>
                <w:sz w:val="22"/>
              </w:rPr>
              <w:t>Cancer cutané</w:t>
            </w:r>
            <w:r w:rsidR="000D5963" w:rsidRPr="00C25509">
              <w:rPr>
                <w:color w:val="000000" w:themeColor="text1"/>
                <w:sz w:val="22"/>
              </w:rPr>
              <w:t xml:space="preserve"> non</w:t>
            </w:r>
            <w:r w:rsidR="005231CD" w:rsidRPr="00C25509">
              <w:rPr>
                <w:color w:val="000000" w:themeColor="text1"/>
                <w:sz w:val="22"/>
              </w:rPr>
              <w:t xml:space="preserve"> </w:t>
            </w:r>
            <w:r w:rsidR="000D5963" w:rsidRPr="00C25509">
              <w:rPr>
                <w:color w:val="000000" w:themeColor="text1"/>
                <w:sz w:val="22"/>
              </w:rPr>
              <w:t>mélanomateux</w:t>
            </w:r>
            <w:r w:rsidRPr="00C25509">
              <w:rPr>
                <w:color w:val="000000" w:themeColor="text1"/>
                <w:sz w:val="22"/>
              </w:rPr>
              <w:t>*</w:t>
            </w:r>
          </w:p>
        </w:tc>
        <w:tc>
          <w:tcPr>
            <w:tcW w:w="1626" w:type="dxa"/>
          </w:tcPr>
          <w:p w14:paraId="7E08434F" w14:textId="77777777" w:rsidR="000D5963" w:rsidRPr="00C25509" w:rsidRDefault="005D1BED" w:rsidP="000D5963">
            <w:pPr>
              <w:widowControl w:val="0"/>
              <w:tabs>
                <w:tab w:val="left" w:pos="567"/>
              </w:tabs>
              <w:rPr>
                <w:color w:val="000000" w:themeColor="text1"/>
                <w:sz w:val="22"/>
              </w:rPr>
            </w:pPr>
            <w:r w:rsidRPr="00C25509">
              <w:rPr>
                <w:color w:val="000000" w:themeColor="text1"/>
                <w:sz w:val="22"/>
              </w:rPr>
              <w:t>Lymphome*</w:t>
            </w:r>
            <w:r w:rsidR="000D5963" w:rsidRPr="00C25509">
              <w:rPr>
                <w:color w:val="000000" w:themeColor="text1"/>
                <w:sz w:val="22"/>
              </w:rPr>
              <w:t>,</w:t>
            </w:r>
          </w:p>
          <w:p w14:paraId="1E0B22F7" w14:textId="77777777" w:rsidR="000D5963" w:rsidRPr="00C25509" w:rsidRDefault="000D5963" w:rsidP="000D5963">
            <w:pPr>
              <w:widowControl w:val="0"/>
              <w:tabs>
                <w:tab w:val="left" w:pos="567"/>
              </w:tabs>
              <w:rPr>
                <w:color w:val="000000" w:themeColor="text1"/>
                <w:sz w:val="22"/>
              </w:rPr>
            </w:pPr>
            <w:r w:rsidRPr="00C25509">
              <w:rPr>
                <w:color w:val="000000" w:themeColor="text1"/>
                <w:sz w:val="22"/>
                <w:szCs w:val="22"/>
              </w:rPr>
              <w:t>Mélanome malin*</w:t>
            </w:r>
            <w:r w:rsidRPr="00C25509">
              <w:rPr>
                <w:color w:val="000000" w:themeColor="text1"/>
                <w:sz w:val="22"/>
              </w:rPr>
              <w:t>,</w:t>
            </w:r>
          </w:p>
          <w:p w14:paraId="2C491B8C" w14:textId="77777777" w:rsidR="005D1BED" w:rsidRPr="00C25509" w:rsidRDefault="000D5963" w:rsidP="000D5963">
            <w:pPr>
              <w:widowControl w:val="0"/>
              <w:tabs>
                <w:tab w:val="left" w:pos="567"/>
              </w:tabs>
              <w:rPr>
                <w:color w:val="000000" w:themeColor="text1"/>
                <w:sz w:val="22"/>
              </w:rPr>
            </w:pPr>
            <w:r w:rsidRPr="00C25509">
              <w:rPr>
                <w:color w:val="000000" w:themeColor="text1"/>
                <w:sz w:val="22"/>
              </w:rPr>
              <w:t>S</w:t>
            </w:r>
            <w:r w:rsidR="005D1BED" w:rsidRPr="00C25509">
              <w:rPr>
                <w:color w:val="000000" w:themeColor="text1"/>
                <w:sz w:val="22"/>
              </w:rPr>
              <w:t>yndrome lymphoprolifératif post-transplanta-tion</w:t>
            </w:r>
          </w:p>
        </w:tc>
        <w:tc>
          <w:tcPr>
            <w:tcW w:w="1434" w:type="dxa"/>
          </w:tcPr>
          <w:p w14:paraId="0BB29E15" w14:textId="77777777" w:rsidR="005D1BED" w:rsidRPr="00C25509" w:rsidRDefault="005D1BED">
            <w:pPr>
              <w:widowControl w:val="0"/>
              <w:tabs>
                <w:tab w:val="left" w:pos="567"/>
              </w:tabs>
              <w:rPr>
                <w:color w:val="000000" w:themeColor="text1"/>
                <w:sz w:val="22"/>
              </w:rPr>
            </w:pPr>
          </w:p>
        </w:tc>
        <w:tc>
          <w:tcPr>
            <w:tcW w:w="1621" w:type="dxa"/>
          </w:tcPr>
          <w:p w14:paraId="5E674566" w14:textId="77777777" w:rsidR="005D1BED" w:rsidRPr="00C25509" w:rsidRDefault="000D5963" w:rsidP="001F6162">
            <w:pPr>
              <w:widowControl w:val="0"/>
              <w:tabs>
                <w:tab w:val="left" w:pos="567"/>
              </w:tabs>
              <w:rPr>
                <w:color w:val="000000" w:themeColor="text1"/>
                <w:sz w:val="22"/>
              </w:rPr>
            </w:pPr>
            <w:r w:rsidRPr="00C25509">
              <w:rPr>
                <w:color w:val="000000" w:themeColor="text1"/>
                <w:sz w:val="22"/>
                <w:szCs w:val="22"/>
              </w:rPr>
              <w:t xml:space="preserve">Carcinome </w:t>
            </w:r>
            <w:r w:rsidR="00083E29" w:rsidRPr="00C25509">
              <w:rPr>
                <w:color w:val="000000" w:themeColor="text1"/>
                <w:sz w:val="22"/>
                <w:szCs w:val="22"/>
              </w:rPr>
              <w:t xml:space="preserve">neuroendocrine </w:t>
            </w:r>
            <w:r w:rsidRPr="00C25509">
              <w:rPr>
                <w:color w:val="000000" w:themeColor="text1"/>
                <w:sz w:val="22"/>
                <w:szCs w:val="22"/>
              </w:rPr>
              <w:t>cutané *</w:t>
            </w:r>
          </w:p>
        </w:tc>
      </w:tr>
      <w:tr w:rsidR="005D1BED" w:rsidRPr="008D087A" w14:paraId="526E1AD3" w14:textId="77777777">
        <w:trPr>
          <w:cantSplit/>
        </w:trPr>
        <w:tc>
          <w:tcPr>
            <w:tcW w:w="1620" w:type="dxa"/>
          </w:tcPr>
          <w:p w14:paraId="79BBC6E3"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hématologiques et du système lymphatique</w:t>
            </w:r>
          </w:p>
        </w:tc>
        <w:tc>
          <w:tcPr>
            <w:tcW w:w="1796" w:type="dxa"/>
          </w:tcPr>
          <w:p w14:paraId="33C9E029" w14:textId="77777777" w:rsidR="005D1BED" w:rsidRPr="00C25509" w:rsidRDefault="005D1BED">
            <w:pPr>
              <w:widowControl w:val="0"/>
              <w:tabs>
                <w:tab w:val="left" w:pos="567"/>
              </w:tabs>
              <w:rPr>
                <w:color w:val="000000" w:themeColor="text1"/>
                <w:sz w:val="22"/>
              </w:rPr>
            </w:pPr>
            <w:r w:rsidRPr="00C25509">
              <w:rPr>
                <w:color w:val="000000" w:themeColor="text1"/>
                <w:sz w:val="22"/>
              </w:rPr>
              <w:t>Thrombocyto-pénie</w:t>
            </w:r>
            <w:r w:rsidR="00962812" w:rsidRPr="00C25509">
              <w:rPr>
                <w:color w:val="000000" w:themeColor="text1"/>
                <w:sz w:val="22"/>
              </w:rPr>
              <w:t>,</w:t>
            </w:r>
          </w:p>
          <w:p w14:paraId="62A95BBC" w14:textId="77777777" w:rsidR="005D1BED" w:rsidRPr="00C25509" w:rsidRDefault="005D1BED">
            <w:pPr>
              <w:widowControl w:val="0"/>
              <w:tabs>
                <w:tab w:val="left" w:pos="567"/>
              </w:tabs>
              <w:rPr>
                <w:color w:val="000000" w:themeColor="text1"/>
                <w:sz w:val="22"/>
              </w:rPr>
            </w:pPr>
            <w:r w:rsidRPr="00C25509">
              <w:rPr>
                <w:color w:val="000000" w:themeColor="text1"/>
                <w:sz w:val="22"/>
              </w:rPr>
              <w:t>Anémie</w:t>
            </w:r>
            <w:r w:rsidR="00962812" w:rsidRPr="00C25509">
              <w:rPr>
                <w:color w:val="000000" w:themeColor="text1"/>
                <w:sz w:val="22"/>
              </w:rPr>
              <w:t>,</w:t>
            </w:r>
          </w:p>
          <w:p w14:paraId="16312925" w14:textId="77777777" w:rsidR="00146173" w:rsidRPr="00C25509" w:rsidRDefault="00146173">
            <w:pPr>
              <w:widowControl w:val="0"/>
              <w:tabs>
                <w:tab w:val="left" w:pos="567"/>
              </w:tabs>
              <w:rPr>
                <w:color w:val="000000" w:themeColor="text1"/>
                <w:sz w:val="22"/>
              </w:rPr>
            </w:pPr>
            <w:r w:rsidRPr="00C25509">
              <w:rPr>
                <w:color w:val="000000" w:themeColor="text1"/>
                <w:sz w:val="22"/>
                <w:szCs w:val="22"/>
              </w:rPr>
              <w:t>Leucopénie</w:t>
            </w:r>
          </w:p>
        </w:tc>
        <w:tc>
          <w:tcPr>
            <w:tcW w:w="1621" w:type="dxa"/>
          </w:tcPr>
          <w:p w14:paraId="77042EDB" w14:textId="77777777" w:rsidR="005D1BED" w:rsidRPr="00C25509" w:rsidRDefault="00146173">
            <w:pPr>
              <w:widowControl w:val="0"/>
              <w:tabs>
                <w:tab w:val="left" w:pos="567"/>
              </w:tabs>
              <w:rPr>
                <w:color w:val="000000" w:themeColor="text1"/>
                <w:sz w:val="22"/>
              </w:rPr>
            </w:pPr>
            <w:r w:rsidRPr="00C25509">
              <w:rPr>
                <w:color w:val="000000" w:themeColor="text1"/>
                <w:sz w:val="22"/>
              </w:rPr>
              <w:t>S</w:t>
            </w:r>
            <w:r w:rsidR="005D1BED" w:rsidRPr="00C25509">
              <w:rPr>
                <w:color w:val="000000" w:themeColor="text1"/>
                <w:sz w:val="22"/>
              </w:rPr>
              <w:t>yndrome hémolytique et urémique</w:t>
            </w:r>
            <w:r w:rsidR="00962812" w:rsidRPr="00C25509">
              <w:rPr>
                <w:color w:val="000000" w:themeColor="text1"/>
                <w:sz w:val="22"/>
              </w:rPr>
              <w:t>,</w:t>
            </w:r>
          </w:p>
          <w:p w14:paraId="76866D29"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Neutropénie </w:t>
            </w:r>
          </w:p>
        </w:tc>
        <w:tc>
          <w:tcPr>
            <w:tcW w:w="1626" w:type="dxa"/>
          </w:tcPr>
          <w:p w14:paraId="1E16A36D" w14:textId="77777777" w:rsidR="005D1BED" w:rsidRPr="00C25509" w:rsidRDefault="005D1BED">
            <w:pPr>
              <w:widowControl w:val="0"/>
              <w:tabs>
                <w:tab w:val="left" w:pos="567"/>
              </w:tabs>
              <w:rPr>
                <w:color w:val="000000" w:themeColor="text1"/>
                <w:sz w:val="22"/>
              </w:rPr>
            </w:pPr>
            <w:r w:rsidRPr="00C25509">
              <w:rPr>
                <w:color w:val="000000" w:themeColor="text1"/>
                <w:sz w:val="22"/>
              </w:rPr>
              <w:t>Pancytopénie</w:t>
            </w:r>
            <w:r w:rsidR="00962812" w:rsidRPr="00C25509">
              <w:rPr>
                <w:color w:val="000000" w:themeColor="text1"/>
                <w:sz w:val="22"/>
              </w:rPr>
              <w:t>,</w:t>
            </w:r>
          </w:p>
          <w:p w14:paraId="658844DE" w14:textId="77777777" w:rsidR="00146173" w:rsidRPr="00C25509" w:rsidRDefault="00146173">
            <w:pPr>
              <w:widowControl w:val="0"/>
              <w:tabs>
                <w:tab w:val="left" w:pos="567"/>
              </w:tabs>
              <w:rPr>
                <w:color w:val="000000" w:themeColor="text1"/>
                <w:sz w:val="22"/>
                <w:szCs w:val="22"/>
              </w:rPr>
            </w:pPr>
            <w:r w:rsidRPr="00C25509">
              <w:rPr>
                <w:color w:val="000000" w:themeColor="text1"/>
                <w:sz w:val="22"/>
                <w:szCs w:val="22"/>
              </w:rPr>
              <w:t>Purpura thrombotique thrombocyto-pénique</w:t>
            </w:r>
          </w:p>
          <w:p w14:paraId="37C6E24C" w14:textId="77777777" w:rsidR="005D1BED" w:rsidRPr="00C25509" w:rsidRDefault="005D1BED">
            <w:pPr>
              <w:widowControl w:val="0"/>
              <w:tabs>
                <w:tab w:val="left" w:pos="567"/>
              </w:tabs>
              <w:rPr>
                <w:color w:val="000000" w:themeColor="text1"/>
                <w:sz w:val="22"/>
              </w:rPr>
            </w:pPr>
          </w:p>
        </w:tc>
        <w:tc>
          <w:tcPr>
            <w:tcW w:w="1434" w:type="dxa"/>
          </w:tcPr>
          <w:p w14:paraId="63E45BCB" w14:textId="77777777" w:rsidR="005D1BED" w:rsidRPr="00C25509" w:rsidRDefault="005D1BED">
            <w:pPr>
              <w:widowControl w:val="0"/>
              <w:tabs>
                <w:tab w:val="left" w:pos="567"/>
              </w:tabs>
              <w:rPr>
                <w:color w:val="000000" w:themeColor="text1"/>
                <w:sz w:val="22"/>
              </w:rPr>
            </w:pPr>
          </w:p>
        </w:tc>
        <w:tc>
          <w:tcPr>
            <w:tcW w:w="1621" w:type="dxa"/>
          </w:tcPr>
          <w:p w14:paraId="4AA260F3" w14:textId="77777777" w:rsidR="005D1BED" w:rsidRPr="00C25509" w:rsidRDefault="005D1BED">
            <w:pPr>
              <w:widowControl w:val="0"/>
              <w:tabs>
                <w:tab w:val="left" w:pos="567"/>
              </w:tabs>
              <w:rPr>
                <w:color w:val="000000" w:themeColor="text1"/>
                <w:sz w:val="22"/>
              </w:rPr>
            </w:pPr>
          </w:p>
        </w:tc>
      </w:tr>
      <w:tr w:rsidR="005D1BED" w:rsidRPr="008D087A" w14:paraId="1B86A368" w14:textId="77777777">
        <w:trPr>
          <w:cantSplit/>
        </w:trPr>
        <w:tc>
          <w:tcPr>
            <w:tcW w:w="1620" w:type="dxa"/>
          </w:tcPr>
          <w:p w14:paraId="6507F49B"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du système immunitaire</w:t>
            </w:r>
          </w:p>
        </w:tc>
        <w:tc>
          <w:tcPr>
            <w:tcW w:w="1796" w:type="dxa"/>
          </w:tcPr>
          <w:p w14:paraId="7D3FC3FC" w14:textId="77777777" w:rsidR="005D1BED" w:rsidRPr="00C25509" w:rsidRDefault="005D1BED">
            <w:pPr>
              <w:widowControl w:val="0"/>
              <w:tabs>
                <w:tab w:val="left" w:pos="567"/>
              </w:tabs>
              <w:rPr>
                <w:color w:val="000000" w:themeColor="text1"/>
                <w:sz w:val="22"/>
              </w:rPr>
            </w:pPr>
          </w:p>
        </w:tc>
        <w:tc>
          <w:tcPr>
            <w:tcW w:w="1621" w:type="dxa"/>
          </w:tcPr>
          <w:p w14:paraId="124E870C" w14:textId="77777777" w:rsidR="005D1BED" w:rsidRPr="00C25509" w:rsidRDefault="00BE51D9" w:rsidP="00E165C4">
            <w:pPr>
              <w:widowControl w:val="0"/>
              <w:tabs>
                <w:tab w:val="left" w:pos="567"/>
              </w:tabs>
              <w:rPr>
                <w:color w:val="000000" w:themeColor="text1"/>
                <w:sz w:val="22"/>
              </w:rPr>
            </w:pPr>
            <w:r w:rsidRPr="00C25509">
              <w:rPr>
                <w:color w:val="000000" w:themeColor="text1"/>
                <w:sz w:val="22"/>
                <w:szCs w:val="22"/>
              </w:rPr>
              <w:t>Hypersensibilité (incluant angioedème, réaction anaphylactique et réaction anaphylactoïde)</w:t>
            </w:r>
          </w:p>
        </w:tc>
        <w:tc>
          <w:tcPr>
            <w:tcW w:w="1626" w:type="dxa"/>
          </w:tcPr>
          <w:p w14:paraId="699F8B6F" w14:textId="77777777" w:rsidR="005D1BED" w:rsidRPr="00C25509" w:rsidRDefault="005D1BED">
            <w:pPr>
              <w:widowControl w:val="0"/>
              <w:tabs>
                <w:tab w:val="left" w:pos="567"/>
              </w:tabs>
              <w:rPr>
                <w:color w:val="000000" w:themeColor="text1"/>
                <w:sz w:val="22"/>
              </w:rPr>
            </w:pPr>
          </w:p>
        </w:tc>
        <w:tc>
          <w:tcPr>
            <w:tcW w:w="1434" w:type="dxa"/>
          </w:tcPr>
          <w:p w14:paraId="28B50462" w14:textId="77777777" w:rsidR="005D1BED" w:rsidRPr="00C25509" w:rsidRDefault="005D1BED">
            <w:pPr>
              <w:widowControl w:val="0"/>
              <w:tabs>
                <w:tab w:val="left" w:pos="567"/>
              </w:tabs>
              <w:rPr>
                <w:color w:val="000000" w:themeColor="text1"/>
                <w:sz w:val="22"/>
              </w:rPr>
            </w:pPr>
          </w:p>
        </w:tc>
        <w:tc>
          <w:tcPr>
            <w:tcW w:w="1621" w:type="dxa"/>
          </w:tcPr>
          <w:p w14:paraId="4375DC06" w14:textId="77777777" w:rsidR="005D1BED" w:rsidRPr="00C25509" w:rsidRDefault="005D1BED">
            <w:pPr>
              <w:widowControl w:val="0"/>
              <w:tabs>
                <w:tab w:val="left" w:pos="567"/>
              </w:tabs>
              <w:rPr>
                <w:color w:val="000000" w:themeColor="text1"/>
                <w:sz w:val="22"/>
              </w:rPr>
            </w:pPr>
          </w:p>
        </w:tc>
      </w:tr>
      <w:tr w:rsidR="005D1BED" w:rsidRPr="008D087A" w14:paraId="1CCD1B7D" w14:textId="77777777">
        <w:trPr>
          <w:cantSplit/>
        </w:trPr>
        <w:tc>
          <w:tcPr>
            <w:tcW w:w="1620" w:type="dxa"/>
          </w:tcPr>
          <w:p w14:paraId="17377C5D" w14:textId="77777777" w:rsidR="005D1BED" w:rsidRPr="00C25509" w:rsidRDefault="005D1BED">
            <w:pPr>
              <w:widowControl w:val="0"/>
              <w:tabs>
                <w:tab w:val="left" w:pos="567"/>
              </w:tabs>
              <w:rPr>
                <w:color w:val="000000" w:themeColor="text1"/>
                <w:sz w:val="22"/>
              </w:rPr>
            </w:pPr>
            <w:r w:rsidRPr="00C25509">
              <w:rPr>
                <w:color w:val="000000" w:themeColor="text1"/>
                <w:sz w:val="22"/>
              </w:rPr>
              <w:t>Troubles du métabolisme et de la nutrition</w:t>
            </w:r>
          </w:p>
        </w:tc>
        <w:tc>
          <w:tcPr>
            <w:tcW w:w="1796" w:type="dxa"/>
          </w:tcPr>
          <w:p w14:paraId="46AABC60" w14:textId="77777777" w:rsidR="005D1BED" w:rsidRPr="00C25509" w:rsidRDefault="005D1BED">
            <w:pPr>
              <w:widowControl w:val="0"/>
              <w:tabs>
                <w:tab w:val="left" w:pos="567"/>
              </w:tabs>
              <w:rPr>
                <w:color w:val="000000" w:themeColor="text1"/>
                <w:sz w:val="22"/>
              </w:rPr>
            </w:pPr>
            <w:r w:rsidRPr="00C25509">
              <w:rPr>
                <w:color w:val="000000" w:themeColor="text1"/>
                <w:sz w:val="22"/>
              </w:rPr>
              <w:t>Hypokaliémie</w:t>
            </w:r>
            <w:r w:rsidR="00962812" w:rsidRPr="00C25509">
              <w:rPr>
                <w:color w:val="000000" w:themeColor="text1"/>
                <w:sz w:val="22"/>
              </w:rPr>
              <w:t>,</w:t>
            </w:r>
          </w:p>
          <w:p w14:paraId="1F097862" w14:textId="77777777" w:rsidR="005D1BED" w:rsidRPr="00C25509" w:rsidRDefault="005D1BED">
            <w:pPr>
              <w:widowControl w:val="0"/>
              <w:tabs>
                <w:tab w:val="left" w:pos="567"/>
              </w:tabs>
              <w:rPr>
                <w:color w:val="000000" w:themeColor="text1"/>
                <w:sz w:val="22"/>
              </w:rPr>
            </w:pPr>
            <w:r w:rsidRPr="00C25509">
              <w:rPr>
                <w:color w:val="000000" w:themeColor="text1"/>
                <w:sz w:val="22"/>
              </w:rPr>
              <w:t>Hypophospha-témie</w:t>
            </w:r>
            <w:r w:rsidR="00962812" w:rsidRPr="00C25509">
              <w:rPr>
                <w:color w:val="000000" w:themeColor="text1"/>
                <w:sz w:val="22"/>
              </w:rPr>
              <w:t>,</w:t>
            </w:r>
          </w:p>
          <w:p w14:paraId="495C0258" w14:textId="77777777" w:rsidR="005D1BED" w:rsidRPr="00C25509" w:rsidRDefault="00BE51D9">
            <w:pPr>
              <w:widowControl w:val="0"/>
              <w:tabs>
                <w:tab w:val="left" w:pos="567"/>
              </w:tabs>
              <w:rPr>
                <w:color w:val="000000" w:themeColor="text1"/>
                <w:sz w:val="22"/>
              </w:rPr>
            </w:pPr>
            <w:r w:rsidRPr="00C25509">
              <w:rPr>
                <w:color w:val="000000" w:themeColor="text1"/>
                <w:sz w:val="22"/>
                <w:szCs w:val="22"/>
              </w:rPr>
              <w:t>Hyperlipidémie (incluant h</w:t>
            </w:r>
            <w:r w:rsidR="005D1BED" w:rsidRPr="00C25509">
              <w:rPr>
                <w:color w:val="000000" w:themeColor="text1"/>
                <w:sz w:val="22"/>
              </w:rPr>
              <w:t>ypercholestéro-lémie</w:t>
            </w:r>
            <w:r w:rsidR="00146173" w:rsidRPr="00C25509">
              <w:rPr>
                <w:color w:val="000000" w:themeColor="text1"/>
                <w:sz w:val="22"/>
              </w:rPr>
              <w:t>)</w:t>
            </w:r>
            <w:r w:rsidR="00962812" w:rsidRPr="00C25509">
              <w:rPr>
                <w:color w:val="000000" w:themeColor="text1"/>
                <w:sz w:val="22"/>
              </w:rPr>
              <w:t>,</w:t>
            </w:r>
          </w:p>
          <w:p w14:paraId="69D2D364" w14:textId="77777777" w:rsidR="005D1BED" w:rsidRPr="00C25509" w:rsidRDefault="005D1BED">
            <w:pPr>
              <w:widowControl w:val="0"/>
              <w:tabs>
                <w:tab w:val="left" w:pos="567"/>
              </w:tabs>
              <w:rPr>
                <w:color w:val="000000" w:themeColor="text1"/>
                <w:sz w:val="22"/>
              </w:rPr>
            </w:pPr>
            <w:r w:rsidRPr="00C25509">
              <w:rPr>
                <w:color w:val="000000" w:themeColor="text1"/>
                <w:sz w:val="22"/>
              </w:rPr>
              <w:t>Hyperglycémie</w:t>
            </w:r>
            <w:r w:rsidR="00962812" w:rsidRPr="00C25509">
              <w:rPr>
                <w:color w:val="000000" w:themeColor="text1"/>
                <w:sz w:val="22"/>
              </w:rPr>
              <w:t>,</w:t>
            </w:r>
          </w:p>
          <w:p w14:paraId="580492F8" w14:textId="77777777" w:rsidR="005D1BED" w:rsidRPr="00C25509" w:rsidRDefault="005D1BED">
            <w:pPr>
              <w:widowControl w:val="0"/>
              <w:tabs>
                <w:tab w:val="left" w:pos="567"/>
              </w:tabs>
              <w:rPr>
                <w:color w:val="000000" w:themeColor="text1"/>
                <w:sz w:val="22"/>
              </w:rPr>
            </w:pPr>
            <w:r w:rsidRPr="00C25509">
              <w:rPr>
                <w:color w:val="000000" w:themeColor="text1"/>
                <w:sz w:val="22"/>
              </w:rPr>
              <w:t>Hypertriglycéri-démie</w:t>
            </w:r>
            <w:r w:rsidR="00962812" w:rsidRPr="00C25509">
              <w:rPr>
                <w:color w:val="000000" w:themeColor="text1"/>
                <w:sz w:val="22"/>
              </w:rPr>
              <w:t>,</w:t>
            </w:r>
            <w:r w:rsidRPr="00C25509">
              <w:rPr>
                <w:color w:val="000000" w:themeColor="text1"/>
                <w:sz w:val="22"/>
              </w:rPr>
              <w:t xml:space="preserve"> </w:t>
            </w:r>
          </w:p>
          <w:p w14:paraId="428726A9" w14:textId="77777777" w:rsidR="00665F34" w:rsidRPr="00C25509" w:rsidRDefault="00665F34">
            <w:pPr>
              <w:widowControl w:val="0"/>
              <w:tabs>
                <w:tab w:val="left" w:pos="567"/>
              </w:tabs>
              <w:rPr>
                <w:color w:val="000000" w:themeColor="text1"/>
                <w:sz w:val="22"/>
              </w:rPr>
            </w:pPr>
            <w:r w:rsidRPr="00C25509">
              <w:rPr>
                <w:color w:val="000000" w:themeColor="text1"/>
                <w:sz w:val="22"/>
                <w:szCs w:val="22"/>
                <w:lang w:val="en-GB"/>
              </w:rPr>
              <w:t>Diabète</w:t>
            </w:r>
          </w:p>
        </w:tc>
        <w:tc>
          <w:tcPr>
            <w:tcW w:w="1621" w:type="dxa"/>
          </w:tcPr>
          <w:p w14:paraId="55E2F0D1" w14:textId="77777777" w:rsidR="005D1BED" w:rsidRPr="00C25509" w:rsidRDefault="005D1BED">
            <w:pPr>
              <w:rPr>
                <w:color w:val="000000" w:themeColor="text1"/>
                <w:sz w:val="22"/>
                <w:szCs w:val="22"/>
                <w:lang w:val="en-GB"/>
              </w:rPr>
            </w:pPr>
          </w:p>
          <w:p w14:paraId="7E3D7071" w14:textId="77777777" w:rsidR="005D1BED" w:rsidRPr="00C25509" w:rsidRDefault="005D1BED">
            <w:pPr>
              <w:widowControl w:val="0"/>
              <w:tabs>
                <w:tab w:val="left" w:pos="567"/>
              </w:tabs>
              <w:rPr>
                <w:color w:val="000000" w:themeColor="text1"/>
                <w:sz w:val="22"/>
              </w:rPr>
            </w:pPr>
          </w:p>
        </w:tc>
        <w:tc>
          <w:tcPr>
            <w:tcW w:w="1626" w:type="dxa"/>
          </w:tcPr>
          <w:p w14:paraId="160F9C2F" w14:textId="77777777" w:rsidR="005D1BED" w:rsidRPr="00C25509" w:rsidRDefault="005D1BED">
            <w:pPr>
              <w:widowControl w:val="0"/>
              <w:tabs>
                <w:tab w:val="left" w:pos="567"/>
              </w:tabs>
              <w:rPr>
                <w:color w:val="000000" w:themeColor="text1"/>
                <w:sz w:val="22"/>
              </w:rPr>
            </w:pPr>
          </w:p>
        </w:tc>
        <w:tc>
          <w:tcPr>
            <w:tcW w:w="1434" w:type="dxa"/>
          </w:tcPr>
          <w:p w14:paraId="6FE777BC" w14:textId="77777777" w:rsidR="005D1BED" w:rsidRPr="00C25509" w:rsidRDefault="005D1BED">
            <w:pPr>
              <w:widowControl w:val="0"/>
              <w:tabs>
                <w:tab w:val="left" w:pos="567"/>
              </w:tabs>
              <w:rPr>
                <w:color w:val="000000" w:themeColor="text1"/>
                <w:sz w:val="22"/>
              </w:rPr>
            </w:pPr>
          </w:p>
        </w:tc>
        <w:tc>
          <w:tcPr>
            <w:tcW w:w="1621" w:type="dxa"/>
          </w:tcPr>
          <w:p w14:paraId="1DE95E23" w14:textId="77777777" w:rsidR="005D1BED" w:rsidRPr="00C25509" w:rsidRDefault="005D1BED">
            <w:pPr>
              <w:widowControl w:val="0"/>
              <w:tabs>
                <w:tab w:val="left" w:pos="567"/>
              </w:tabs>
              <w:rPr>
                <w:color w:val="000000" w:themeColor="text1"/>
                <w:sz w:val="22"/>
              </w:rPr>
            </w:pPr>
          </w:p>
        </w:tc>
      </w:tr>
      <w:tr w:rsidR="005D1BED" w:rsidRPr="008D087A" w14:paraId="47B28203" w14:textId="77777777">
        <w:trPr>
          <w:cantSplit/>
        </w:trPr>
        <w:tc>
          <w:tcPr>
            <w:tcW w:w="1620" w:type="dxa"/>
          </w:tcPr>
          <w:p w14:paraId="03A45BC9"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du système nerveux</w:t>
            </w:r>
          </w:p>
        </w:tc>
        <w:tc>
          <w:tcPr>
            <w:tcW w:w="1796" w:type="dxa"/>
          </w:tcPr>
          <w:p w14:paraId="5361EB89" w14:textId="77777777" w:rsidR="005D1BED" w:rsidRPr="00C25509" w:rsidRDefault="005D1BED">
            <w:pPr>
              <w:widowControl w:val="0"/>
              <w:tabs>
                <w:tab w:val="left" w:pos="567"/>
              </w:tabs>
              <w:rPr>
                <w:color w:val="000000" w:themeColor="text1"/>
                <w:sz w:val="22"/>
              </w:rPr>
            </w:pPr>
            <w:r w:rsidRPr="00C25509">
              <w:rPr>
                <w:color w:val="000000" w:themeColor="text1"/>
                <w:sz w:val="22"/>
              </w:rPr>
              <w:t>Céphalées</w:t>
            </w:r>
          </w:p>
        </w:tc>
        <w:tc>
          <w:tcPr>
            <w:tcW w:w="1621" w:type="dxa"/>
          </w:tcPr>
          <w:p w14:paraId="6E95C57A" w14:textId="77777777" w:rsidR="005D1BED" w:rsidRPr="00C25509" w:rsidRDefault="005D1BED">
            <w:pPr>
              <w:widowControl w:val="0"/>
              <w:tabs>
                <w:tab w:val="left" w:pos="567"/>
              </w:tabs>
              <w:rPr>
                <w:color w:val="000000" w:themeColor="text1"/>
                <w:sz w:val="22"/>
              </w:rPr>
            </w:pPr>
          </w:p>
        </w:tc>
        <w:tc>
          <w:tcPr>
            <w:tcW w:w="1626" w:type="dxa"/>
          </w:tcPr>
          <w:p w14:paraId="02C5C9F1" w14:textId="77777777" w:rsidR="005D1BED" w:rsidRPr="00C25509" w:rsidRDefault="005D1BED">
            <w:pPr>
              <w:widowControl w:val="0"/>
              <w:tabs>
                <w:tab w:val="left" w:pos="567"/>
              </w:tabs>
              <w:rPr>
                <w:color w:val="000000" w:themeColor="text1"/>
                <w:sz w:val="22"/>
              </w:rPr>
            </w:pPr>
          </w:p>
        </w:tc>
        <w:tc>
          <w:tcPr>
            <w:tcW w:w="1434" w:type="dxa"/>
          </w:tcPr>
          <w:p w14:paraId="78E0D653" w14:textId="77777777" w:rsidR="005D1BED" w:rsidRPr="00C25509" w:rsidRDefault="005D1BED">
            <w:pPr>
              <w:widowControl w:val="0"/>
              <w:tabs>
                <w:tab w:val="left" w:pos="567"/>
              </w:tabs>
              <w:rPr>
                <w:color w:val="000000" w:themeColor="text1"/>
                <w:sz w:val="22"/>
              </w:rPr>
            </w:pPr>
          </w:p>
        </w:tc>
        <w:tc>
          <w:tcPr>
            <w:tcW w:w="1621" w:type="dxa"/>
          </w:tcPr>
          <w:p w14:paraId="648B1BB3" w14:textId="77777777" w:rsidR="005D1BED" w:rsidRPr="00C25509" w:rsidRDefault="00EC77D2">
            <w:pPr>
              <w:widowControl w:val="0"/>
              <w:tabs>
                <w:tab w:val="left" w:pos="567"/>
              </w:tabs>
              <w:rPr>
                <w:color w:val="000000" w:themeColor="text1"/>
                <w:sz w:val="22"/>
              </w:rPr>
            </w:pPr>
            <w:r w:rsidRPr="00C25509">
              <w:rPr>
                <w:color w:val="000000" w:themeColor="text1"/>
                <w:sz w:val="22"/>
              </w:rPr>
              <w:t>Syndrome d’encéphalopathie postérieure réversible</w:t>
            </w:r>
          </w:p>
        </w:tc>
      </w:tr>
      <w:tr w:rsidR="005D1BED" w:rsidRPr="008D087A" w14:paraId="6AFF4533" w14:textId="77777777">
        <w:trPr>
          <w:cantSplit/>
        </w:trPr>
        <w:tc>
          <w:tcPr>
            <w:tcW w:w="1620" w:type="dxa"/>
          </w:tcPr>
          <w:p w14:paraId="26327AB8"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cardiaques</w:t>
            </w:r>
          </w:p>
        </w:tc>
        <w:tc>
          <w:tcPr>
            <w:tcW w:w="1796" w:type="dxa"/>
          </w:tcPr>
          <w:p w14:paraId="799A9F36" w14:textId="77777777" w:rsidR="005D1BED" w:rsidRPr="00C25509" w:rsidRDefault="00146173">
            <w:pPr>
              <w:widowControl w:val="0"/>
              <w:tabs>
                <w:tab w:val="left" w:pos="567"/>
              </w:tabs>
              <w:rPr>
                <w:color w:val="000000" w:themeColor="text1"/>
                <w:sz w:val="22"/>
              </w:rPr>
            </w:pPr>
            <w:r w:rsidRPr="00C25509">
              <w:rPr>
                <w:color w:val="000000" w:themeColor="text1"/>
                <w:sz w:val="22"/>
              </w:rPr>
              <w:t>Tachycardie</w:t>
            </w:r>
          </w:p>
        </w:tc>
        <w:tc>
          <w:tcPr>
            <w:tcW w:w="1621" w:type="dxa"/>
          </w:tcPr>
          <w:p w14:paraId="3BDAC790" w14:textId="77777777" w:rsidR="00146173" w:rsidRPr="00C25509" w:rsidRDefault="00146173" w:rsidP="00146173">
            <w:pPr>
              <w:widowControl w:val="0"/>
              <w:tabs>
                <w:tab w:val="left" w:pos="567"/>
              </w:tabs>
              <w:rPr>
                <w:bCs/>
                <w:iCs/>
                <w:color w:val="000000" w:themeColor="text1"/>
                <w:sz w:val="22"/>
                <w:szCs w:val="22"/>
              </w:rPr>
            </w:pPr>
            <w:r w:rsidRPr="00C25509">
              <w:rPr>
                <w:bCs/>
                <w:iCs/>
                <w:color w:val="000000" w:themeColor="text1"/>
                <w:sz w:val="22"/>
                <w:szCs w:val="22"/>
              </w:rPr>
              <w:t>Epanchement péricardique</w:t>
            </w:r>
          </w:p>
          <w:p w14:paraId="5326BD59" w14:textId="77777777" w:rsidR="005D1BED" w:rsidRPr="00C25509" w:rsidRDefault="005D1BED">
            <w:pPr>
              <w:widowControl w:val="0"/>
              <w:tabs>
                <w:tab w:val="left" w:pos="567"/>
              </w:tabs>
              <w:rPr>
                <w:color w:val="000000" w:themeColor="text1"/>
                <w:sz w:val="22"/>
              </w:rPr>
            </w:pPr>
          </w:p>
        </w:tc>
        <w:tc>
          <w:tcPr>
            <w:tcW w:w="1626" w:type="dxa"/>
          </w:tcPr>
          <w:p w14:paraId="103AD79A" w14:textId="77777777" w:rsidR="005D1BED" w:rsidRPr="00C25509" w:rsidRDefault="005D1BED">
            <w:pPr>
              <w:pStyle w:val="EndnoteText"/>
              <w:widowControl w:val="0"/>
              <w:rPr>
                <w:bCs/>
                <w:iCs/>
                <w:color w:val="000000" w:themeColor="text1"/>
                <w:lang w:val="fr-FR"/>
              </w:rPr>
            </w:pPr>
          </w:p>
        </w:tc>
        <w:tc>
          <w:tcPr>
            <w:tcW w:w="1434" w:type="dxa"/>
          </w:tcPr>
          <w:p w14:paraId="3C6DE15F" w14:textId="77777777" w:rsidR="005D1BED" w:rsidRPr="00C25509" w:rsidRDefault="005D1BED">
            <w:pPr>
              <w:widowControl w:val="0"/>
              <w:tabs>
                <w:tab w:val="left" w:pos="567"/>
              </w:tabs>
              <w:rPr>
                <w:color w:val="000000" w:themeColor="text1"/>
                <w:sz w:val="22"/>
              </w:rPr>
            </w:pPr>
          </w:p>
        </w:tc>
        <w:tc>
          <w:tcPr>
            <w:tcW w:w="1621" w:type="dxa"/>
          </w:tcPr>
          <w:p w14:paraId="5E6BDCB7" w14:textId="77777777" w:rsidR="005D1BED" w:rsidRPr="00C25509" w:rsidRDefault="005D1BED">
            <w:pPr>
              <w:widowControl w:val="0"/>
              <w:tabs>
                <w:tab w:val="left" w:pos="567"/>
              </w:tabs>
              <w:rPr>
                <w:color w:val="000000" w:themeColor="text1"/>
                <w:sz w:val="22"/>
              </w:rPr>
            </w:pPr>
          </w:p>
        </w:tc>
      </w:tr>
      <w:tr w:rsidR="005D1BED" w:rsidRPr="008D087A" w14:paraId="765DFE17" w14:textId="77777777">
        <w:trPr>
          <w:cantSplit/>
        </w:trPr>
        <w:tc>
          <w:tcPr>
            <w:tcW w:w="1620" w:type="dxa"/>
          </w:tcPr>
          <w:p w14:paraId="5E0EA4DF" w14:textId="77777777" w:rsidR="005D1BED" w:rsidRPr="00C25509" w:rsidRDefault="005D1BED">
            <w:pPr>
              <w:widowControl w:val="0"/>
              <w:tabs>
                <w:tab w:val="left" w:pos="567"/>
              </w:tabs>
              <w:rPr>
                <w:color w:val="000000" w:themeColor="text1"/>
                <w:sz w:val="22"/>
              </w:rPr>
            </w:pPr>
            <w:r w:rsidRPr="00C25509">
              <w:rPr>
                <w:color w:val="000000" w:themeColor="text1"/>
                <w:sz w:val="22"/>
              </w:rPr>
              <w:lastRenderedPageBreak/>
              <w:t>Affections vasculaires</w:t>
            </w:r>
          </w:p>
        </w:tc>
        <w:tc>
          <w:tcPr>
            <w:tcW w:w="1796" w:type="dxa"/>
          </w:tcPr>
          <w:p w14:paraId="72D7D5DA" w14:textId="77777777" w:rsidR="005D1BED" w:rsidRPr="00C25509" w:rsidRDefault="005D1BED">
            <w:pPr>
              <w:widowControl w:val="0"/>
              <w:tabs>
                <w:tab w:val="left" w:pos="567"/>
              </w:tabs>
              <w:rPr>
                <w:color w:val="000000" w:themeColor="text1"/>
                <w:sz w:val="22"/>
              </w:rPr>
            </w:pPr>
            <w:r w:rsidRPr="00C25509">
              <w:rPr>
                <w:color w:val="000000" w:themeColor="text1"/>
                <w:sz w:val="22"/>
              </w:rPr>
              <w:t>Lymphocèle</w:t>
            </w:r>
            <w:r w:rsidR="00962812" w:rsidRPr="00C25509">
              <w:rPr>
                <w:color w:val="000000" w:themeColor="text1"/>
                <w:sz w:val="22"/>
              </w:rPr>
              <w:t>,</w:t>
            </w:r>
          </w:p>
          <w:p w14:paraId="5D33FA0A" w14:textId="77777777" w:rsidR="005D1BED" w:rsidRPr="00C25509" w:rsidRDefault="005D1BED">
            <w:pPr>
              <w:widowControl w:val="0"/>
              <w:tabs>
                <w:tab w:val="left" w:pos="567"/>
              </w:tabs>
              <w:rPr>
                <w:color w:val="000000" w:themeColor="text1"/>
                <w:sz w:val="22"/>
              </w:rPr>
            </w:pPr>
            <w:r w:rsidRPr="00C25509">
              <w:rPr>
                <w:color w:val="000000" w:themeColor="text1"/>
                <w:sz w:val="22"/>
              </w:rPr>
              <w:t>Hypertension</w:t>
            </w:r>
          </w:p>
        </w:tc>
        <w:tc>
          <w:tcPr>
            <w:tcW w:w="1621" w:type="dxa"/>
          </w:tcPr>
          <w:p w14:paraId="2E0C3690" w14:textId="77777777" w:rsidR="005D1BED" w:rsidRPr="00C25509" w:rsidRDefault="00BE51D9" w:rsidP="00E165C4">
            <w:pPr>
              <w:widowControl w:val="0"/>
              <w:tabs>
                <w:tab w:val="left" w:pos="567"/>
              </w:tabs>
              <w:rPr>
                <w:color w:val="000000" w:themeColor="text1"/>
                <w:sz w:val="22"/>
              </w:rPr>
            </w:pPr>
            <w:r w:rsidRPr="00C25509">
              <w:rPr>
                <w:color w:val="000000" w:themeColor="text1"/>
                <w:sz w:val="22"/>
                <w:szCs w:val="22"/>
              </w:rPr>
              <w:t>Thrombose veineuse (incluant thrombose veineuse profonde)</w:t>
            </w:r>
          </w:p>
        </w:tc>
        <w:tc>
          <w:tcPr>
            <w:tcW w:w="1626" w:type="dxa"/>
          </w:tcPr>
          <w:p w14:paraId="2595FF7E" w14:textId="77777777" w:rsidR="005D1BED" w:rsidRPr="00C25509" w:rsidRDefault="00146173">
            <w:pPr>
              <w:widowControl w:val="0"/>
              <w:tabs>
                <w:tab w:val="left" w:pos="567"/>
              </w:tabs>
              <w:rPr>
                <w:color w:val="000000" w:themeColor="text1"/>
                <w:sz w:val="22"/>
              </w:rPr>
            </w:pPr>
            <w:r w:rsidRPr="00C25509">
              <w:rPr>
                <w:color w:val="000000" w:themeColor="text1"/>
                <w:sz w:val="22"/>
                <w:szCs w:val="22"/>
              </w:rPr>
              <w:t>Lymphœdème</w:t>
            </w:r>
          </w:p>
        </w:tc>
        <w:tc>
          <w:tcPr>
            <w:tcW w:w="1434" w:type="dxa"/>
          </w:tcPr>
          <w:p w14:paraId="06773BB3" w14:textId="77777777" w:rsidR="005D1BED" w:rsidRPr="00C25509" w:rsidRDefault="005D1BED">
            <w:pPr>
              <w:widowControl w:val="0"/>
              <w:tabs>
                <w:tab w:val="left" w:pos="567"/>
              </w:tabs>
              <w:rPr>
                <w:color w:val="000000" w:themeColor="text1"/>
                <w:sz w:val="22"/>
              </w:rPr>
            </w:pPr>
          </w:p>
        </w:tc>
        <w:tc>
          <w:tcPr>
            <w:tcW w:w="1621" w:type="dxa"/>
          </w:tcPr>
          <w:p w14:paraId="2739FAFA" w14:textId="77777777" w:rsidR="005D1BED" w:rsidRPr="00C25509" w:rsidRDefault="005D1BED">
            <w:pPr>
              <w:widowControl w:val="0"/>
              <w:tabs>
                <w:tab w:val="left" w:pos="567"/>
              </w:tabs>
              <w:rPr>
                <w:color w:val="000000" w:themeColor="text1"/>
                <w:sz w:val="22"/>
              </w:rPr>
            </w:pPr>
          </w:p>
        </w:tc>
      </w:tr>
      <w:tr w:rsidR="005D1BED" w:rsidRPr="008D087A" w14:paraId="54A0D0CA" w14:textId="77777777">
        <w:trPr>
          <w:cantSplit/>
        </w:trPr>
        <w:tc>
          <w:tcPr>
            <w:tcW w:w="1620" w:type="dxa"/>
          </w:tcPr>
          <w:p w14:paraId="0EE9BE2E"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respiratoires, thoraciques et médiastinales</w:t>
            </w:r>
          </w:p>
        </w:tc>
        <w:tc>
          <w:tcPr>
            <w:tcW w:w="1796" w:type="dxa"/>
          </w:tcPr>
          <w:p w14:paraId="3831AE13" w14:textId="77777777" w:rsidR="005D1BED" w:rsidRPr="00C25509" w:rsidRDefault="005D1BED">
            <w:pPr>
              <w:widowControl w:val="0"/>
              <w:tabs>
                <w:tab w:val="left" w:pos="567"/>
              </w:tabs>
              <w:rPr>
                <w:color w:val="000000" w:themeColor="text1"/>
                <w:sz w:val="22"/>
              </w:rPr>
            </w:pPr>
          </w:p>
        </w:tc>
        <w:tc>
          <w:tcPr>
            <w:tcW w:w="1621" w:type="dxa"/>
          </w:tcPr>
          <w:p w14:paraId="64EFCDB1" w14:textId="77777777" w:rsidR="00146173" w:rsidRPr="00C25509" w:rsidRDefault="00146173" w:rsidP="00146173">
            <w:pPr>
              <w:widowControl w:val="0"/>
              <w:tabs>
                <w:tab w:val="left" w:pos="567"/>
              </w:tabs>
              <w:rPr>
                <w:color w:val="000000" w:themeColor="text1"/>
                <w:sz w:val="22"/>
                <w:szCs w:val="22"/>
              </w:rPr>
            </w:pPr>
            <w:r w:rsidRPr="00C25509">
              <w:rPr>
                <w:color w:val="000000" w:themeColor="text1"/>
                <w:sz w:val="22"/>
                <w:szCs w:val="22"/>
              </w:rPr>
              <w:t>Embolie pulmonaire</w:t>
            </w:r>
            <w:r w:rsidR="00962812" w:rsidRPr="00C25509">
              <w:rPr>
                <w:color w:val="000000" w:themeColor="text1"/>
                <w:sz w:val="22"/>
                <w:szCs w:val="22"/>
              </w:rPr>
              <w:t>,</w:t>
            </w:r>
          </w:p>
          <w:p w14:paraId="5EB2E161" w14:textId="77777777" w:rsidR="005D1BED" w:rsidRPr="00C25509" w:rsidRDefault="005D1BED">
            <w:pPr>
              <w:widowControl w:val="0"/>
              <w:tabs>
                <w:tab w:val="left" w:pos="567"/>
              </w:tabs>
              <w:rPr>
                <w:color w:val="000000" w:themeColor="text1"/>
                <w:sz w:val="22"/>
              </w:rPr>
            </w:pPr>
            <w:r w:rsidRPr="00C25509">
              <w:rPr>
                <w:color w:val="000000" w:themeColor="text1"/>
                <w:sz w:val="22"/>
              </w:rPr>
              <w:t>Pneumopathies</w:t>
            </w:r>
          </w:p>
          <w:p w14:paraId="0F7D3D87" w14:textId="77777777" w:rsidR="005D1BED" w:rsidRPr="00C25509" w:rsidRDefault="005D1BED">
            <w:pPr>
              <w:widowControl w:val="0"/>
              <w:tabs>
                <w:tab w:val="left" w:pos="567"/>
              </w:tabs>
              <w:rPr>
                <w:color w:val="000000" w:themeColor="text1"/>
                <w:sz w:val="22"/>
              </w:rPr>
            </w:pPr>
            <w:r w:rsidRPr="00C25509">
              <w:rPr>
                <w:color w:val="000000" w:themeColor="text1"/>
                <w:sz w:val="22"/>
              </w:rPr>
              <w:t>Inflammatoires*</w:t>
            </w:r>
            <w:r w:rsidR="00CA2B9D" w:rsidRPr="00C25509">
              <w:rPr>
                <w:color w:val="000000" w:themeColor="text1"/>
                <w:sz w:val="22"/>
              </w:rPr>
              <w:t>,</w:t>
            </w:r>
          </w:p>
          <w:p w14:paraId="52AE1E1D" w14:textId="77777777" w:rsidR="005D1BED" w:rsidRPr="00C25509" w:rsidRDefault="005D1BED">
            <w:pPr>
              <w:widowControl w:val="0"/>
              <w:tabs>
                <w:tab w:val="left" w:pos="567"/>
              </w:tabs>
              <w:rPr>
                <w:color w:val="000000" w:themeColor="text1"/>
                <w:sz w:val="22"/>
              </w:rPr>
            </w:pPr>
            <w:r w:rsidRPr="00C25509">
              <w:rPr>
                <w:color w:val="000000" w:themeColor="text1"/>
                <w:sz w:val="22"/>
              </w:rPr>
              <w:t>Epanchement pleural</w:t>
            </w:r>
            <w:r w:rsidR="00962812" w:rsidRPr="00C25509">
              <w:rPr>
                <w:color w:val="000000" w:themeColor="text1"/>
                <w:sz w:val="22"/>
              </w:rPr>
              <w:t>,</w:t>
            </w:r>
          </w:p>
          <w:p w14:paraId="7CC60F9B" w14:textId="77777777" w:rsidR="005D1BED" w:rsidRPr="00C25509" w:rsidRDefault="005D1BED">
            <w:pPr>
              <w:widowControl w:val="0"/>
              <w:tabs>
                <w:tab w:val="left" w:pos="567"/>
              </w:tabs>
              <w:rPr>
                <w:color w:val="000000" w:themeColor="text1"/>
                <w:sz w:val="22"/>
              </w:rPr>
            </w:pPr>
            <w:r w:rsidRPr="00C25509">
              <w:rPr>
                <w:color w:val="000000" w:themeColor="text1"/>
                <w:sz w:val="22"/>
              </w:rPr>
              <w:t>Epistaxis</w:t>
            </w:r>
          </w:p>
        </w:tc>
        <w:tc>
          <w:tcPr>
            <w:tcW w:w="1626" w:type="dxa"/>
          </w:tcPr>
          <w:p w14:paraId="55519BAD" w14:textId="77777777" w:rsidR="005D1BED" w:rsidRPr="00C25509" w:rsidRDefault="005D1BED">
            <w:pPr>
              <w:widowControl w:val="0"/>
              <w:tabs>
                <w:tab w:val="left" w:pos="567"/>
              </w:tabs>
              <w:rPr>
                <w:color w:val="000000" w:themeColor="text1"/>
                <w:sz w:val="22"/>
              </w:rPr>
            </w:pPr>
            <w:r w:rsidRPr="00C25509">
              <w:rPr>
                <w:color w:val="000000" w:themeColor="text1"/>
                <w:sz w:val="22"/>
              </w:rPr>
              <w:t>Hémorragie pulmonaire</w:t>
            </w:r>
          </w:p>
        </w:tc>
        <w:tc>
          <w:tcPr>
            <w:tcW w:w="1434" w:type="dxa"/>
          </w:tcPr>
          <w:p w14:paraId="36CE2B1E"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Protéinose alvéolaire </w:t>
            </w:r>
          </w:p>
        </w:tc>
        <w:tc>
          <w:tcPr>
            <w:tcW w:w="1621" w:type="dxa"/>
          </w:tcPr>
          <w:p w14:paraId="1E58EDA0" w14:textId="77777777" w:rsidR="005D1BED" w:rsidRPr="00C25509" w:rsidRDefault="005D1BED">
            <w:pPr>
              <w:widowControl w:val="0"/>
              <w:tabs>
                <w:tab w:val="left" w:pos="567"/>
              </w:tabs>
              <w:rPr>
                <w:color w:val="000000" w:themeColor="text1"/>
                <w:sz w:val="22"/>
              </w:rPr>
            </w:pPr>
          </w:p>
        </w:tc>
      </w:tr>
      <w:tr w:rsidR="005D1BED" w:rsidRPr="008D087A" w14:paraId="1B8B60FD" w14:textId="77777777">
        <w:trPr>
          <w:cantSplit/>
        </w:trPr>
        <w:tc>
          <w:tcPr>
            <w:tcW w:w="1620" w:type="dxa"/>
          </w:tcPr>
          <w:p w14:paraId="3876C208"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gastro-intestinales</w:t>
            </w:r>
          </w:p>
        </w:tc>
        <w:tc>
          <w:tcPr>
            <w:tcW w:w="1796" w:type="dxa"/>
          </w:tcPr>
          <w:p w14:paraId="3EFE6EEB" w14:textId="77777777" w:rsidR="005D1BED" w:rsidRPr="00C25509" w:rsidRDefault="005D1BED">
            <w:pPr>
              <w:widowControl w:val="0"/>
              <w:tabs>
                <w:tab w:val="left" w:pos="567"/>
              </w:tabs>
              <w:rPr>
                <w:color w:val="000000" w:themeColor="text1"/>
                <w:sz w:val="22"/>
              </w:rPr>
            </w:pPr>
            <w:r w:rsidRPr="00C25509">
              <w:rPr>
                <w:color w:val="000000" w:themeColor="text1"/>
                <w:sz w:val="22"/>
              </w:rPr>
              <w:t>Douleur abdominale</w:t>
            </w:r>
            <w:r w:rsidR="00962812" w:rsidRPr="00C25509">
              <w:rPr>
                <w:color w:val="000000" w:themeColor="text1"/>
                <w:sz w:val="22"/>
              </w:rPr>
              <w:t>,</w:t>
            </w:r>
          </w:p>
          <w:p w14:paraId="41F2082F" w14:textId="77777777" w:rsidR="005D1BED" w:rsidRPr="00C25509" w:rsidRDefault="005D1BED">
            <w:pPr>
              <w:widowControl w:val="0"/>
              <w:tabs>
                <w:tab w:val="left" w:pos="567"/>
              </w:tabs>
              <w:rPr>
                <w:color w:val="000000" w:themeColor="text1"/>
                <w:sz w:val="22"/>
              </w:rPr>
            </w:pPr>
            <w:r w:rsidRPr="00C25509">
              <w:rPr>
                <w:color w:val="000000" w:themeColor="text1"/>
                <w:sz w:val="22"/>
              </w:rPr>
              <w:t>Diarrhée</w:t>
            </w:r>
            <w:r w:rsidR="00962812" w:rsidRPr="00C25509">
              <w:rPr>
                <w:color w:val="000000" w:themeColor="text1"/>
                <w:sz w:val="22"/>
              </w:rPr>
              <w:t>,</w:t>
            </w:r>
          </w:p>
          <w:p w14:paraId="7D30D29B" w14:textId="77777777" w:rsidR="005D1BED" w:rsidRPr="00C25509" w:rsidRDefault="005D1BED">
            <w:pPr>
              <w:widowControl w:val="0"/>
              <w:tabs>
                <w:tab w:val="left" w:pos="567"/>
              </w:tabs>
              <w:rPr>
                <w:color w:val="000000" w:themeColor="text1"/>
                <w:sz w:val="22"/>
              </w:rPr>
            </w:pPr>
            <w:r w:rsidRPr="00C25509">
              <w:rPr>
                <w:color w:val="000000" w:themeColor="text1"/>
                <w:sz w:val="22"/>
              </w:rPr>
              <w:t>Constipation</w:t>
            </w:r>
            <w:r w:rsidR="00962812" w:rsidRPr="00C25509">
              <w:rPr>
                <w:color w:val="000000" w:themeColor="text1"/>
                <w:sz w:val="22"/>
              </w:rPr>
              <w:t>,</w:t>
            </w:r>
          </w:p>
          <w:p w14:paraId="550C74DA" w14:textId="77777777" w:rsidR="005D1BED" w:rsidRPr="00C25509" w:rsidRDefault="005D1BED">
            <w:pPr>
              <w:widowControl w:val="0"/>
              <w:tabs>
                <w:tab w:val="left" w:pos="567"/>
              </w:tabs>
              <w:rPr>
                <w:color w:val="000000" w:themeColor="text1"/>
                <w:sz w:val="22"/>
              </w:rPr>
            </w:pPr>
            <w:r w:rsidRPr="00C25509">
              <w:rPr>
                <w:color w:val="000000" w:themeColor="text1"/>
                <w:sz w:val="22"/>
              </w:rPr>
              <w:t>Nausée</w:t>
            </w:r>
          </w:p>
        </w:tc>
        <w:tc>
          <w:tcPr>
            <w:tcW w:w="1621" w:type="dxa"/>
          </w:tcPr>
          <w:p w14:paraId="59EBA270" w14:textId="77777777" w:rsidR="00D522A5" w:rsidRPr="00C25509" w:rsidRDefault="00D522A5">
            <w:pPr>
              <w:widowControl w:val="0"/>
              <w:tabs>
                <w:tab w:val="left" w:pos="567"/>
              </w:tabs>
              <w:rPr>
                <w:color w:val="000000" w:themeColor="text1"/>
                <w:sz w:val="22"/>
                <w:szCs w:val="22"/>
              </w:rPr>
            </w:pPr>
            <w:r w:rsidRPr="00C25509">
              <w:rPr>
                <w:color w:val="000000" w:themeColor="text1"/>
                <w:sz w:val="22"/>
                <w:szCs w:val="22"/>
              </w:rPr>
              <w:t>Pancréatite</w:t>
            </w:r>
            <w:r w:rsidR="00962812" w:rsidRPr="00C25509">
              <w:rPr>
                <w:color w:val="000000" w:themeColor="text1"/>
                <w:sz w:val="22"/>
                <w:szCs w:val="22"/>
              </w:rPr>
              <w:t>,</w:t>
            </w:r>
          </w:p>
          <w:p w14:paraId="3FC39B53" w14:textId="77777777" w:rsidR="005D1BED" w:rsidRPr="00C25509" w:rsidRDefault="005D1BED">
            <w:pPr>
              <w:widowControl w:val="0"/>
              <w:tabs>
                <w:tab w:val="left" w:pos="567"/>
              </w:tabs>
              <w:rPr>
                <w:color w:val="000000" w:themeColor="text1"/>
                <w:sz w:val="22"/>
              </w:rPr>
            </w:pPr>
            <w:r w:rsidRPr="00C25509">
              <w:rPr>
                <w:color w:val="000000" w:themeColor="text1"/>
                <w:sz w:val="22"/>
              </w:rPr>
              <w:t>Stomatite</w:t>
            </w:r>
            <w:r w:rsidR="00962812" w:rsidRPr="00C25509">
              <w:rPr>
                <w:color w:val="000000" w:themeColor="text1"/>
                <w:sz w:val="22"/>
              </w:rPr>
              <w:t>,</w:t>
            </w:r>
            <w:r w:rsidRPr="00C25509">
              <w:rPr>
                <w:color w:val="000000" w:themeColor="text1"/>
                <w:sz w:val="22"/>
              </w:rPr>
              <w:t xml:space="preserve"> </w:t>
            </w:r>
          </w:p>
          <w:p w14:paraId="4E2A8390" w14:textId="77777777" w:rsidR="005D1BED" w:rsidRPr="00C25509" w:rsidRDefault="005D1BED">
            <w:pPr>
              <w:rPr>
                <w:color w:val="000000" w:themeColor="text1"/>
                <w:sz w:val="22"/>
                <w:szCs w:val="22"/>
                <w:lang w:val="en-GB"/>
              </w:rPr>
            </w:pPr>
            <w:r w:rsidRPr="00C25509">
              <w:rPr>
                <w:color w:val="000000" w:themeColor="text1"/>
                <w:sz w:val="22"/>
                <w:szCs w:val="22"/>
                <w:lang w:val="en-GB"/>
              </w:rPr>
              <w:t>Ascite</w:t>
            </w:r>
          </w:p>
          <w:p w14:paraId="5005FEEF" w14:textId="77777777" w:rsidR="005D1BED" w:rsidRPr="00C25509" w:rsidRDefault="005D1BED">
            <w:pPr>
              <w:widowControl w:val="0"/>
              <w:tabs>
                <w:tab w:val="left" w:pos="567"/>
              </w:tabs>
              <w:rPr>
                <w:color w:val="000000" w:themeColor="text1"/>
                <w:sz w:val="22"/>
              </w:rPr>
            </w:pPr>
          </w:p>
        </w:tc>
        <w:tc>
          <w:tcPr>
            <w:tcW w:w="1626" w:type="dxa"/>
          </w:tcPr>
          <w:p w14:paraId="1111E594" w14:textId="77777777" w:rsidR="005D1BED" w:rsidRPr="00C25509" w:rsidRDefault="005D1BED">
            <w:pPr>
              <w:widowControl w:val="0"/>
              <w:tabs>
                <w:tab w:val="left" w:pos="567"/>
              </w:tabs>
              <w:rPr>
                <w:color w:val="000000" w:themeColor="text1"/>
                <w:sz w:val="22"/>
              </w:rPr>
            </w:pPr>
          </w:p>
        </w:tc>
        <w:tc>
          <w:tcPr>
            <w:tcW w:w="1434" w:type="dxa"/>
          </w:tcPr>
          <w:p w14:paraId="76A10E91" w14:textId="77777777" w:rsidR="005D1BED" w:rsidRPr="00C25509" w:rsidRDefault="005D1BED">
            <w:pPr>
              <w:widowControl w:val="0"/>
              <w:tabs>
                <w:tab w:val="left" w:pos="567"/>
              </w:tabs>
              <w:rPr>
                <w:color w:val="000000" w:themeColor="text1"/>
                <w:sz w:val="22"/>
              </w:rPr>
            </w:pPr>
          </w:p>
        </w:tc>
        <w:tc>
          <w:tcPr>
            <w:tcW w:w="1621" w:type="dxa"/>
          </w:tcPr>
          <w:p w14:paraId="1BB8CC89" w14:textId="77777777" w:rsidR="005D1BED" w:rsidRPr="00C25509" w:rsidRDefault="005D1BED">
            <w:pPr>
              <w:widowControl w:val="0"/>
              <w:tabs>
                <w:tab w:val="left" w:pos="567"/>
              </w:tabs>
              <w:rPr>
                <w:color w:val="000000" w:themeColor="text1"/>
                <w:sz w:val="22"/>
              </w:rPr>
            </w:pPr>
          </w:p>
        </w:tc>
      </w:tr>
      <w:tr w:rsidR="005D1BED" w:rsidRPr="008D087A" w14:paraId="70C09693" w14:textId="77777777">
        <w:trPr>
          <w:cantSplit/>
        </w:trPr>
        <w:tc>
          <w:tcPr>
            <w:tcW w:w="1620" w:type="dxa"/>
          </w:tcPr>
          <w:p w14:paraId="4D148CBF"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hépatobiliaires</w:t>
            </w:r>
          </w:p>
        </w:tc>
        <w:tc>
          <w:tcPr>
            <w:tcW w:w="1796" w:type="dxa"/>
          </w:tcPr>
          <w:p w14:paraId="28685620" w14:textId="77777777" w:rsidR="005D1BED" w:rsidRPr="00C25509" w:rsidRDefault="008308F0" w:rsidP="008308F0">
            <w:pPr>
              <w:widowControl w:val="0"/>
              <w:tabs>
                <w:tab w:val="left" w:pos="567"/>
              </w:tabs>
              <w:rPr>
                <w:color w:val="000000" w:themeColor="text1"/>
                <w:sz w:val="22"/>
              </w:rPr>
            </w:pPr>
            <w:r w:rsidRPr="00C25509">
              <w:rPr>
                <w:color w:val="000000" w:themeColor="text1"/>
                <w:sz w:val="22"/>
                <w:szCs w:val="22"/>
              </w:rPr>
              <w:t xml:space="preserve">Anomalie du bilan </w:t>
            </w:r>
            <w:r w:rsidR="00AA11D8" w:rsidRPr="00C25509">
              <w:rPr>
                <w:color w:val="000000" w:themeColor="text1"/>
                <w:sz w:val="22"/>
                <w:szCs w:val="22"/>
              </w:rPr>
              <w:t>hépatique (</w:t>
            </w:r>
            <w:r w:rsidR="00471BF6" w:rsidRPr="00C25509">
              <w:rPr>
                <w:color w:val="000000" w:themeColor="text1"/>
                <w:sz w:val="22"/>
                <w:szCs w:val="22"/>
              </w:rPr>
              <w:t>notamment</w:t>
            </w:r>
            <w:r w:rsidR="00AA11D8" w:rsidRPr="00C25509">
              <w:rPr>
                <w:color w:val="000000" w:themeColor="text1"/>
                <w:sz w:val="22"/>
                <w:szCs w:val="22"/>
              </w:rPr>
              <w:t xml:space="preserve"> </w:t>
            </w:r>
            <w:r w:rsidRPr="00C25509">
              <w:rPr>
                <w:color w:val="000000" w:themeColor="text1"/>
                <w:sz w:val="22"/>
                <w:szCs w:val="22"/>
              </w:rPr>
              <w:t>augmentation de l’</w:t>
            </w:r>
            <w:r w:rsidR="00AA11D8" w:rsidRPr="00C25509">
              <w:rPr>
                <w:color w:val="000000" w:themeColor="text1"/>
                <w:sz w:val="22"/>
                <w:szCs w:val="22"/>
              </w:rPr>
              <w:t xml:space="preserve">alanine aminotransférase et </w:t>
            </w:r>
            <w:r w:rsidRPr="00C25509">
              <w:rPr>
                <w:color w:val="000000" w:themeColor="text1"/>
                <w:sz w:val="22"/>
                <w:szCs w:val="22"/>
              </w:rPr>
              <w:t>de l’</w:t>
            </w:r>
            <w:r w:rsidR="00AA11D8" w:rsidRPr="00C25509">
              <w:rPr>
                <w:color w:val="000000" w:themeColor="text1"/>
                <w:sz w:val="22"/>
                <w:szCs w:val="22"/>
              </w:rPr>
              <w:t>aspartate aminotransférase)</w:t>
            </w:r>
          </w:p>
        </w:tc>
        <w:tc>
          <w:tcPr>
            <w:tcW w:w="1621" w:type="dxa"/>
          </w:tcPr>
          <w:p w14:paraId="45BCE231" w14:textId="77777777" w:rsidR="005D1BED" w:rsidRPr="00C25509" w:rsidRDefault="005D1BED">
            <w:pPr>
              <w:widowControl w:val="0"/>
              <w:tabs>
                <w:tab w:val="left" w:pos="567"/>
              </w:tabs>
              <w:rPr>
                <w:color w:val="000000" w:themeColor="text1"/>
                <w:sz w:val="22"/>
              </w:rPr>
            </w:pPr>
          </w:p>
        </w:tc>
        <w:tc>
          <w:tcPr>
            <w:tcW w:w="1626" w:type="dxa"/>
          </w:tcPr>
          <w:p w14:paraId="7A3E4019" w14:textId="77777777" w:rsidR="005D1BED" w:rsidRPr="00C25509" w:rsidRDefault="00D522A5">
            <w:pPr>
              <w:widowControl w:val="0"/>
              <w:tabs>
                <w:tab w:val="left" w:pos="567"/>
              </w:tabs>
              <w:rPr>
                <w:color w:val="000000" w:themeColor="text1"/>
                <w:sz w:val="22"/>
              </w:rPr>
            </w:pPr>
            <w:r w:rsidRPr="00C25509">
              <w:rPr>
                <w:color w:val="000000" w:themeColor="text1"/>
                <w:sz w:val="22"/>
                <w:szCs w:val="22"/>
              </w:rPr>
              <w:t>Insuffisance hépatique*</w:t>
            </w:r>
          </w:p>
        </w:tc>
        <w:tc>
          <w:tcPr>
            <w:tcW w:w="1434" w:type="dxa"/>
          </w:tcPr>
          <w:p w14:paraId="412DF82B" w14:textId="77777777" w:rsidR="005D1BED" w:rsidRPr="00C25509" w:rsidRDefault="005D1BED">
            <w:pPr>
              <w:widowControl w:val="0"/>
              <w:tabs>
                <w:tab w:val="left" w:pos="567"/>
              </w:tabs>
              <w:rPr>
                <w:color w:val="000000" w:themeColor="text1"/>
                <w:sz w:val="22"/>
              </w:rPr>
            </w:pPr>
          </w:p>
        </w:tc>
        <w:tc>
          <w:tcPr>
            <w:tcW w:w="1621" w:type="dxa"/>
          </w:tcPr>
          <w:p w14:paraId="1B96517B" w14:textId="77777777" w:rsidR="005D1BED" w:rsidRPr="00C25509" w:rsidRDefault="005D1BED">
            <w:pPr>
              <w:widowControl w:val="0"/>
              <w:tabs>
                <w:tab w:val="left" w:pos="567"/>
              </w:tabs>
              <w:rPr>
                <w:color w:val="000000" w:themeColor="text1"/>
                <w:sz w:val="22"/>
                <w:szCs w:val="22"/>
              </w:rPr>
            </w:pPr>
          </w:p>
        </w:tc>
      </w:tr>
      <w:tr w:rsidR="005D1BED" w:rsidRPr="008D087A" w14:paraId="4FBED721" w14:textId="77777777">
        <w:trPr>
          <w:cantSplit/>
        </w:trPr>
        <w:tc>
          <w:tcPr>
            <w:tcW w:w="1620" w:type="dxa"/>
          </w:tcPr>
          <w:p w14:paraId="275D7CC4"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de la peau et du tissus sous-cutané</w:t>
            </w:r>
          </w:p>
        </w:tc>
        <w:tc>
          <w:tcPr>
            <w:tcW w:w="1796" w:type="dxa"/>
          </w:tcPr>
          <w:p w14:paraId="48882C51" w14:textId="77777777" w:rsidR="00D522A5" w:rsidRPr="00C25509" w:rsidRDefault="00D522A5" w:rsidP="00D522A5">
            <w:pPr>
              <w:widowControl w:val="0"/>
              <w:tabs>
                <w:tab w:val="left" w:pos="567"/>
              </w:tabs>
              <w:rPr>
                <w:color w:val="000000" w:themeColor="text1"/>
                <w:sz w:val="22"/>
                <w:szCs w:val="22"/>
              </w:rPr>
            </w:pPr>
            <w:r w:rsidRPr="00C25509">
              <w:rPr>
                <w:color w:val="000000" w:themeColor="text1"/>
                <w:sz w:val="22"/>
                <w:szCs w:val="22"/>
              </w:rPr>
              <w:t>Eruption cutanée</w:t>
            </w:r>
            <w:r w:rsidR="00962812" w:rsidRPr="00C25509">
              <w:rPr>
                <w:color w:val="000000" w:themeColor="text1"/>
                <w:sz w:val="22"/>
                <w:szCs w:val="22"/>
              </w:rPr>
              <w:t>,</w:t>
            </w:r>
          </w:p>
          <w:p w14:paraId="2B18F359"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Acné </w:t>
            </w:r>
          </w:p>
        </w:tc>
        <w:tc>
          <w:tcPr>
            <w:tcW w:w="1621" w:type="dxa"/>
          </w:tcPr>
          <w:p w14:paraId="773C6197" w14:textId="77777777" w:rsidR="005D1BED" w:rsidRPr="00C25509" w:rsidRDefault="005D1BED">
            <w:pPr>
              <w:widowControl w:val="0"/>
              <w:tabs>
                <w:tab w:val="left" w:pos="567"/>
              </w:tabs>
              <w:rPr>
                <w:color w:val="000000" w:themeColor="text1"/>
                <w:sz w:val="22"/>
              </w:rPr>
            </w:pPr>
          </w:p>
        </w:tc>
        <w:tc>
          <w:tcPr>
            <w:tcW w:w="1626" w:type="dxa"/>
          </w:tcPr>
          <w:p w14:paraId="6278C9E6" w14:textId="77777777" w:rsidR="005D1BED" w:rsidRPr="00C25509" w:rsidRDefault="00962812">
            <w:pPr>
              <w:widowControl w:val="0"/>
              <w:tabs>
                <w:tab w:val="left" w:pos="567"/>
              </w:tabs>
              <w:rPr>
                <w:color w:val="000000" w:themeColor="text1"/>
                <w:sz w:val="22"/>
              </w:rPr>
            </w:pPr>
            <w:r w:rsidRPr="00C25509">
              <w:rPr>
                <w:color w:val="000000" w:themeColor="text1"/>
                <w:sz w:val="22"/>
              </w:rPr>
              <w:t>Erythrodermie</w:t>
            </w:r>
          </w:p>
        </w:tc>
        <w:tc>
          <w:tcPr>
            <w:tcW w:w="1434" w:type="dxa"/>
          </w:tcPr>
          <w:p w14:paraId="4EE67A0F" w14:textId="77777777" w:rsidR="005D1BED" w:rsidRPr="00C25509" w:rsidRDefault="00BE51D9">
            <w:pPr>
              <w:widowControl w:val="0"/>
              <w:tabs>
                <w:tab w:val="left" w:pos="567"/>
              </w:tabs>
              <w:rPr>
                <w:color w:val="000000" w:themeColor="text1"/>
                <w:sz w:val="22"/>
              </w:rPr>
            </w:pPr>
            <w:r w:rsidRPr="00C25509">
              <w:rPr>
                <w:color w:val="000000" w:themeColor="text1"/>
                <w:sz w:val="22"/>
                <w:szCs w:val="22"/>
              </w:rPr>
              <w:t>Vascul</w:t>
            </w:r>
            <w:r w:rsidR="00B716D2" w:rsidRPr="00C25509">
              <w:rPr>
                <w:color w:val="000000" w:themeColor="text1"/>
                <w:sz w:val="22"/>
                <w:szCs w:val="22"/>
              </w:rPr>
              <w:t>ar</w:t>
            </w:r>
            <w:r w:rsidRPr="00C25509">
              <w:rPr>
                <w:color w:val="000000" w:themeColor="text1"/>
                <w:sz w:val="22"/>
                <w:szCs w:val="22"/>
              </w:rPr>
              <w:t>ite d'hypersensibilité</w:t>
            </w:r>
            <w:r w:rsidRPr="00C25509">
              <w:rPr>
                <w:color w:val="000000" w:themeColor="text1"/>
                <w:sz w:val="22"/>
              </w:rPr>
              <w:t xml:space="preserve"> </w:t>
            </w:r>
          </w:p>
        </w:tc>
        <w:tc>
          <w:tcPr>
            <w:tcW w:w="1621" w:type="dxa"/>
          </w:tcPr>
          <w:p w14:paraId="7AE574CD" w14:textId="77777777" w:rsidR="005D1BED" w:rsidRPr="00C25509" w:rsidRDefault="005D1BED">
            <w:pPr>
              <w:widowControl w:val="0"/>
              <w:tabs>
                <w:tab w:val="left" w:pos="567"/>
              </w:tabs>
              <w:rPr>
                <w:color w:val="000000" w:themeColor="text1"/>
                <w:sz w:val="22"/>
              </w:rPr>
            </w:pPr>
          </w:p>
        </w:tc>
      </w:tr>
      <w:tr w:rsidR="005D1BED" w:rsidRPr="008D087A" w14:paraId="751A219A" w14:textId="77777777">
        <w:trPr>
          <w:cantSplit/>
        </w:trPr>
        <w:tc>
          <w:tcPr>
            <w:tcW w:w="1620" w:type="dxa"/>
          </w:tcPr>
          <w:p w14:paraId="674FF42A"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musculo-squelettiques et systémiques</w:t>
            </w:r>
          </w:p>
        </w:tc>
        <w:tc>
          <w:tcPr>
            <w:tcW w:w="1796" w:type="dxa"/>
          </w:tcPr>
          <w:p w14:paraId="0156CDAC"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Arthralgie </w:t>
            </w:r>
          </w:p>
        </w:tc>
        <w:tc>
          <w:tcPr>
            <w:tcW w:w="1621" w:type="dxa"/>
          </w:tcPr>
          <w:p w14:paraId="7A1CEDDD" w14:textId="77777777" w:rsidR="005D1BED" w:rsidRPr="00C25509" w:rsidRDefault="005D1BED">
            <w:pPr>
              <w:widowControl w:val="0"/>
              <w:tabs>
                <w:tab w:val="left" w:pos="567"/>
              </w:tabs>
              <w:rPr>
                <w:color w:val="000000" w:themeColor="text1"/>
                <w:sz w:val="22"/>
              </w:rPr>
            </w:pPr>
            <w:r w:rsidRPr="00C25509">
              <w:rPr>
                <w:color w:val="000000" w:themeColor="text1"/>
                <w:sz w:val="22"/>
              </w:rPr>
              <w:t>Ostéonécrose</w:t>
            </w:r>
          </w:p>
        </w:tc>
        <w:tc>
          <w:tcPr>
            <w:tcW w:w="1626" w:type="dxa"/>
          </w:tcPr>
          <w:p w14:paraId="42DE21D6" w14:textId="77777777" w:rsidR="005D1BED" w:rsidRPr="00C25509" w:rsidRDefault="005D1BED">
            <w:pPr>
              <w:widowControl w:val="0"/>
              <w:tabs>
                <w:tab w:val="left" w:pos="567"/>
              </w:tabs>
              <w:rPr>
                <w:color w:val="000000" w:themeColor="text1"/>
                <w:sz w:val="22"/>
              </w:rPr>
            </w:pPr>
          </w:p>
        </w:tc>
        <w:tc>
          <w:tcPr>
            <w:tcW w:w="1434" w:type="dxa"/>
          </w:tcPr>
          <w:p w14:paraId="5EC4D8FF" w14:textId="77777777" w:rsidR="005D1BED" w:rsidRPr="00C25509" w:rsidRDefault="005D1BED">
            <w:pPr>
              <w:widowControl w:val="0"/>
              <w:tabs>
                <w:tab w:val="left" w:pos="567"/>
              </w:tabs>
              <w:rPr>
                <w:color w:val="000000" w:themeColor="text1"/>
                <w:sz w:val="22"/>
              </w:rPr>
            </w:pPr>
          </w:p>
        </w:tc>
        <w:tc>
          <w:tcPr>
            <w:tcW w:w="1621" w:type="dxa"/>
          </w:tcPr>
          <w:p w14:paraId="40C588B3" w14:textId="77777777" w:rsidR="005D1BED" w:rsidRPr="00C25509" w:rsidRDefault="005D1BED">
            <w:pPr>
              <w:widowControl w:val="0"/>
              <w:tabs>
                <w:tab w:val="left" w:pos="567"/>
              </w:tabs>
              <w:rPr>
                <w:color w:val="000000" w:themeColor="text1"/>
                <w:sz w:val="22"/>
              </w:rPr>
            </w:pPr>
          </w:p>
        </w:tc>
      </w:tr>
      <w:tr w:rsidR="005D1BED" w:rsidRPr="008D087A" w14:paraId="65EBCDAC" w14:textId="77777777">
        <w:trPr>
          <w:cantSplit/>
        </w:trPr>
        <w:tc>
          <w:tcPr>
            <w:tcW w:w="1620" w:type="dxa"/>
          </w:tcPr>
          <w:p w14:paraId="06880457" w14:textId="77777777" w:rsidR="005D1BED" w:rsidRPr="00C25509" w:rsidRDefault="005D1BED">
            <w:pPr>
              <w:widowControl w:val="0"/>
              <w:tabs>
                <w:tab w:val="left" w:pos="567"/>
              </w:tabs>
              <w:rPr>
                <w:color w:val="000000" w:themeColor="text1"/>
                <w:sz w:val="22"/>
              </w:rPr>
            </w:pPr>
            <w:r w:rsidRPr="00C25509">
              <w:rPr>
                <w:color w:val="000000" w:themeColor="text1"/>
                <w:sz w:val="22"/>
              </w:rPr>
              <w:t>Affections du rein et des voies urinaires</w:t>
            </w:r>
          </w:p>
        </w:tc>
        <w:tc>
          <w:tcPr>
            <w:tcW w:w="1796" w:type="dxa"/>
          </w:tcPr>
          <w:p w14:paraId="2B1B2698" w14:textId="77777777" w:rsidR="005D1BED" w:rsidRPr="00C25509" w:rsidRDefault="000D47E9">
            <w:pPr>
              <w:widowControl w:val="0"/>
              <w:tabs>
                <w:tab w:val="left" w:pos="567"/>
              </w:tabs>
              <w:rPr>
                <w:color w:val="000000" w:themeColor="text1"/>
                <w:sz w:val="22"/>
              </w:rPr>
            </w:pPr>
            <w:r w:rsidRPr="00C25509">
              <w:rPr>
                <w:color w:val="000000" w:themeColor="text1"/>
                <w:sz w:val="22"/>
              </w:rPr>
              <w:t>Protéinurie</w:t>
            </w:r>
          </w:p>
        </w:tc>
        <w:tc>
          <w:tcPr>
            <w:tcW w:w="1621" w:type="dxa"/>
          </w:tcPr>
          <w:p w14:paraId="4BA45668" w14:textId="77777777" w:rsidR="005D1BED" w:rsidRPr="00C25509" w:rsidRDefault="005D1BED">
            <w:pPr>
              <w:widowControl w:val="0"/>
              <w:tabs>
                <w:tab w:val="left" w:pos="567"/>
              </w:tabs>
              <w:rPr>
                <w:color w:val="000000" w:themeColor="text1"/>
                <w:sz w:val="22"/>
              </w:rPr>
            </w:pPr>
          </w:p>
        </w:tc>
        <w:tc>
          <w:tcPr>
            <w:tcW w:w="1626" w:type="dxa"/>
          </w:tcPr>
          <w:p w14:paraId="7A93AEAB" w14:textId="77777777" w:rsidR="005D1BED" w:rsidRPr="00C25509" w:rsidRDefault="005D1BED">
            <w:pPr>
              <w:widowControl w:val="0"/>
              <w:tabs>
                <w:tab w:val="left" w:pos="567"/>
              </w:tabs>
              <w:rPr>
                <w:color w:val="000000" w:themeColor="text1"/>
                <w:sz w:val="22"/>
              </w:rPr>
            </w:pPr>
            <w:r w:rsidRPr="00C25509">
              <w:rPr>
                <w:color w:val="000000" w:themeColor="text1"/>
                <w:sz w:val="22"/>
              </w:rPr>
              <w:t>Syndrome néphrotique (voir rubrique 4.4)</w:t>
            </w:r>
            <w:r w:rsidR="00B716D2" w:rsidRPr="00C25509">
              <w:rPr>
                <w:color w:val="000000" w:themeColor="text1"/>
                <w:sz w:val="22"/>
              </w:rPr>
              <w:t>,</w:t>
            </w:r>
          </w:p>
          <w:p w14:paraId="0EA0BCA0" w14:textId="77777777" w:rsidR="000D47E9" w:rsidRPr="00C25509" w:rsidRDefault="00020EA1" w:rsidP="000D47E9">
            <w:pPr>
              <w:widowControl w:val="0"/>
              <w:tabs>
                <w:tab w:val="left" w:pos="567"/>
              </w:tabs>
              <w:rPr>
                <w:color w:val="000000" w:themeColor="text1"/>
                <w:sz w:val="22"/>
              </w:rPr>
            </w:pPr>
            <w:r w:rsidRPr="00C25509">
              <w:rPr>
                <w:color w:val="000000" w:themeColor="text1"/>
                <w:sz w:val="22"/>
                <w:szCs w:val="22"/>
              </w:rPr>
              <w:t>Glomérulo-sclérose</w:t>
            </w:r>
            <w:r w:rsidR="00BE51D9" w:rsidRPr="00C25509">
              <w:rPr>
                <w:color w:val="000000" w:themeColor="text1"/>
                <w:sz w:val="22"/>
                <w:szCs w:val="22"/>
              </w:rPr>
              <w:t xml:space="preserve"> segmentaire </w:t>
            </w:r>
            <w:r w:rsidRPr="00C25509">
              <w:rPr>
                <w:color w:val="000000" w:themeColor="text1"/>
                <w:sz w:val="22"/>
                <w:szCs w:val="22"/>
              </w:rPr>
              <w:t xml:space="preserve">et </w:t>
            </w:r>
            <w:r w:rsidR="00BE51D9" w:rsidRPr="00C25509">
              <w:rPr>
                <w:color w:val="000000" w:themeColor="text1"/>
                <w:sz w:val="22"/>
                <w:szCs w:val="22"/>
              </w:rPr>
              <w:t>focale</w:t>
            </w:r>
            <w:r w:rsidR="000D47E9" w:rsidRPr="00C25509">
              <w:rPr>
                <w:color w:val="000000" w:themeColor="text1"/>
                <w:sz w:val="22"/>
                <w:szCs w:val="22"/>
              </w:rPr>
              <w:t>*</w:t>
            </w:r>
          </w:p>
        </w:tc>
        <w:tc>
          <w:tcPr>
            <w:tcW w:w="1434" w:type="dxa"/>
          </w:tcPr>
          <w:p w14:paraId="47710C2F" w14:textId="77777777" w:rsidR="005D1BED" w:rsidRPr="00C25509" w:rsidRDefault="005D1BED">
            <w:pPr>
              <w:widowControl w:val="0"/>
              <w:tabs>
                <w:tab w:val="left" w:pos="567"/>
              </w:tabs>
              <w:rPr>
                <w:color w:val="000000" w:themeColor="text1"/>
                <w:sz w:val="22"/>
              </w:rPr>
            </w:pPr>
          </w:p>
        </w:tc>
        <w:tc>
          <w:tcPr>
            <w:tcW w:w="1621" w:type="dxa"/>
          </w:tcPr>
          <w:p w14:paraId="56ED3A8B" w14:textId="77777777" w:rsidR="005D1BED" w:rsidRPr="00C25509" w:rsidRDefault="005D1BED">
            <w:pPr>
              <w:widowControl w:val="0"/>
              <w:tabs>
                <w:tab w:val="left" w:pos="567"/>
              </w:tabs>
              <w:rPr>
                <w:color w:val="000000" w:themeColor="text1"/>
                <w:sz w:val="22"/>
                <w:szCs w:val="22"/>
              </w:rPr>
            </w:pPr>
          </w:p>
        </w:tc>
      </w:tr>
      <w:tr w:rsidR="00C97B3F" w:rsidRPr="008D087A" w14:paraId="2A151287" w14:textId="77777777">
        <w:trPr>
          <w:cantSplit/>
        </w:trPr>
        <w:tc>
          <w:tcPr>
            <w:tcW w:w="1620" w:type="dxa"/>
          </w:tcPr>
          <w:p w14:paraId="223E1DE5" w14:textId="77777777" w:rsidR="00C97B3F" w:rsidRPr="00C25509" w:rsidRDefault="00C97B3F">
            <w:pPr>
              <w:widowControl w:val="0"/>
              <w:tabs>
                <w:tab w:val="left" w:pos="567"/>
              </w:tabs>
              <w:rPr>
                <w:color w:val="000000" w:themeColor="text1"/>
                <w:sz w:val="22"/>
              </w:rPr>
            </w:pPr>
            <w:r w:rsidRPr="00C25509">
              <w:rPr>
                <w:color w:val="000000" w:themeColor="text1"/>
                <w:sz w:val="22"/>
              </w:rPr>
              <w:t>Affections des organes de reproduction et du sein</w:t>
            </w:r>
          </w:p>
        </w:tc>
        <w:tc>
          <w:tcPr>
            <w:tcW w:w="1796" w:type="dxa"/>
          </w:tcPr>
          <w:p w14:paraId="440DAEEF" w14:textId="77777777" w:rsidR="00C97B3F" w:rsidRPr="00C25509" w:rsidRDefault="00BE51D9" w:rsidP="00E165C4">
            <w:pPr>
              <w:widowControl w:val="0"/>
              <w:tabs>
                <w:tab w:val="left" w:pos="567"/>
              </w:tabs>
              <w:rPr>
                <w:color w:val="000000" w:themeColor="text1"/>
                <w:sz w:val="22"/>
              </w:rPr>
            </w:pPr>
            <w:r w:rsidRPr="00C25509">
              <w:rPr>
                <w:color w:val="000000" w:themeColor="text1"/>
                <w:sz w:val="22"/>
                <w:szCs w:val="22"/>
              </w:rPr>
              <w:t>Trouble</w:t>
            </w:r>
            <w:r w:rsidR="00B716D2" w:rsidRPr="00C25509">
              <w:rPr>
                <w:color w:val="000000" w:themeColor="text1"/>
                <w:sz w:val="22"/>
                <w:szCs w:val="22"/>
              </w:rPr>
              <w:t>s</w:t>
            </w:r>
            <w:r w:rsidRPr="00C25509">
              <w:rPr>
                <w:color w:val="000000" w:themeColor="text1"/>
                <w:sz w:val="22"/>
                <w:szCs w:val="22"/>
              </w:rPr>
              <w:t xml:space="preserve"> menstruel</w:t>
            </w:r>
            <w:r w:rsidR="00B716D2" w:rsidRPr="00C25509">
              <w:rPr>
                <w:color w:val="000000" w:themeColor="text1"/>
                <w:sz w:val="22"/>
                <w:szCs w:val="22"/>
              </w:rPr>
              <w:t>s</w:t>
            </w:r>
            <w:r w:rsidRPr="00C25509">
              <w:rPr>
                <w:color w:val="000000" w:themeColor="text1"/>
                <w:sz w:val="22"/>
                <w:szCs w:val="22"/>
              </w:rPr>
              <w:t xml:space="preserve"> (incluant aménorrhée et ménorragie)</w:t>
            </w:r>
          </w:p>
        </w:tc>
        <w:tc>
          <w:tcPr>
            <w:tcW w:w="1621" w:type="dxa"/>
          </w:tcPr>
          <w:p w14:paraId="5BFCF15F" w14:textId="77777777" w:rsidR="007F7786" w:rsidRPr="00C25509" w:rsidRDefault="007F7786" w:rsidP="007F7786">
            <w:pPr>
              <w:pStyle w:val="Times10"/>
              <w:rPr>
                <w:color w:val="000000" w:themeColor="text1"/>
                <w:sz w:val="22"/>
                <w:lang w:val="fr-FR"/>
              </w:rPr>
            </w:pPr>
            <w:r w:rsidRPr="00C25509">
              <w:rPr>
                <w:color w:val="000000" w:themeColor="text1"/>
                <w:sz w:val="22"/>
                <w:lang w:val="fr-FR"/>
              </w:rPr>
              <w:t>Kystes ovariens</w:t>
            </w:r>
          </w:p>
          <w:p w14:paraId="11C4AE98" w14:textId="77777777" w:rsidR="00C97B3F" w:rsidRPr="00C25509" w:rsidRDefault="00C97B3F" w:rsidP="00111F71">
            <w:pPr>
              <w:widowControl w:val="0"/>
              <w:tabs>
                <w:tab w:val="left" w:pos="567"/>
              </w:tabs>
              <w:rPr>
                <w:color w:val="000000" w:themeColor="text1"/>
                <w:sz w:val="22"/>
              </w:rPr>
            </w:pPr>
          </w:p>
        </w:tc>
        <w:tc>
          <w:tcPr>
            <w:tcW w:w="1626" w:type="dxa"/>
          </w:tcPr>
          <w:p w14:paraId="416AB1F8" w14:textId="77777777" w:rsidR="00C97B3F" w:rsidRPr="00C25509" w:rsidRDefault="00C97B3F">
            <w:pPr>
              <w:widowControl w:val="0"/>
              <w:tabs>
                <w:tab w:val="left" w:pos="567"/>
              </w:tabs>
              <w:rPr>
                <w:color w:val="000000" w:themeColor="text1"/>
                <w:sz w:val="22"/>
              </w:rPr>
            </w:pPr>
          </w:p>
        </w:tc>
        <w:tc>
          <w:tcPr>
            <w:tcW w:w="1434" w:type="dxa"/>
          </w:tcPr>
          <w:p w14:paraId="353A4C23" w14:textId="77777777" w:rsidR="00C97B3F" w:rsidRPr="00C25509" w:rsidRDefault="00C97B3F">
            <w:pPr>
              <w:widowControl w:val="0"/>
              <w:tabs>
                <w:tab w:val="left" w:pos="567"/>
              </w:tabs>
              <w:rPr>
                <w:color w:val="000000" w:themeColor="text1"/>
                <w:sz w:val="22"/>
              </w:rPr>
            </w:pPr>
          </w:p>
        </w:tc>
        <w:tc>
          <w:tcPr>
            <w:tcW w:w="1621" w:type="dxa"/>
          </w:tcPr>
          <w:p w14:paraId="1887BAC7" w14:textId="77777777" w:rsidR="00C97B3F" w:rsidRPr="00C25509" w:rsidRDefault="00C97B3F">
            <w:pPr>
              <w:widowControl w:val="0"/>
              <w:tabs>
                <w:tab w:val="left" w:pos="567"/>
              </w:tabs>
              <w:rPr>
                <w:color w:val="000000" w:themeColor="text1"/>
                <w:sz w:val="22"/>
              </w:rPr>
            </w:pPr>
          </w:p>
        </w:tc>
      </w:tr>
      <w:tr w:rsidR="005D1BED" w:rsidRPr="008D087A" w14:paraId="7432D59D" w14:textId="77777777">
        <w:trPr>
          <w:cantSplit/>
        </w:trPr>
        <w:tc>
          <w:tcPr>
            <w:tcW w:w="1620" w:type="dxa"/>
          </w:tcPr>
          <w:p w14:paraId="05747B4C" w14:textId="77777777" w:rsidR="005D1BED" w:rsidRPr="00C25509" w:rsidRDefault="005D1BED">
            <w:pPr>
              <w:widowControl w:val="0"/>
              <w:tabs>
                <w:tab w:val="left" w:pos="567"/>
              </w:tabs>
              <w:rPr>
                <w:color w:val="000000" w:themeColor="text1"/>
                <w:sz w:val="22"/>
              </w:rPr>
            </w:pPr>
            <w:r w:rsidRPr="00C25509">
              <w:rPr>
                <w:color w:val="000000" w:themeColor="text1"/>
                <w:sz w:val="22"/>
              </w:rPr>
              <w:lastRenderedPageBreak/>
              <w:t>Troubles généraux et anomalies au site d’administra-tion</w:t>
            </w:r>
          </w:p>
        </w:tc>
        <w:tc>
          <w:tcPr>
            <w:tcW w:w="1796" w:type="dxa"/>
          </w:tcPr>
          <w:p w14:paraId="60AAB334" w14:textId="77777777" w:rsidR="000D47E9" w:rsidRPr="00C25509" w:rsidRDefault="000D47E9" w:rsidP="000D47E9">
            <w:pPr>
              <w:widowControl w:val="0"/>
              <w:tabs>
                <w:tab w:val="left" w:pos="567"/>
              </w:tabs>
              <w:rPr>
                <w:color w:val="000000" w:themeColor="text1"/>
                <w:sz w:val="22"/>
              </w:rPr>
            </w:pPr>
            <w:r w:rsidRPr="00C25509">
              <w:rPr>
                <w:color w:val="000000" w:themeColor="text1"/>
                <w:sz w:val="22"/>
              </w:rPr>
              <w:t>Œdème</w:t>
            </w:r>
            <w:r w:rsidR="00B716D2" w:rsidRPr="00C25509">
              <w:rPr>
                <w:color w:val="000000" w:themeColor="text1"/>
                <w:sz w:val="22"/>
              </w:rPr>
              <w:t>,</w:t>
            </w:r>
          </w:p>
          <w:p w14:paraId="0FA9AC42" w14:textId="77777777" w:rsidR="005D1BED" w:rsidRPr="00C25509" w:rsidRDefault="005D1BED">
            <w:pPr>
              <w:widowControl w:val="0"/>
              <w:tabs>
                <w:tab w:val="left" w:pos="567"/>
              </w:tabs>
              <w:rPr>
                <w:color w:val="000000" w:themeColor="text1"/>
                <w:sz w:val="22"/>
              </w:rPr>
            </w:pPr>
            <w:r w:rsidRPr="00C25509">
              <w:rPr>
                <w:color w:val="000000" w:themeColor="text1"/>
                <w:sz w:val="22"/>
              </w:rPr>
              <w:t>Œdème périphérique</w:t>
            </w:r>
            <w:r w:rsidR="00B716D2" w:rsidRPr="00C25509">
              <w:rPr>
                <w:color w:val="000000" w:themeColor="text1"/>
                <w:sz w:val="22"/>
              </w:rPr>
              <w:t>,</w:t>
            </w:r>
            <w:r w:rsidRPr="00C25509">
              <w:rPr>
                <w:color w:val="000000" w:themeColor="text1"/>
                <w:sz w:val="22"/>
              </w:rPr>
              <w:t xml:space="preserve"> </w:t>
            </w:r>
          </w:p>
          <w:p w14:paraId="7B4215B2" w14:textId="77777777" w:rsidR="005D1BED" w:rsidRPr="00C25509" w:rsidRDefault="005D1BED">
            <w:pPr>
              <w:widowControl w:val="0"/>
              <w:tabs>
                <w:tab w:val="left" w:pos="567"/>
              </w:tabs>
              <w:rPr>
                <w:color w:val="000000" w:themeColor="text1"/>
                <w:sz w:val="22"/>
              </w:rPr>
            </w:pPr>
            <w:r w:rsidRPr="00C25509">
              <w:rPr>
                <w:color w:val="000000" w:themeColor="text1"/>
                <w:sz w:val="22"/>
              </w:rPr>
              <w:t>Fièvre</w:t>
            </w:r>
            <w:r w:rsidR="00B716D2" w:rsidRPr="00C25509">
              <w:rPr>
                <w:color w:val="000000" w:themeColor="text1"/>
                <w:sz w:val="22"/>
              </w:rPr>
              <w:t>,</w:t>
            </w:r>
          </w:p>
          <w:p w14:paraId="314756EF" w14:textId="77777777" w:rsidR="005D1BED" w:rsidRPr="00C25509" w:rsidRDefault="005D1BED">
            <w:pPr>
              <w:widowControl w:val="0"/>
              <w:tabs>
                <w:tab w:val="left" w:pos="567"/>
              </w:tabs>
              <w:rPr>
                <w:color w:val="000000" w:themeColor="text1"/>
                <w:sz w:val="22"/>
              </w:rPr>
            </w:pPr>
            <w:r w:rsidRPr="00C25509">
              <w:rPr>
                <w:color w:val="000000" w:themeColor="text1"/>
                <w:sz w:val="22"/>
              </w:rPr>
              <w:t>Douleur</w:t>
            </w:r>
            <w:r w:rsidR="00B716D2" w:rsidRPr="00C25509">
              <w:rPr>
                <w:color w:val="000000" w:themeColor="text1"/>
                <w:sz w:val="22"/>
              </w:rPr>
              <w:t>,</w:t>
            </w:r>
          </w:p>
          <w:p w14:paraId="18DEDFAD" w14:textId="77777777" w:rsidR="000D47E9" w:rsidRPr="00C25509" w:rsidRDefault="000D47E9" w:rsidP="000D47E9">
            <w:pPr>
              <w:widowControl w:val="0"/>
              <w:tabs>
                <w:tab w:val="left" w:pos="567"/>
              </w:tabs>
              <w:rPr>
                <w:color w:val="000000" w:themeColor="text1"/>
                <w:sz w:val="22"/>
              </w:rPr>
            </w:pPr>
            <w:r w:rsidRPr="00C25509">
              <w:rPr>
                <w:color w:val="000000" w:themeColor="text1"/>
                <w:sz w:val="22"/>
                <w:szCs w:val="22"/>
              </w:rPr>
              <w:t>Cicatrisation altérée*</w:t>
            </w:r>
          </w:p>
        </w:tc>
        <w:tc>
          <w:tcPr>
            <w:tcW w:w="1621" w:type="dxa"/>
          </w:tcPr>
          <w:p w14:paraId="3937A2F3" w14:textId="77777777" w:rsidR="005D1BED" w:rsidRPr="00C25509" w:rsidRDefault="005D1BED" w:rsidP="000D47E9">
            <w:pPr>
              <w:widowControl w:val="0"/>
              <w:tabs>
                <w:tab w:val="left" w:pos="567"/>
              </w:tabs>
              <w:rPr>
                <w:color w:val="000000" w:themeColor="text1"/>
                <w:sz w:val="22"/>
              </w:rPr>
            </w:pPr>
          </w:p>
        </w:tc>
        <w:tc>
          <w:tcPr>
            <w:tcW w:w="1626" w:type="dxa"/>
          </w:tcPr>
          <w:p w14:paraId="26731979" w14:textId="77777777" w:rsidR="005D1BED" w:rsidRPr="00C25509" w:rsidRDefault="005D1BED">
            <w:pPr>
              <w:widowControl w:val="0"/>
              <w:tabs>
                <w:tab w:val="left" w:pos="567"/>
              </w:tabs>
              <w:rPr>
                <w:color w:val="000000" w:themeColor="text1"/>
                <w:sz w:val="22"/>
              </w:rPr>
            </w:pPr>
          </w:p>
        </w:tc>
        <w:tc>
          <w:tcPr>
            <w:tcW w:w="1434" w:type="dxa"/>
          </w:tcPr>
          <w:p w14:paraId="28A4FE97" w14:textId="77777777" w:rsidR="005D1BED" w:rsidRPr="00C25509" w:rsidRDefault="005D1BED">
            <w:pPr>
              <w:widowControl w:val="0"/>
              <w:tabs>
                <w:tab w:val="left" w:pos="567"/>
              </w:tabs>
              <w:rPr>
                <w:color w:val="000000" w:themeColor="text1"/>
                <w:sz w:val="22"/>
              </w:rPr>
            </w:pPr>
          </w:p>
        </w:tc>
        <w:tc>
          <w:tcPr>
            <w:tcW w:w="1621" w:type="dxa"/>
          </w:tcPr>
          <w:p w14:paraId="5CC7B335" w14:textId="77777777" w:rsidR="005D1BED" w:rsidRPr="00C25509" w:rsidRDefault="005D1BED">
            <w:pPr>
              <w:widowControl w:val="0"/>
              <w:tabs>
                <w:tab w:val="left" w:pos="567"/>
              </w:tabs>
              <w:rPr>
                <w:color w:val="000000" w:themeColor="text1"/>
                <w:sz w:val="22"/>
              </w:rPr>
            </w:pPr>
          </w:p>
        </w:tc>
      </w:tr>
      <w:tr w:rsidR="005D1BED" w:rsidRPr="008D087A" w14:paraId="49C2F60A" w14:textId="77777777">
        <w:trPr>
          <w:cantSplit/>
        </w:trPr>
        <w:tc>
          <w:tcPr>
            <w:tcW w:w="1620" w:type="dxa"/>
          </w:tcPr>
          <w:p w14:paraId="5D39CE50" w14:textId="77777777" w:rsidR="005D1BED" w:rsidRPr="00C25509" w:rsidRDefault="005D1BED">
            <w:pPr>
              <w:widowControl w:val="0"/>
              <w:tabs>
                <w:tab w:val="left" w:pos="567"/>
              </w:tabs>
              <w:rPr>
                <w:color w:val="000000" w:themeColor="text1"/>
                <w:sz w:val="22"/>
              </w:rPr>
            </w:pPr>
            <w:r w:rsidRPr="00C25509">
              <w:rPr>
                <w:color w:val="000000" w:themeColor="text1"/>
                <w:sz w:val="22"/>
              </w:rPr>
              <w:t>Investigations</w:t>
            </w:r>
          </w:p>
        </w:tc>
        <w:tc>
          <w:tcPr>
            <w:tcW w:w="1796" w:type="dxa"/>
          </w:tcPr>
          <w:p w14:paraId="0DACAAA8" w14:textId="77777777" w:rsidR="005D1BED" w:rsidRPr="00C25509" w:rsidRDefault="005D1BED">
            <w:pPr>
              <w:widowControl w:val="0"/>
              <w:tabs>
                <w:tab w:val="left" w:pos="567"/>
              </w:tabs>
              <w:rPr>
                <w:color w:val="000000" w:themeColor="text1"/>
                <w:sz w:val="22"/>
              </w:rPr>
            </w:pPr>
            <w:r w:rsidRPr="00C25509">
              <w:rPr>
                <w:color w:val="000000" w:themeColor="text1"/>
                <w:sz w:val="22"/>
              </w:rPr>
              <w:t>Elévation de la lacticodéshy-drogénase sanguine</w:t>
            </w:r>
            <w:r w:rsidR="00B716D2" w:rsidRPr="00C25509">
              <w:rPr>
                <w:color w:val="000000" w:themeColor="text1"/>
                <w:sz w:val="22"/>
              </w:rPr>
              <w:t>,</w:t>
            </w:r>
            <w:r w:rsidRPr="00C25509">
              <w:rPr>
                <w:color w:val="000000" w:themeColor="text1"/>
                <w:sz w:val="22"/>
              </w:rPr>
              <w:t xml:space="preserve"> </w:t>
            </w:r>
          </w:p>
          <w:p w14:paraId="341BAF78" w14:textId="77777777" w:rsidR="000D47E9" w:rsidRPr="00C25509" w:rsidRDefault="005D1BED" w:rsidP="00BB29BA">
            <w:pPr>
              <w:widowControl w:val="0"/>
              <w:tabs>
                <w:tab w:val="left" w:pos="567"/>
              </w:tabs>
              <w:rPr>
                <w:color w:val="000000" w:themeColor="text1"/>
                <w:sz w:val="22"/>
              </w:rPr>
            </w:pPr>
            <w:r w:rsidRPr="00C25509">
              <w:rPr>
                <w:color w:val="000000" w:themeColor="text1"/>
                <w:sz w:val="22"/>
              </w:rPr>
              <w:t>Elévation de la créatininémie</w:t>
            </w:r>
          </w:p>
        </w:tc>
        <w:tc>
          <w:tcPr>
            <w:tcW w:w="1621" w:type="dxa"/>
          </w:tcPr>
          <w:p w14:paraId="25277087" w14:textId="77777777" w:rsidR="005D1BED" w:rsidRPr="00C25509" w:rsidRDefault="005D1BED">
            <w:pPr>
              <w:widowControl w:val="0"/>
              <w:tabs>
                <w:tab w:val="left" w:pos="567"/>
              </w:tabs>
              <w:rPr>
                <w:color w:val="000000" w:themeColor="text1"/>
                <w:sz w:val="22"/>
              </w:rPr>
            </w:pPr>
          </w:p>
        </w:tc>
        <w:tc>
          <w:tcPr>
            <w:tcW w:w="1626" w:type="dxa"/>
          </w:tcPr>
          <w:p w14:paraId="7514AE07" w14:textId="77777777" w:rsidR="005D1BED" w:rsidRPr="00C25509" w:rsidRDefault="005D1BED">
            <w:pPr>
              <w:widowControl w:val="0"/>
              <w:tabs>
                <w:tab w:val="left" w:pos="567"/>
              </w:tabs>
              <w:rPr>
                <w:color w:val="000000" w:themeColor="text1"/>
                <w:sz w:val="22"/>
              </w:rPr>
            </w:pPr>
          </w:p>
        </w:tc>
        <w:tc>
          <w:tcPr>
            <w:tcW w:w="1434" w:type="dxa"/>
          </w:tcPr>
          <w:p w14:paraId="35652B38" w14:textId="77777777" w:rsidR="005D1BED" w:rsidRPr="00C25509" w:rsidRDefault="005D1BED">
            <w:pPr>
              <w:widowControl w:val="0"/>
              <w:tabs>
                <w:tab w:val="left" w:pos="567"/>
              </w:tabs>
              <w:rPr>
                <w:color w:val="000000" w:themeColor="text1"/>
                <w:sz w:val="22"/>
              </w:rPr>
            </w:pPr>
          </w:p>
        </w:tc>
        <w:tc>
          <w:tcPr>
            <w:tcW w:w="1621" w:type="dxa"/>
          </w:tcPr>
          <w:p w14:paraId="0537D3BF" w14:textId="77777777" w:rsidR="005D1BED" w:rsidRPr="00C25509" w:rsidRDefault="005D1BED">
            <w:pPr>
              <w:widowControl w:val="0"/>
              <w:tabs>
                <w:tab w:val="left" w:pos="567"/>
              </w:tabs>
              <w:rPr>
                <w:color w:val="000000" w:themeColor="text1"/>
                <w:sz w:val="22"/>
              </w:rPr>
            </w:pPr>
          </w:p>
        </w:tc>
      </w:tr>
    </w:tbl>
    <w:p w14:paraId="5765CB8D" w14:textId="77777777" w:rsidR="005D1BED" w:rsidRPr="00C25509" w:rsidRDefault="005D1BED">
      <w:pPr>
        <w:widowControl w:val="0"/>
        <w:tabs>
          <w:tab w:val="left" w:pos="-142"/>
        </w:tabs>
        <w:rPr>
          <w:color w:val="000000" w:themeColor="text1"/>
          <w:sz w:val="22"/>
        </w:rPr>
      </w:pPr>
      <w:r w:rsidRPr="00C25509">
        <w:rPr>
          <w:color w:val="000000" w:themeColor="text1"/>
          <w:sz w:val="22"/>
        </w:rPr>
        <w:t>*Voir rubrique ci-dessous</w:t>
      </w:r>
    </w:p>
    <w:p w14:paraId="773ECBF7" w14:textId="77777777" w:rsidR="005D1BED" w:rsidRPr="00C25509" w:rsidRDefault="005D1BED">
      <w:pPr>
        <w:widowControl w:val="0"/>
        <w:tabs>
          <w:tab w:val="left" w:pos="-142"/>
        </w:tabs>
        <w:rPr>
          <w:color w:val="000000" w:themeColor="text1"/>
          <w:sz w:val="22"/>
        </w:rPr>
      </w:pPr>
    </w:p>
    <w:p w14:paraId="3F23CA93" w14:textId="77777777" w:rsidR="005D1BED" w:rsidRPr="00C25509" w:rsidRDefault="005D1BED">
      <w:pPr>
        <w:widowControl w:val="0"/>
        <w:tabs>
          <w:tab w:val="left" w:pos="-142"/>
        </w:tabs>
        <w:rPr>
          <w:color w:val="000000" w:themeColor="text1"/>
          <w:sz w:val="22"/>
          <w:u w:val="single"/>
        </w:rPr>
      </w:pPr>
      <w:r w:rsidRPr="00C25509">
        <w:rPr>
          <w:color w:val="000000" w:themeColor="text1"/>
          <w:sz w:val="22"/>
          <w:u w:val="single"/>
        </w:rPr>
        <w:t xml:space="preserve">Description des effets indésirables identifiés par un astérisque </w:t>
      </w:r>
    </w:p>
    <w:p w14:paraId="5B1F4F61" w14:textId="77777777" w:rsidR="005D1BED" w:rsidRPr="00C25509" w:rsidRDefault="005D1BED">
      <w:pPr>
        <w:widowControl w:val="0"/>
        <w:tabs>
          <w:tab w:val="left" w:pos="-142"/>
        </w:tabs>
        <w:rPr>
          <w:color w:val="000000" w:themeColor="text1"/>
          <w:sz w:val="22"/>
        </w:rPr>
      </w:pPr>
    </w:p>
    <w:p w14:paraId="5B351E3E" w14:textId="77777777" w:rsidR="005D1BED" w:rsidRPr="00C25509" w:rsidRDefault="005D1BED">
      <w:pPr>
        <w:widowControl w:val="0"/>
        <w:tabs>
          <w:tab w:val="left" w:pos="567"/>
        </w:tabs>
        <w:rPr>
          <w:color w:val="000000" w:themeColor="text1"/>
          <w:sz w:val="22"/>
        </w:rPr>
      </w:pPr>
      <w:r w:rsidRPr="00C25509">
        <w:rPr>
          <w:color w:val="000000" w:themeColor="text1"/>
          <w:sz w:val="22"/>
        </w:rPr>
        <w:t>L’immunosuppression augmente le risque de développement de lymphomes et autres tumeurs malignes, en particulier cutanées (voir rubrique 4.4).</w:t>
      </w:r>
    </w:p>
    <w:p w14:paraId="1FD620D8" w14:textId="77777777" w:rsidR="005D1BED" w:rsidRPr="00C25509" w:rsidRDefault="005D1BED">
      <w:pPr>
        <w:widowControl w:val="0"/>
        <w:tabs>
          <w:tab w:val="left" w:pos="567"/>
        </w:tabs>
        <w:rPr>
          <w:color w:val="000000" w:themeColor="text1"/>
          <w:sz w:val="22"/>
        </w:rPr>
      </w:pPr>
    </w:p>
    <w:p w14:paraId="74B6BCA8" w14:textId="77777777" w:rsidR="005D1BED" w:rsidRPr="00C25509" w:rsidRDefault="005D1BED">
      <w:pPr>
        <w:widowControl w:val="0"/>
        <w:tabs>
          <w:tab w:val="left" w:pos="567"/>
        </w:tabs>
        <w:rPr>
          <w:color w:val="000000" w:themeColor="text1"/>
          <w:sz w:val="22"/>
        </w:rPr>
      </w:pPr>
      <w:r w:rsidRPr="00C25509">
        <w:rPr>
          <w:color w:val="000000" w:themeColor="text1"/>
          <w:sz w:val="22"/>
        </w:rPr>
        <w:t>Des cas de néphropathies à BK virus, ainsi que des cas de leucoencéphalopathies multifocales progressives (LMP) liées au JC virus ont été rapportés chez des patients traités par immunosuppresseurs, dont Rapamune.</w:t>
      </w:r>
    </w:p>
    <w:p w14:paraId="21707018" w14:textId="77777777" w:rsidR="005D1BED" w:rsidRPr="00C25509" w:rsidRDefault="005D1BED">
      <w:pPr>
        <w:widowControl w:val="0"/>
        <w:tabs>
          <w:tab w:val="left" w:pos="567"/>
        </w:tabs>
        <w:rPr>
          <w:color w:val="000000" w:themeColor="text1"/>
          <w:sz w:val="22"/>
        </w:rPr>
      </w:pPr>
    </w:p>
    <w:p w14:paraId="71891452" w14:textId="77777777" w:rsidR="005D1BED" w:rsidRPr="00C25509" w:rsidRDefault="005D1BED">
      <w:pPr>
        <w:widowControl w:val="0"/>
        <w:tabs>
          <w:tab w:val="left" w:pos="567"/>
        </w:tabs>
        <w:rPr>
          <w:color w:val="000000" w:themeColor="text1"/>
          <w:sz w:val="22"/>
        </w:rPr>
      </w:pPr>
      <w:r w:rsidRPr="00C25509">
        <w:rPr>
          <w:color w:val="000000" w:themeColor="text1"/>
          <w:sz w:val="22"/>
        </w:rPr>
        <w:t>Une hépatotoxicité a été rapportée. Le risque peut augmenter avec l’élévation de la concentration résiduelle de sirolimus. De rares cas de nécrose hépatique fatale ont été rapportés avec des concentrations résiduelles élevées de sirolimus.</w:t>
      </w:r>
    </w:p>
    <w:p w14:paraId="32DD7232" w14:textId="77777777" w:rsidR="005D1BED" w:rsidRPr="00C25509" w:rsidRDefault="005D1BED">
      <w:pPr>
        <w:widowControl w:val="0"/>
        <w:tabs>
          <w:tab w:val="left" w:pos="567"/>
        </w:tabs>
        <w:rPr>
          <w:color w:val="000000" w:themeColor="text1"/>
          <w:sz w:val="22"/>
        </w:rPr>
      </w:pPr>
    </w:p>
    <w:p w14:paraId="7472AAEC" w14:textId="77777777" w:rsidR="005D1BED" w:rsidRPr="00C25509" w:rsidRDefault="005D1BED">
      <w:pPr>
        <w:widowControl w:val="0"/>
        <w:tabs>
          <w:tab w:val="left" w:pos="567"/>
        </w:tabs>
        <w:rPr>
          <w:color w:val="000000" w:themeColor="text1"/>
          <w:sz w:val="22"/>
        </w:rPr>
      </w:pPr>
      <w:r w:rsidRPr="00C25509">
        <w:rPr>
          <w:color w:val="000000" w:themeColor="text1"/>
          <w:sz w:val="22"/>
        </w:rPr>
        <w:t>Des cas de pathologies interstitielles pulmonaires (incluant des pneumopathies inflammatoires et rarement des bronchiolites oblitérantes (BOOP) et des fibroses pulmonaires), dont certaines fatales, sans étiologie infectieuse identifiée sont survenus chez des patients qui recevaient des traitements immunosuppresseurs comprenant Rapamune. Dans certains cas, la pathologie interstitielle pulmonaire a régressé à l’arrêt ou à la diminution des doses de Rapamune. Le risque peut augmenter avec l’élévation des concentrations résiduelles de sirolimus.</w:t>
      </w:r>
    </w:p>
    <w:p w14:paraId="6E1419DD" w14:textId="77777777" w:rsidR="005D1BED" w:rsidRPr="00C25509" w:rsidRDefault="005D1BED">
      <w:pPr>
        <w:widowControl w:val="0"/>
        <w:tabs>
          <w:tab w:val="left" w:pos="567"/>
        </w:tabs>
        <w:rPr>
          <w:color w:val="000000" w:themeColor="text1"/>
          <w:sz w:val="22"/>
        </w:rPr>
      </w:pPr>
    </w:p>
    <w:p w14:paraId="1431367D" w14:textId="77777777" w:rsidR="005D1BED" w:rsidRPr="00C25509" w:rsidRDefault="005D1BED">
      <w:pPr>
        <w:widowControl w:val="0"/>
        <w:tabs>
          <w:tab w:val="left" w:pos="567"/>
        </w:tabs>
        <w:rPr>
          <w:color w:val="000000" w:themeColor="text1"/>
          <w:sz w:val="22"/>
        </w:rPr>
      </w:pPr>
      <w:r w:rsidRPr="00C25509">
        <w:rPr>
          <w:color w:val="000000" w:themeColor="text1"/>
          <w:sz w:val="22"/>
        </w:rPr>
        <w:t>Une cicatrisation altérée à la suite d’une transplantation a été rapportée, incluant une déhiscence des fascias, une hernie incisionnelle, et une rupture anastomotique (par exemple plaie, vaisseaux, voie aérienne, uretère, voie biliaire).</w:t>
      </w:r>
    </w:p>
    <w:p w14:paraId="3F040EFC" w14:textId="77777777" w:rsidR="005D1BED" w:rsidRPr="00C25509" w:rsidRDefault="005D1BED">
      <w:pPr>
        <w:pStyle w:val="BodyText3"/>
        <w:widowControl w:val="0"/>
        <w:tabs>
          <w:tab w:val="left" w:pos="567"/>
        </w:tabs>
        <w:suppressAutoHyphens w:val="0"/>
        <w:rPr>
          <w:color w:val="000000" w:themeColor="text1"/>
        </w:rPr>
      </w:pPr>
    </w:p>
    <w:p w14:paraId="19BFAE85" w14:textId="77777777" w:rsidR="005D1BED" w:rsidRPr="00C25509" w:rsidRDefault="005D1BED" w:rsidP="006541F6">
      <w:pPr>
        <w:pStyle w:val="BodyText3"/>
        <w:keepNext/>
        <w:keepLines/>
        <w:widowControl w:val="0"/>
        <w:tabs>
          <w:tab w:val="left" w:pos="567"/>
        </w:tabs>
        <w:suppressAutoHyphens w:val="0"/>
        <w:rPr>
          <w:color w:val="000000" w:themeColor="text1"/>
        </w:rPr>
      </w:pPr>
      <w:r w:rsidRPr="00C25509">
        <w:rPr>
          <w:color w:val="000000" w:themeColor="text1"/>
        </w:rPr>
        <w:t>Des altérations des paramètres spermatiques ont été observées chez certains patients traités par Rapamune. Ces effets ont été réversibles après arrêt de Rapamune dans la plupart des cas (voir rubrique 5.3).</w:t>
      </w:r>
    </w:p>
    <w:p w14:paraId="6996D70A" w14:textId="77777777" w:rsidR="005D1BED" w:rsidRPr="00C25509" w:rsidRDefault="005D1BED" w:rsidP="006541F6">
      <w:pPr>
        <w:pStyle w:val="BodyText3"/>
        <w:keepNext/>
        <w:keepLines/>
        <w:widowControl w:val="0"/>
        <w:tabs>
          <w:tab w:val="left" w:pos="567"/>
        </w:tabs>
        <w:suppressAutoHyphens w:val="0"/>
        <w:rPr>
          <w:color w:val="000000" w:themeColor="text1"/>
        </w:rPr>
      </w:pPr>
    </w:p>
    <w:p w14:paraId="5AC499B6"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Chez les patients ayant une reprise retardée de la fonction du greffon, le sirolimus peut retarder la reprise de la fonction rénale.</w:t>
      </w:r>
    </w:p>
    <w:p w14:paraId="4349B75B" w14:textId="77777777" w:rsidR="005D1BED" w:rsidRPr="00C25509" w:rsidRDefault="005D1BED">
      <w:pPr>
        <w:pStyle w:val="BodyText3"/>
        <w:widowControl w:val="0"/>
        <w:tabs>
          <w:tab w:val="left" w:pos="567"/>
        </w:tabs>
        <w:suppressAutoHyphens w:val="0"/>
        <w:rPr>
          <w:color w:val="000000" w:themeColor="text1"/>
        </w:rPr>
      </w:pPr>
    </w:p>
    <w:p w14:paraId="7E0BE889"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L’utilisation concomitante du sirolimus avec un inhibiteur de la calcineurine peut augmenter le risque de survenue de SHU/PTT/MAT induit par les inhibiteurs de la calcineurine.</w:t>
      </w:r>
    </w:p>
    <w:p w14:paraId="29E4BEBD" w14:textId="77777777" w:rsidR="005D1BED" w:rsidRPr="00C25509" w:rsidRDefault="005D1BED">
      <w:pPr>
        <w:pStyle w:val="BodyText3"/>
        <w:rPr>
          <w:color w:val="000000" w:themeColor="text1"/>
        </w:rPr>
      </w:pPr>
    </w:p>
    <w:p w14:paraId="477632F3" w14:textId="77777777" w:rsidR="005D1BED" w:rsidRPr="00C25509" w:rsidRDefault="005D1BED">
      <w:pPr>
        <w:pStyle w:val="BodyText3"/>
        <w:rPr>
          <w:color w:val="000000" w:themeColor="text1"/>
        </w:rPr>
      </w:pPr>
      <w:r w:rsidRPr="00C25509">
        <w:rPr>
          <w:color w:val="000000" w:themeColor="text1"/>
        </w:rPr>
        <w:t>Des cas de glomérulosclérose segmentaire et focale ont été rapportés.</w:t>
      </w:r>
    </w:p>
    <w:p w14:paraId="1C8D6966" w14:textId="77777777" w:rsidR="005D1BED" w:rsidRPr="00C25509" w:rsidRDefault="005D1BED">
      <w:pPr>
        <w:pStyle w:val="BodyText3"/>
        <w:rPr>
          <w:color w:val="000000" w:themeColor="text1"/>
        </w:rPr>
      </w:pPr>
    </w:p>
    <w:p w14:paraId="78112EB7" w14:textId="77777777" w:rsidR="005D1BED" w:rsidRPr="00C25509" w:rsidRDefault="005D1BED">
      <w:pPr>
        <w:pStyle w:val="BodyText3"/>
        <w:rPr>
          <w:color w:val="000000" w:themeColor="text1"/>
        </w:rPr>
      </w:pPr>
      <w:r w:rsidRPr="00C25509">
        <w:rPr>
          <w:rStyle w:val="Emphasis"/>
          <w:bCs/>
          <w:i w:val="0"/>
          <w:color w:val="000000" w:themeColor="text1"/>
          <w:szCs w:val="22"/>
          <w:lang w:eastAsia="sv-SE"/>
        </w:rPr>
        <w:t>Des cas de collection liquidienne, notamment des oedèmes périphériques, des lymphoedèmes, des épanchements pleuraux et des épanchements péricardiques (comprenant des épanchements hémodynamiquement significatifs chez les enfants et les adultes), ont également été rapportés chez des patients recevant Rapamune</w:t>
      </w:r>
      <w:r w:rsidRPr="00C25509">
        <w:rPr>
          <w:bCs/>
          <w:color w:val="000000" w:themeColor="text1"/>
          <w:szCs w:val="22"/>
          <w:lang w:eastAsia="sv-SE"/>
        </w:rPr>
        <w:t>.</w:t>
      </w:r>
    </w:p>
    <w:p w14:paraId="463A1951" w14:textId="77777777" w:rsidR="005D1BED" w:rsidRPr="00C25509" w:rsidRDefault="005D1BED">
      <w:pPr>
        <w:pStyle w:val="BodyText3"/>
        <w:rPr>
          <w:color w:val="000000" w:themeColor="text1"/>
        </w:rPr>
      </w:pPr>
    </w:p>
    <w:p w14:paraId="3DEA1590" w14:textId="77777777" w:rsidR="005D1BED" w:rsidRPr="00C25509" w:rsidRDefault="005D1BED" w:rsidP="008C3BEF">
      <w:pPr>
        <w:pStyle w:val="BodyText3"/>
        <w:keepNext/>
        <w:keepLines/>
        <w:widowControl w:val="0"/>
        <w:tabs>
          <w:tab w:val="left" w:pos="567"/>
        </w:tabs>
        <w:suppressAutoHyphens w:val="0"/>
        <w:rPr>
          <w:color w:val="000000" w:themeColor="text1"/>
        </w:rPr>
      </w:pPr>
      <w:r w:rsidRPr="00C25509">
        <w:rPr>
          <w:color w:val="000000" w:themeColor="text1"/>
        </w:rPr>
        <w:t>Dans une étude évaluant la sécurité et l’efficacité de la substitution des inhibiteurs de la calcineurine par sirolimus (concentrations cibles de 12-20 ng/ml) en traitement d’entretien des patients transplantés rénaux, le recrutement a été arrêté dans le sous-groupe de patients (n=90) ayant, à l’entrée dans l’étude, un débit de filtration glomérulaire inférieur à 40</w:t>
      </w:r>
      <w:r w:rsidR="001A5E27" w:rsidRPr="00C25509">
        <w:rPr>
          <w:color w:val="000000" w:themeColor="text1"/>
        </w:rPr>
        <w:t> </w:t>
      </w:r>
      <w:r w:rsidRPr="00C25509">
        <w:rPr>
          <w:color w:val="000000" w:themeColor="text1"/>
        </w:rPr>
        <w:t>ml/min (voir rubrique</w:t>
      </w:r>
      <w:r w:rsidR="0003731C" w:rsidRPr="00C25509">
        <w:rPr>
          <w:color w:val="000000" w:themeColor="text1"/>
        </w:rPr>
        <w:t> </w:t>
      </w:r>
      <w:r w:rsidRPr="00C25509">
        <w:rPr>
          <w:color w:val="000000" w:themeColor="text1"/>
        </w:rPr>
        <w:t>5.1). L’incidence d’événements indésirables graves (dont pneumonie, rejet aigu, perte du greffon et décès) était plus élevée dans le bras traité par sirolimus (n=60, médiane du temps après la transplantation étant de 36 mois).</w:t>
      </w:r>
    </w:p>
    <w:p w14:paraId="584A06AF" w14:textId="77777777" w:rsidR="00F84BEF" w:rsidRPr="00C25509" w:rsidRDefault="00F84BEF">
      <w:pPr>
        <w:pStyle w:val="BodyText3"/>
        <w:widowControl w:val="0"/>
        <w:tabs>
          <w:tab w:val="left" w:pos="567"/>
        </w:tabs>
        <w:suppressAutoHyphens w:val="0"/>
        <w:rPr>
          <w:color w:val="000000" w:themeColor="text1"/>
        </w:rPr>
      </w:pPr>
    </w:p>
    <w:p w14:paraId="2AEF4B75" w14:textId="77777777" w:rsidR="00075678" w:rsidRPr="00C25509" w:rsidRDefault="00075678" w:rsidP="00075678">
      <w:pPr>
        <w:rPr>
          <w:color w:val="000000" w:themeColor="text1"/>
          <w:sz w:val="22"/>
          <w:szCs w:val="22"/>
        </w:rPr>
      </w:pPr>
      <w:r w:rsidRPr="00C25509">
        <w:rPr>
          <w:color w:val="000000" w:themeColor="text1"/>
          <w:sz w:val="22"/>
          <w:szCs w:val="22"/>
        </w:rPr>
        <w:t>Des kystes ovariens et des troubles menstruels (compr</w:t>
      </w:r>
      <w:r w:rsidR="00111F71" w:rsidRPr="00C25509">
        <w:rPr>
          <w:color w:val="000000" w:themeColor="text1"/>
          <w:sz w:val="22"/>
          <w:szCs w:val="22"/>
        </w:rPr>
        <w:t>enant</w:t>
      </w:r>
      <w:r w:rsidRPr="00C25509">
        <w:rPr>
          <w:color w:val="000000" w:themeColor="text1"/>
          <w:sz w:val="22"/>
          <w:szCs w:val="22"/>
        </w:rPr>
        <w:t xml:space="preserve"> aménorrhée et ménorragie) ont été rapportés. </w:t>
      </w:r>
      <w:r w:rsidRPr="00C25509">
        <w:rPr>
          <w:rStyle w:val="LogoportTag"/>
          <w:rFonts w:ascii="Times New Roman" w:hAnsi="Times New Roman"/>
          <w:vanish w:val="0"/>
          <w:color w:val="000000" w:themeColor="text1"/>
          <w:sz w:val="22"/>
          <w:szCs w:val="22"/>
        </w:rPr>
        <w:t xml:space="preserve"> </w:t>
      </w:r>
      <w:r w:rsidRPr="00C25509">
        <w:rPr>
          <w:color w:val="000000" w:themeColor="text1"/>
          <w:sz w:val="22"/>
          <w:szCs w:val="22"/>
        </w:rPr>
        <w:t>Les patientes présentant des kystes ovariens symptomatiques doivent être adressées à un spécialiste pour des examens plus approfondis. L’incidence des kystes ovariens peut être supérieure chez les femmes préménopausées comparé</w:t>
      </w:r>
      <w:r w:rsidR="00111F71" w:rsidRPr="00C25509">
        <w:rPr>
          <w:color w:val="000000" w:themeColor="text1"/>
          <w:sz w:val="22"/>
          <w:szCs w:val="22"/>
        </w:rPr>
        <w:t>e</w:t>
      </w:r>
      <w:r w:rsidRPr="00C25509">
        <w:rPr>
          <w:color w:val="000000" w:themeColor="text1"/>
          <w:sz w:val="22"/>
          <w:szCs w:val="22"/>
        </w:rPr>
        <w:t xml:space="preserve"> aux femmes postménopausées. Dans certains cas, les kystes ovariens et ces troubles menstruels </w:t>
      </w:r>
      <w:r w:rsidR="00C80C30" w:rsidRPr="00C25509">
        <w:rPr>
          <w:color w:val="000000" w:themeColor="text1"/>
          <w:sz w:val="22"/>
          <w:szCs w:val="22"/>
        </w:rPr>
        <w:t xml:space="preserve">se sont résolus </w:t>
      </w:r>
      <w:r w:rsidRPr="00C25509">
        <w:rPr>
          <w:color w:val="000000" w:themeColor="text1"/>
          <w:sz w:val="22"/>
          <w:szCs w:val="22"/>
        </w:rPr>
        <w:t>après l’arrêt de Rapamune.</w:t>
      </w:r>
    </w:p>
    <w:p w14:paraId="392E7FDA" w14:textId="77777777" w:rsidR="00C97B3F" w:rsidRPr="00C25509" w:rsidRDefault="00C97B3F">
      <w:pPr>
        <w:widowControl w:val="0"/>
        <w:tabs>
          <w:tab w:val="left" w:pos="0"/>
        </w:tabs>
        <w:rPr>
          <w:color w:val="000000" w:themeColor="text1"/>
          <w:sz w:val="22"/>
        </w:rPr>
      </w:pPr>
    </w:p>
    <w:p w14:paraId="47EB9873" w14:textId="77777777" w:rsidR="005D1BED" w:rsidRPr="00C25509" w:rsidRDefault="005D1BED">
      <w:pPr>
        <w:tabs>
          <w:tab w:val="left" w:pos="-720"/>
          <w:tab w:val="left" w:pos="567"/>
        </w:tabs>
        <w:suppressAutoHyphens/>
        <w:rPr>
          <w:bCs/>
          <w:iCs/>
          <w:color w:val="000000" w:themeColor="text1"/>
          <w:sz w:val="22"/>
          <w:szCs w:val="22"/>
          <w:u w:val="single"/>
        </w:rPr>
      </w:pPr>
      <w:r w:rsidRPr="00C25509">
        <w:rPr>
          <w:bCs/>
          <w:iCs/>
          <w:color w:val="000000" w:themeColor="text1"/>
          <w:sz w:val="22"/>
          <w:szCs w:val="22"/>
          <w:u w:val="single"/>
        </w:rPr>
        <w:t>Population pédiatrique</w:t>
      </w:r>
    </w:p>
    <w:p w14:paraId="34444DD8" w14:textId="77777777" w:rsidR="005D1BED" w:rsidRPr="00C25509" w:rsidRDefault="005D1BED">
      <w:pPr>
        <w:tabs>
          <w:tab w:val="left" w:pos="-720"/>
          <w:tab w:val="left" w:pos="567"/>
        </w:tabs>
        <w:suppressAutoHyphens/>
        <w:rPr>
          <w:bCs/>
          <w:iCs/>
          <w:color w:val="000000" w:themeColor="text1"/>
          <w:sz w:val="22"/>
          <w:szCs w:val="22"/>
          <w:u w:val="single"/>
        </w:rPr>
      </w:pPr>
    </w:p>
    <w:p w14:paraId="3B6B17AF" w14:textId="77777777" w:rsidR="005D1BED" w:rsidRPr="00C25509" w:rsidRDefault="005D1BED">
      <w:pPr>
        <w:tabs>
          <w:tab w:val="left" w:pos="-720"/>
          <w:tab w:val="left" w:pos="567"/>
        </w:tabs>
        <w:suppressAutoHyphens/>
        <w:rPr>
          <w:bCs/>
          <w:iCs/>
          <w:color w:val="000000" w:themeColor="text1"/>
          <w:sz w:val="22"/>
          <w:szCs w:val="22"/>
        </w:rPr>
      </w:pPr>
      <w:r w:rsidRPr="00C25509">
        <w:rPr>
          <w:bCs/>
          <w:iCs/>
          <w:color w:val="000000" w:themeColor="text1"/>
          <w:sz w:val="22"/>
          <w:szCs w:val="22"/>
        </w:rPr>
        <w:t>Des études cliniques contrôlées avec une posologie de Rapamune comparable à celle indiquée actuellement chez l’adulte n’ont pas été menées chez les enfants ou adolescents (âgés de moins de 18 ans).</w:t>
      </w:r>
    </w:p>
    <w:p w14:paraId="1678619A" w14:textId="77777777" w:rsidR="005D1BED" w:rsidRPr="00C25509" w:rsidRDefault="005D1BED">
      <w:pPr>
        <w:tabs>
          <w:tab w:val="left" w:pos="-720"/>
          <w:tab w:val="left" w:pos="567"/>
        </w:tabs>
        <w:suppressAutoHyphens/>
        <w:rPr>
          <w:bCs/>
          <w:iCs/>
          <w:color w:val="000000" w:themeColor="text1"/>
          <w:sz w:val="22"/>
          <w:szCs w:val="22"/>
        </w:rPr>
      </w:pPr>
    </w:p>
    <w:p w14:paraId="2345204C" w14:textId="77777777" w:rsidR="005D1BED" w:rsidRPr="00C25509" w:rsidRDefault="005D1BED">
      <w:pPr>
        <w:tabs>
          <w:tab w:val="left" w:pos="567"/>
        </w:tabs>
        <w:rPr>
          <w:color w:val="000000" w:themeColor="text1"/>
          <w:sz w:val="22"/>
          <w:szCs w:val="22"/>
        </w:rPr>
      </w:pPr>
      <w:r w:rsidRPr="00C25509">
        <w:rPr>
          <w:color w:val="000000" w:themeColor="text1"/>
          <w:sz w:val="22"/>
          <w:szCs w:val="22"/>
        </w:rPr>
        <w:t>La sécurité a été évaluée lors d’une étude clinique contrôlée réalisée chez des patients âgés de moins de 18 ans transplantés rénaux à haut risque immunologique, défini par un antécédent d’un ou plusieurs épisodes de rejet aigu d’allogreffe et/ou par la présence d’une néphropathie chronique d’allogreffe prouvée par biopsie (voir rubrique 5.1). L’utilisation de Rapamune en association avec des inhibiteurs de la calcineurine et des corticoïdes est associée à un risque accru de dégradation de la fonction rénale, d’anomalies des lipides sériques (incluant mais ne se limitant pas à une élévation des triglycérides sériques et du cholestérol) et d’infections du tractus urinaire. Le protocole de traitement étudié (utilisation continue de Rapamune en association avec un inhibiteur de la calcineurine) n’est pas indiqué chez l’adulte et l’enfant (voir rubrique 4.1).</w:t>
      </w:r>
    </w:p>
    <w:p w14:paraId="2DF4C4CC" w14:textId="77777777" w:rsidR="005D1BED" w:rsidRPr="00C25509" w:rsidRDefault="005D1BED">
      <w:pPr>
        <w:tabs>
          <w:tab w:val="left" w:pos="567"/>
        </w:tabs>
        <w:rPr>
          <w:color w:val="000000" w:themeColor="text1"/>
          <w:sz w:val="22"/>
          <w:szCs w:val="22"/>
        </w:rPr>
      </w:pPr>
    </w:p>
    <w:p w14:paraId="222EA100" w14:textId="77777777" w:rsidR="005D1BED" w:rsidRPr="00C25509" w:rsidRDefault="005D1BED">
      <w:pPr>
        <w:tabs>
          <w:tab w:val="left" w:pos="567"/>
        </w:tabs>
        <w:rPr>
          <w:color w:val="000000" w:themeColor="text1"/>
          <w:sz w:val="22"/>
          <w:szCs w:val="22"/>
        </w:rPr>
      </w:pPr>
      <w:r w:rsidRPr="00C25509">
        <w:rPr>
          <w:color w:val="000000" w:themeColor="text1"/>
          <w:sz w:val="22"/>
          <w:szCs w:val="22"/>
        </w:rPr>
        <w:t>Lors d’une autre étude réalisée chez des patients âgés de 20 ans ou moins transplantés rénaux ayant pour but d’évaluer la sécurité d’un arrêt progressif des corticoïdes (à partir du 6</w:t>
      </w:r>
      <w:r w:rsidRPr="00C25509">
        <w:rPr>
          <w:color w:val="000000" w:themeColor="text1"/>
          <w:sz w:val="22"/>
          <w:szCs w:val="22"/>
          <w:vertAlign w:val="superscript"/>
        </w:rPr>
        <w:t>ème</w:t>
      </w:r>
      <w:r w:rsidRPr="00C25509">
        <w:rPr>
          <w:color w:val="000000" w:themeColor="text1"/>
          <w:sz w:val="22"/>
          <w:szCs w:val="22"/>
        </w:rPr>
        <w:t xml:space="preserve"> mois suivant la transplantation) dans le cadre d’un protocole immunosuppresseur initié suite à la transplantation utilisant une immunosuppression à dose complète de Rapamune et d’inhibiteur de la calcineurine associé à une induction par basiliximab, 19 patients (6,9 %) sur les 274 patients inclus ont développé un syndrome lymphoprolifératif post-transplantation (PTLD). Sur les 89 patients diagnostiqués séronégatifs</w:t>
      </w:r>
      <w:r w:rsidR="007B21CC" w:rsidRPr="00C25509">
        <w:rPr>
          <w:color w:val="000000" w:themeColor="text1"/>
          <w:sz w:val="22"/>
        </w:rPr>
        <w:t xml:space="preserve"> pour le virus d’Epstein-Barr (EBV)</w:t>
      </w:r>
      <w:r w:rsidRPr="00C25509">
        <w:rPr>
          <w:color w:val="000000" w:themeColor="text1"/>
          <w:sz w:val="22"/>
          <w:szCs w:val="22"/>
        </w:rPr>
        <w:t xml:space="preserve"> avant la transplantation, 13 (15,6 %) ont développé un PTLD. Tous les patients ayant développé un PTLD étaient âgés de moins de 18</w:t>
      </w:r>
      <w:r w:rsidR="00751902" w:rsidRPr="00C25509">
        <w:rPr>
          <w:color w:val="000000" w:themeColor="text1"/>
          <w:sz w:val="22"/>
          <w:szCs w:val="22"/>
        </w:rPr>
        <w:t> </w:t>
      </w:r>
      <w:r w:rsidRPr="00C25509">
        <w:rPr>
          <w:color w:val="000000" w:themeColor="text1"/>
          <w:sz w:val="22"/>
          <w:szCs w:val="22"/>
        </w:rPr>
        <w:t>ans.</w:t>
      </w:r>
    </w:p>
    <w:p w14:paraId="71E33D23" w14:textId="77777777" w:rsidR="005D1BED" w:rsidRPr="00C25509" w:rsidRDefault="005D1BED">
      <w:pPr>
        <w:tabs>
          <w:tab w:val="left" w:pos="567"/>
        </w:tabs>
        <w:rPr>
          <w:color w:val="000000" w:themeColor="text1"/>
          <w:sz w:val="22"/>
          <w:szCs w:val="22"/>
        </w:rPr>
      </w:pPr>
    </w:p>
    <w:p w14:paraId="35AD5423" w14:textId="77777777" w:rsidR="005D1BED" w:rsidRPr="00C25509" w:rsidRDefault="005D1BED">
      <w:pPr>
        <w:tabs>
          <w:tab w:val="left" w:pos="567"/>
        </w:tabs>
        <w:rPr>
          <w:color w:val="000000" w:themeColor="text1"/>
          <w:sz w:val="22"/>
          <w:szCs w:val="22"/>
        </w:rPr>
      </w:pPr>
      <w:r w:rsidRPr="00C25509">
        <w:rPr>
          <w:color w:val="000000" w:themeColor="text1"/>
          <w:sz w:val="22"/>
          <w:szCs w:val="22"/>
        </w:rPr>
        <w:t>L’expérience est insuffisante pour recommander l’utilisation de Rapamune chez l’enfant et l’adolescent (voir rubrique</w:t>
      </w:r>
      <w:r w:rsidR="0003731C" w:rsidRPr="00C25509">
        <w:rPr>
          <w:color w:val="000000" w:themeColor="text1"/>
          <w:sz w:val="22"/>
          <w:szCs w:val="22"/>
        </w:rPr>
        <w:t> </w:t>
      </w:r>
      <w:r w:rsidRPr="00C25509">
        <w:rPr>
          <w:color w:val="000000" w:themeColor="text1"/>
          <w:sz w:val="22"/>
          <w:szCs w:val="22"/>
        </w:rPr>
        <w:t>4.2).</w:t>
      </w:r>
    </w:p>
    <w:p w14:paraId="55819642" w14:textId="77777777" w:rsidR="000E3CB1" w:rsidRPr="00C25509" w:rsidRDefault="000E3CB1" w:rsidP="000E3CB1">
      <w:pPr>
        <w:tabs>
          <w:tab w:val="left" w:pos="567"/>
        </w:tabs>
        <w:rPr>
          <w:color w:val="000000" w:themeColor="text1"/>
          <w:sz w:val="22"/>
          <w:szCs w:val="22"/>
        </w:rPr>
      </w:pPr>
    </w:p>
    <w:p w14:paraId="676E501E" w14:textId="77777777" w:rsidR="000E3CB1" w:rsidRPr="00C25509" w:rsidRDefault="000E3CB1" w:rsidP="000E3CB1">
      <w:pPr>
        <w:tabs>
          <w:tab w:val="left" w:pos="567"/>
        </w:tabs>
        <w:rPr>
          <w:color w:val="000000" w:themeColor="text1"/>
          <w:sz w:val="22"/>
          <w:szCs w:val="22"/>
          <w:u w:val="single"/>
        </w:rPr>
      </w:pPr>
      <w:r w:rsidRPr="00C25509">
        <w:rPr>
          <w:color w:val="000000" w:themeColor="text1"/>
          <w:sz w:val="22"/>
          <w:szCs w:val="22"/>
          <w:u w:val="single"/>
        </w:rPr>
        <w:t xml:space="preserve">Effets indésirables observés chez les patients présentant une </w:t>
      </w:r>
      <w:r w:rsidR="00857C24" w:rsidRPr="00C25509">
        <w:rPr>
          <w:color w:val="000000" w:themeColor="text1"/>
          <w:sz w:val="22"/>
          <w:szCs w:val="22"/>
          <w:u w:val="single"/>
        </w:rPr>
        <w:t>S-</w:t>
      </w:r>
      <w:r w:rsidRPr="00C25509">
        <w:rPr>
          <w:color w:val="000000" w:themeColor="text1"/>
          <w:sz w:val="22"/>
          <w:szCs w:val="22"/>
          <w:u w:val="single"/>
        </w:rPr>
        <w:t>LAM</w:t>
      </w:r>
    </w:p>
    <w:p w14:paraId="0E048F8E" w14:textId="77777777" w:rsidR="000E3CB1" w:rsidRPr="00C25509" w:rsidRDefault="000E3CB1" w:rsidP="000E3CB1">
      <w:pPr>
        <w:tabs>
          <w:tab w:val="left" w:pos="567"/>
        </w:tabs>
        <w:rPr>
          <w:color w:val="000000" w:themeColor="text1"/>
          <w:sz w:val="22"/>
          <w:szCs w:val="22"/>
        </w:rPr>
      </w:pPr>
    </w:p>
    <w:p w14:paraId="6003E957" w14:textId="77777777" w:rsidR="00DD14C0" w:rsidRPr="00C25509" w:rsidRDefault="00DD14C0" w:rsidP="00DD14C0">
      <w:pPr>
        <w:tabs>
          <w:tab w:val="left" w:pos="567"/>
        </w:tabs>
        <w:rPr>
          <w:color w:val="000000" w:themeColor="text1"/>
          <w:sz w:val="22"/>
          <w:szCs w:val="22"/>
        </w:rPr>
      </w:pPr>
      <w:r w:rsidRPr="00C25509">
        <w:rPr>
          <w:color w:val="000000" w:themeColor="text1"/>
          <w:sz w:val="22"/>
          <w:szCs w:val="22"/>
        </w:rPr>
        <w:t xml:space="preserve">La sécurité a été évaluée lors d’une étude contrôlée portant sur 89 patients présentant une LAM, dont 81 patients présentaient une S-LAM et dont 46 ont été traités par Rapamune (voir rubrique 5.1). Les effets indésirables observés chez les patients présentant une S-LAM ont été concordants avec le profil de tolérance connu du produit dans le cadre de l’indication de prévention du rejet d’organe lors d’une transplantation rénale à l’exception de la perte de poids qui a été rapportée au cours de cette étude </w:t>
      </w:r>
      <w:r w:rsidR="00991EAE" w:rsidRPr="00C25509">
        <w:rPr>
          <w:color w:val="000000" w:themeColor="text1"/>
          <w:sz w:val="22"/>
          <w:szCs w:val="22"/>
        </w:rPr>
        <w:t>avec</w:t>
      </w:r>
      <w:r w:rsidRPr="00C25509">
        <w:rPr>
          <w:color w:val="000000" w:themeColor="text1"/>
          <w:sz w:val="22"/>
          <w:szCs w:val="22"/>
        </w:rPr>
        <w:t xml:space="preserve"> une incidence plus élevée chez les patients traités par Rapamune </w:t>
      </w:r>
      <w:r w:rsidR="00991EAE" w:rsidRPr="00C25509">
        <w:rPr>
          <w:color w:val="000000" w:themeColor="text1"/>
          <w:sz w:val="22"/>
          <w:szCs w:val="22"/>
        </w:rPr>
        <w:t xml:space="preserve">comparativement à </w:t>
      </w:r>
      <w:r w:rsidRPr="00C25509">
        <w:rPr>
          <w:color w:val="000000" w:themeColor="text1"/>
          <w:sz w:val="22"/>
          <w:szCs w:val="22"/>
        </w:rPr>
        <w:t xml:space="preserve">ceux traités par placebo (fréquent 9,5 % vs. </w:t>
      </w:r>
      <w:proofErr w:type="gramStart"/>
      <w:r w:rsidRPr="00C25509">
        <w:rPr>
          <w:color w:val="000000" w:themeColor="text1"/>
          <w:sz w:val="22"/>
          <w:szCs w:val="22"/>
        </w:rPr>
        <w:t>fréquent</w:t>
      </w:r>
      <w:proofErr w:type="gramEnd"/>
      <w:r w:rsidRPr="00C25509">
        <w:rPr>
          <w:color w:val="000000" w:themeColor="text1"/>
          <w:sz w:val="22"/>
          <w:szCs w:val="22"/>
        </w:rPr>
        <w:t xml:space="preserve"> 2,6 %).</w:t>
      </w:r>
    </w:p>
    <w:p w14:paraId="111B95A3" w14:textId="77777777" w:rsidR="00665F34" w:rsidRPr="00C25509" w:rsidRDefault="00665F34">
      <w:pPr>
        <w:tabs>
          <w:tab w:val="left" w:pos="567"/>
        </w:tabs>
        <w:rPr>
          <w:color w:val="000000" w:themeColor="text1"/>
          <w:sz w:val="22"/>
          <w:szCs w:val="22"/>
        </w:rPr>
      </w:pPr>
    </w:p>
    <w:p w14:paraId="6A483853" w14:textId="77777777" w:rsidR="00665F34" w:rsidRPr="00C25509" w:rsidRDefault="00665F34" w:rsidP="004446A1">
      <w:pPr>
        <w:autoSpaceDE w:val="0"/>
        <w:autoSpaceDN w:val="0"/>
        <w:adjustRightInd w:val="0"/>
        <w:rPr>
          <w:color w:val="000000" w:themeColor="text1"/>
          <w:sz w:val="22"/>
          <w:szCs w:val="22"/>
          <w:u w:val="single"/>
          <w:lang w:val="fr-BE"/>
        </w:rPr>
      </w:pPr>
      <w:r w:rsidRPr="00C25509">
        <w:rPr>
          <w:color w:val="000000" w:themeColor="text1"/>
          <w:sz w:val="22"/>
          <w:szCs w:val="22"/>
          <w:u w:val="single"/>
          <w:lang w:val="fr-BE"/>
        </w:rPr>
        <w:t>Déclaration des effets indésirables suspectés</w:t>
      </w:r>
    </w:p>
    <w:p w14:paraId="6FA5A523" w14:textId="5898E5F1" w:rsidR="00665F34" w:rsidRPr="00C25509" w:rsidRDefault="00665F34" w:rsidP="00665F34">
      <w:pPr>
        <w:tabs>
          <w:tab w:val="left" w:pos="567"/>
        </w:tabs>
        <w:rPr>
          <w:color w:val="000000" w:themeColor="text1"/>
          <w:sz w:val="22"/>
          <w:szCs w:val="22"/>
        </w:rPr>
      </w:pPr>
      <w:r w:rsidRPr="00C25509">
        <w:rPr>
          <w:color w:val="000000" w:themeColor="text1"/>
          <w:sz w:val="22"/>
          <w:szCs w:val="22"/>
          <w:lang w:val="fr-BE"/>
        </w:rPr>
        <w:t xml:space="preserve">La déclaration des effets indésirables suspectés après autorisation du médicament est importante. Elle permet une surveillance continue du rapport bénéfice/risque du médicament. </w:t>
      </w:r>
      <w:r w:rsidRPr="00C25509">
        <w:rPr>
          <w:color w:val="000000" w:themeColor="text1"/>
          <w:sz w:val="22"/>
          <w:szCs w:val="22"/>
        </w:rPr>
        <w:t xml:space="preserve">Les professionnels de santé déclarent tout effet indésirable suspecté via </w:t>
      </w:r>
      <w:r w:rsidRPr="00705E3E">
        <w:rPr>
          <w:color w:val="000000" w:themeColor="text1"/>
          <w:sz w:val="22"/>
          <w:szCs w:val="22"/>
          <w:highlight w:val="lightGray"/>
        </w:rPr>
        <w:t>le système national de déclaration</w:t>
      </w:r>
      <w:r w:rsidRPr="00C25509">
        <w:rPr>
          <w:color w:val="000000" w:themeColor="text1"/>
          <w:sz w:val="22"/>
          <w:szCs w:val="22"/>
          <w:highlight w:val="lightGray"/>
        </w:rPr>
        <w:t xml:space="preserve"> – </w:t>
      </w:r>
      <w:r w:rsidRPr="008D087A">
        <w:rPr>
          <w:rStyle w:val="Hyperlink"/>
          <w:highlight w:val="lightGray"/>
        </w:rPr>
        <w:t xml:space="preserve">voir </w:t>
      </w:r>
      <w:hyperlink r:id="rId9" w:history="1">
        <w:r w:rsidRPr="00705E3E">
          <w:rPr>
            <w:rStyle w:val="Hyperlink"/>
            <w:sz w:val="22"/>
            <w:highlight w:val="lightGray"/>
          </w:rPr>
          <w:t>Annexe V</w:t>
        </w:r>
      </w:hyperlink>
      <w:r w:rsidRPr="00C25509">
        <w:rPr>
          <w:color w:val="000000" w:themeColor="text1"/>
          <w:sz w:val="22"/>
          <w:szCs w:val="22"/>
        </w:rPr>
        <w:t>.</w:t>
      </w:r>
    </w:p>
    <w:p w14:paraId="40BD1984" w14:textId="77777777" w:rsidR="005D1BED" w:rsidRPr="00C25509" w:rsidRDefault="005D1BED">
      <w:pPr>
        <w:widowControl w:val="0"/>
        <w:tabs>
          <w:tab w:val="left" w:pos="0"/>
        </w:tabs>
        <w:rPr>
          <w:color w:val="000000" w:themeColor="text1"/>
          <w:sz w:val="22"/>
        </w:rPr>
      </w:pPr>
    </w:p>
    <w:p w14:paraId="3188A2B6" w14:textId="77777777" w:rsidR="005D1BED" w:rsidRPr="00C25509" w:rsidRDefault="005D1BED">
      <w:pPr>
        <w:keepNext/>
        <w:keepLines/>
        <w:tabs>
          <w:tab w:val="left" w:pos="567"/>
        </w:tabs>
        <w:rPr>
          <w:b/>
          <w:color w:val="000000" w:themeColor="text1"/>
          <w:sz w:val="22"/>
        </w:rPr>
      </w:pPr>
      <w:r w:rsidRPr="00C25509">
        <w:rPr>
          <w:b/>
          <w:color w:val="000000" w:themeColor="text1"/>
          <w:sz w:val="22"/>
        </w:rPr>
        <w:t xml:space="preserve">4.9 </w:t>
      </w:r>
      <w:r w:rsidRPr="00C25509">
        <w:rPr>
          <w:b/>
          <w:color w:val="000000" w:themeColor="text1"/>
          <w:sz w:val="22"/>
        </w:rPr>
        <w:tab/>
        <w:t>Surdosage</w:t>
      </w:r>
    </w:p>
    <w:p w14:paraId="61D6FE13" w14:textId="77777777" w:rsidR="005D1BED" w:rsidRPr="00C25509" w:rsidRDefault="005D1BED">
      <w:pPr>
        <w:keepNext/>
        <w:keepLines/>
        <w:tabs>
          <w:tab w:val="left" w:pos="567"/>
        </w:tabs>
        <w:rPr>
          <w:color w:val="000000" w:themeColor="text1"/>
          <w:sz w:val="22"/>
        </w:rPr>
      </w:pPr>
    </w:p>
    <w:p w14:paraId="0FDE1691" w14:textId="77777777" w:rsidR="005D1BED" w:rsidRPr="00C25509" w:rsidRDefault="005D1BED">
      <w:pPr>
        <w:keepNext/>
        <w:keepLines/>
        <w:tabs>
          <w:tab w:val="left" w:pos="567"/>
        </w:tabs>
        <w:rPr>
          <w:color w:val="000000" w:themeColor="text1"/>
          <w:sz w:val="22"/>
        </w:rPr>
      </w:pPr>
      <w:r w:rsidRPr="00C25509">
        <w:rPr>
          <w:color w:val="000000" w:themeColor="text1"/>
          <w:sz w:val="22"/>
        </w:rPr>
        <w:t>A ce jour, l’expérience concernant le surdosage est minime. Un patient a présenté un épisode de fibrillation auriculaire après l’ingestion de 150 mg de Rapamune. En général, les effets secondaires d’un surdosage sont concordants avec ceux listés dans la rubrique 4.8. Des soins généraux de réanimation doivent être instaurés dans tous les cas de surdosage. Etant donné la faible solubilité aqueuse et la forte liaison de Rapamune aux érythrocytes et aux protéines plasmatiques, on suppose que Rapamune ne sera pas significativement dialysable.</w:t>
      </w:r>
    </w:p>
    <w:p w14:paraId="56146F39" w14:textId="77777777" w:rsidR="005D1BED" w:rsidRPr="00C25509" w:rsidRDefault="005D1BED">
      <w:pPr>
        <w:widowControl w:val="0"/>
        <w:tabs>
          <w:tab w:val="left" w:pos="567"/>
        </w:tabs>
        <w:ind w:left="567"/>
        <w:rPr>
          <w:color w:val="000000" w:themeColor="text1"/>
          <w:sz w:val="22"/>
        </w:rPr>
      </w:pPr>
    </w:p>
    <w:p w14:paraId="68FBC089" w14:textId="77777777" w:rsidR="005D1BED" w:rsidRPr="00C25509" w:rsidRDefault="005D1BED">
      <w:pPr>
        <w:widowControl w:val="0"/>
        <w:tabs>
          <w:tab w:val="left" w:pos="567"/>
        </w:tabs>
        <w:rPr>
          <w:color w:val="000000" w:themeColor="text1"/>
          <w:sz w:val="22"/>
        </w:rPr>
      </w:pPr>
    </w:p>
    <w:p w14:paraId="1D163804"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5. </w:t>
      </w:r>
      <w:r w:rsidRPr="00C25509">
        <w:rPr>
          <w:b/>
          <w:color w:val="000000" w:themeColor="text1"/>
          <w:sz w:val="22"/>
        </w:rPr>
        <w:tab/>
        <w:t>PROPRIETES PHARMACOLOGIQUES</w:t>
      </w:r>
    </w:p>
    <w:p w14:paraId="786FA8AC" w14:textId="77777777" w:rsidR="005D1BED" w:rsidRPr="00C25509" w:rsidRDefault="005D1BED">
      <w:pPr>
        <w:widowControl w:val="0"/>
        <w:tabs>
          <w:tab w:val="left" w:pos="567"/>
        </w:tabs>
        <w:rPr>
          <w:b/>
          <w:color w:val="000000" w:themeColor="text1"/>
          <w:sz w:val="22"/>
        </w:rPr>
      </w:pPr>
    </w:p>
    <w:p w14:paraId="6EA6C9AA"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5.1 </w:t>
      </w:r>
      <w:r w:rsidRPr="00C25509">
        <w:rPr>
          <w:b/>
          <w:color w:val="000000" w:themeColor="text1"/>
          <w:sz w:val="22"/>
        </w:rPr>
        <w:tab/>
        <w:t>Propriétés pharmacodynamiques</w:t>
      </w:r>
    </w:p>
    <w:p w14:paraId="0F937047" w14:textId="77777777" w:rsidR="005D1BED" w:rsidRPr="00C25509" w:rsidRDefault="005D1BED">
      <w:pPr>
        <w:widowControl w:val="0"/>
        <w:tabs>
          <w:tab w:val="left" w:pos="567"/>
        </w:tabs>
        <w:rPr>
          <w:color w:val="000000" w:themeColor="text1"/>
          <w:sz w:val="22"/>
        </w:rPr>
      </w:pPr>
    </w:p>
    <w:p w14:paraId="26470E77" w14:textId="73F909DA" w:rsidR="005D1BED" w:rsidRPr="00C25509" w:rsidRDefault="005D1BED">
      <w:pPr>
        <w:widowControl w:val="0"/>
        <w:rPr>
          <w:color w:val="000000" w:themeColor="text1"/>
          <w:sz w:val="22"/>
        </w:rPr>
      </w:pPr>
      <w:r w:rsidRPr="00C25509">
        <w:rPr>
          <w:color w:val="000000" w:themeColor="text1"/>
          <w:sz w:val="22"/>
        </w:rPr>
        <w:t>Classe pharmacothérapeutique : Immunosuppresseurs, code</w:t>
      </w:r>
      <w:r w:rsidR="00955992" w:rsidRPr="00C25509">
        <w:rPr>
          <w:color w:val="000000" w:themeColor="text1"/>
          <w:sz w:val="22"/>
        </w:rPr>
        <w:t> </w:t>
      </w:r>
      <w:r w:rsidRPr="00C25509">
        <w:rPr>
          <w:color w:val="000000" w:themeColor="text1"/>
          <w:sz w:val="22"/>
        </w:rPr>
        <w:t>ATC :</w:t>
      </w:r>
      <w:r w:rsidR="00892536" w:rsidRPr="00C25509">
        <w:rPr>
          <w:color w:val="000000" w:themeColor="text1"/>
          <w:sz w:val="22"/>
        </w:rPr>
        <w:t> </w:t>
      </w:r>
      <w:r w:rsidRPr="00C25509">
        <w:rPr>
          <w:color w:val="000000" w:themeColor="text1"/>
          <w:sz w:val="22"/>
        </w:rPr>
        <w:t>L04A</w:t>
      </w:r>
      <w:r w:rsidR="00D04594" w:rsidRPr="00C25509">
        <w:rPr>
          <w:color w:val="000000" w:themeColor="text1"/>
          <w:sz w:val="22"/>
        </w:rPr>
        <w:t>H01</w:t>
      </w:r>
      <w:r w:rsidRPr="00C25509">
        <w:rPr>
          <w:color w:val="000000" w:themeColor="text1"/>
          <w:sz w:val="22"/>
        </w:rPr>
        <w:t>.</w:t>
      </w:r>
    </w:p>
    <w:p w14:paraId="0F02A754" w14:textId="77777777" w:rsidR="005D1BED" w:rsidRPr="00C25509" w:rsidRDefault="005D1BED">
      <w:pPr>
        <w:widowControl w:val="0"/>
        <w:rPr>
          <w:color w:val="000000" w:themeColor="text1"/>
          <w:sz w:val="22"/>
        </w:rPr>
      </w:pPr>
    </w:p>
    <w:p w14:paraId="73D9E88D" w14:textId="77777777" w:rsidR="005D1BED" w:rsidRPr="00C25509" w:rsidRDefault="005D1BED">
      <w:pPr>
        <w:pStyle w:val="BodyText3"/>
        <w:widowControl w:val="0"/>
        <w:suppressAutoHyphens w:val="0"/>
        <w:rPr>
          <w:color w:val="000000" w:themeColor="text1"/>
        </w:rPr>
      </w:pPr>
      <w:r w:rsidRPr="00C25509">
        <w:rPr>
          <w:color w:val="000000" w:themeColor="text1"/>
        </w:rPr>
        <w:t>Le sirolimus inhibe l’activation des cellules T induite par la plupart des stimuli en bloquant la transduction des signaux intracellulaires, tant dépendante qu’indépendante du calcium. Les études ont démontré que ses effets sont médiés par un mécanisme différent de celui de la ciclosporine, du tacrolimus et des autres agents immunosuppresseurs. Les données expérimentales suggèrent que le sirolimus se lie à la protéine cytosolique spécifique FKPB-12 et que le complexe FKPB 12-sirolimus inhibe l’activation de la cible de la rapamycine (Target Of Rapamycin) chez les mammifères (mTOR), qui est une kinase indispensable à la progression du cycle cellulaire. L’inhibition de la mTOR entraîne le blocage de plusieurs voies spécifiques de transduction des signaux. Le résultat net est une inhibition de l’activation lymphocytaire, à l’origine d’une immunosuppression.</w:t>
      </w:r>
    </w:p>
    <w:p w14:paraId="09BB5B6B" w14:textId="77777777" w:rsidR="005D1BED" w:rsidRPr="00C25509" w:rsidRDefault="005D1BED">
      <w:pPr>
        <w:widowControl w:val="0"/>
        <w:rPr>
          <w:color w:val="000000" w:themeColor="text1"/>
          <w:sz w:val="22"/>
        </w:rPr>
      </w:pPr>
    </w:p>
    <w:p w14:paraId="73AEC473" w14:textId="77777777" w:rsidR="005D1BED" w:rsidRPr="00C25509" w:rsidRDefault="005D1BED">
      <w:pPr>
        <w:pStyle w:val="BodyText3"/>
        <w:widowControl w:val="0"/>
        <w:suppressAutoHyphens w:val="0"/>
        <w:rPr>
          <w:color w:val="000000" w:themeColor="text1"/>
        </w:rPr>
      </w:pPr>
      <w:r w:rsidRPr="00C25509">
        <w:rPr>
          <w:color w:val="000000" w:themeColor="text1"/>
        </w:rPr>
        <w:t>Chez l’animal, le sirolimus a un effet direct sur l’activation des cellules T et B, inhibant les réactions à médiation immunitaire telles que le rejet d’allogreffe.</w:t>
      </w:r>
    </w:p>
    <w:p w14:paraId="12B372E8" w14:textId="77777777" w:rsidR="00790065" w:rsidRPr="00C25509" w:rsidRDefault="00790065" w:rsidP="00790065">
      <w:pPr>
        <w:widowControl w:val="0"/>
        <w:tabs>
          <w:tab w:val="left" w:pos="567"/>
        </w:tabs>
        <w:ind w:left="720" w:hanging="720"/>
        <w:rPr>
          <w:color w:val="000000" w:themeColor="text1"/>
          <w:sz w:val="22"/>
        </w:rPr>
      </w:pPr>
    </w:p>
    <w:p w14:paraId="094BDCF7" w14:textId="77777777" w:rsidR="00790065" w:rsidRPr="00C25509" w:rsidRDefault="00790065" w:rsidP="00790065">
      <w:pPr>
        <w:widowControl w:val="0"/>
        <w:rPr>
          <w:color w:val="000000" w:themeColor="text1"/>
          <w:sz w:val="22"/>
        </w:rPr>
      </w:pPr>
      <w:r w:rsidRPr="00C25509">
        <w:rPr>
          <w:color w:val="000000" w:themeColor="text1"/>
          <w:sz w:val="22"/>
        </w:rPr>
        <w:t xml:space="preserve">La LAM </w:t>
      </w:r>
      <w:r w:rsidR="00991EAE" w:rsidRPr="00C25509">
        <w:rPr>
          <w:color w:val="000000" w:themeColor="text1"/>
          <w:sz w:val="22"/>
        </w:rPr>
        <w:t xml:space="preserve">consiste en un envahissement </w:t>
      </w:r>
      <w:r w:rsidRPr="00C25509">
        <w:rPr>
          <w:color w:val="000000" w:themeColor="text1"/>
          <w:sz w:val="22"/>
        </w:rPr>
        <w:t xml:space="preserve">du tissu pulmonaire </w:t>
      </w:r>
      <w:r w:rsidR="00991EAE" w:rsidRPr="00C25509">
        <w:rPr>
          <w:color w:val="000000" w:themeColor="text1"/>
          <w:sz w:val="22"/>
        </w:rPr>
        <w:t>par</w:t>
      </w:r>
      <w:r w:rsidRPr="00C25509">
        <w:rPr>
          <w:color w:val="000000" w:themeColor="text1"/>
          <w:sz w:val="22"/>
        </w:rPr>
        <w:t xml:space="preserve"> des cellules semblables à </w:t>
      </w:r>
      <w:r w:rsidR="00471BF6" w:rsidRPr="00C25509">
        <w:rPr>
          <w:color w:val="000000" w:themeColor="text1"/>
          <w:sz w:val="22"/>
        </w:rPr>
        <w:t xml:space="preserve">celles </w:t>
      </w:r>
      <w:r w:rsidRPr="00C25509">
        <w:rPr>
          <w:color w:val="000000" w:themeColor="text1"/>
          <w:sz w:val="22"/>
        </w:rPr>
        <w:t>des muscles lisses hébergeant des mutations inactivatrices du gène du complexe de la sclérose tubéreuse (CST) (cellules LAM). La perte de la fonction du gène CST active la voie de signalisation mTOR, ce qui entraîne la prolifération cellulaire et la libération de facteurs de croissance lymphangiogéniques. Le sirolimus inhibe la voie mTOR activée et donc la prolifération des cellules LAM.</w:t>
      </w:r>
    </w:p>
    <w:p w14:paraId="3E68A96D" w14:textId="77777777" w:rsidR="005D1BED" w:rsidRPr="00C25509" w:rsidRDefault="005D1BED">
      <w:pPr>
        <w:widowControl w:val="0"/>
        <w:rPr>
          <w:b/>
          <w:color w:val="000000" w:themeColor="text1"/>
          <w:sz w:val="22"/>
        </w:rPr>
      </w:pPr>
    </w:p>
    <w:p w14:paraId="50388F31" w14:textId="77777777" w:rsidR="005D1BED" w:rsidRPr="00C25509" w:rsidRDefault="005D1BED">
      <w:pPr>
        <w:widowControl w:val="0"/>
        <w:rPr>
          <w:bCs/>
          <w:iCs/>
          <w:color w:val="000000" w:themeColor="text1"/>
          <w:sz w:val="22"/>
          <w:u w:val="single"/>
        </w:rPr>
      </w:pPr>
      <w:r w:rsidRPr="00C25509">
        <w:rPr>
          <w:bCs/>
          <w:iCs/>
          <w:color w:val="000000" w:themeColor="text1"/>
          <w:sz w:val="22"/>
          <w:u w:val="single"/>
        </w:rPr>
        <w:t>Etudes cliniques</w:t>
      </w:r>
    </w:p>
    <w:p w14:paraId="24DA276A" w14:textId="77777777" w:rsidR="005D1BED" w:rsidRPr="00C25509" w:rsidRDefault="005D1BED">
      <w:pPr>
        <w:widowControl w:val="0"/>
        <w:rPr>
          <w:bCs/>
          <w:iCs/>
          <w:color w:val="000000" w:themeColor="text1"/>
          <w:sz w:val="22"/>
          <w:u w:val="single"/>
        </w:rPr>
      </w:pPr>
    </w:p>
    <w:p w14:paraId="6026D477" w14:textId="77777777" w:rsidR="004E79E0" w:rsidRPr="00C25509" w:rsidRDefault="004E79E0" w:rsidP="004E79E0">
      <w:pPr>
        <w:pStyle w:val="BodyText3"/>
        <w:widowControl w:val="0"/>
        <w:tabs>
          <w:tab w:val="left" w:pos="567"/>
        </w:tabs>
        <w:suppressAutoHyphens w:val="0"/>
        <w:rPr>
          <w:i/>
          <w:color w:val="000000" w:themeColor="text1"/>
          <w:u w:val="single"/>
        </w:rPr>
      </w:pPr>
      <w:r w:rsidRPr="00C25509">
        <w:rPr>
          <w:i/>
          <w:color w:val="000000" w:themeColor="text1"/>
          <w:u w:val="single"/>
        </w:rPr>
        <w:t xml:space="preserve">Prévention du rejet </w:t>
      </w:r>
      <w:r w:rsidR="00991EAE" w:rsidRPr="00C25509">
        <w:rPr>
          <w:i/>
          <w:color w:val="000000" w:themeColor="text1"/>
          <w:u w:val="single"/>
        </w:rPr>
        <w:t xml:space="preserve">de greffe </w:t>
      </w:r>
      <w:r w:rsidRPr="00C25509">
        <w:rPr>
          <w:i/>
          <w:color w:val="000000" w:themeColor="text1"/>
          <w:u w:val="single"/>
        </w:rPr>
        <w:t>d’organe</w:t>
      </w:r>
    </w:p>
    <w:p w14:paraId="4CB1B398" w14:textId="77777777" w:rsidR="00857C24" w:rsidRPr="00C25509" w:rsidRDefault="00857C24" w:rsidP="004E79E0">
      <w:pPr>
        <w:pStyle w:val="BodyText3"/>
        <w:widowControl w:val="0"/>
        <w:tabs>
          <w:tab w:val="left" w:pos="567"/>
        </w:tabs>
        <w:suppressAutoHyphens w:val="0"/>
        <w:rPr>
          <w:i/>
          <w:color w:val="000000" w:themeColor="text1"/>
          <w:u w:val="single"/>
        </w:rPr>
      </w:pPr>
    </w:p>
    <w:p w14:paraId="5843AA4E" w14:textId="77777777" w:rsidR="005D1BED" w:rsidRPr="00C25509" w:rsidRDefault="005D1BED">
      <w:pPr>
        <w:pStyle w:val="BodyText3"/>
        <w:widowControl w:val="0"/>
        <w:suppressAutoHyphens w:val="0"/>
        <w:rPr>
          <w:color w:val="000000" w:themeColor="text1"/>
        </w:rPr>
      </w:pPr>
      <w:r w:rsidRPr="00C25509">
        <w:rPr>
          <w:color w:val="000000" w:themeColor="text1"/>
        </w:rPr>
        <w:t>Des patients à risque immunologique faible à modéré ont été étudiés au cours d’une étude de phase 3 d’élimination de la ciclosporine-suivie d’un traitement d’entretien par Rapamune qui ont inclus des patients ayant reçu une allogreffe rénale provenant d’un donneur mort ou vivant. De plus, les receveurs d’une seconde greffe, avec survie de la première greffe d’au moins 6 mois après la transplantation, ont été inclus. La ciclosporine n’a pas été arrêtée chez les patients suivants : patients ayant présenté un rejet aigu de grade 3 selon la classification de Banff, patients nécessitant une dialyse, patients ayant une créatinine sérique supérieure à 400 µmol/l, ou chez ceux ayant une fonction rénale impropre à tolérer l’arrêt de la ciclosporine. Les patients à haut risque de rejet de greffe n’ont pas été étudiés en un nombre suffisant au cours des études d’élimination de la ciclosporine-suivie d’un traitement d’entretien par Rapamune et il n’est pas recommandé de leur prescrire ce protocole thérapeutique.</w:t>
      </w:r>
    </w:p>
    <w:p w14:paraId="36E9553E" w14:textId="77777777" w:rsidR="005D1BED" w:rsidRPr="00C25509" w:rsidRDefault="005D1BED">
      <w:pPr>
        <w:pStyle w:val="BodyText3"/>
        <w:widowControl w:val="0"/>
        <w:suppressAutoHyphens w:val="0"/>
        <w:rPr>
          <w:color w:val="000000" w:themeColor="text1"/>
        </w:rPr>
      </w:pPr>
    </w:p>
    <w:p w14:paraId="3077FC5F" w14:textId="631D5CF1" w:rsidR="005D1BED" w:rsidRPr="00C25509" w:rsidRDefault="005D1BED">
      <w:pPr>
        <w:pStyle w:val="BodyText3"/>
        <w:widowControl w:val="0"/>
        <w:tabs>
          <w:tab w:val="left" w:pos="567"/>
        </w:tabs>
        <w:suppressAutoHyphens w:val="0"/>
        <w:rPr>
          <w:color w:val="000000" w:themeColor="text1"/>
        </w:rPr>
      </w:pPr>
      <w:r w:rsidRPr="00C25509">
        <w:rPr>
          <w:color w:val="000000" w:themeColor="text1"/>
        </w:rPr>
        <w:lastRenderedPageBreak/>
        <w:t xml:space="preserve">À 12, 24 et 36 mois, la survie du greffon et la survie du patient étaient similaires dans les deux groupes. À 48 mois, il y avait une différence statistiquement significative dans la survie du greffon en faveur de Rapamune après arrêt de la ciclosporine comparativement à l’association </w:t>
      </w:r>
      <w:proofErr w:type="spellStart"/>
      <w:r w:rsidRPr="00C25509">
        <w:rPr>
          <w:color w:val="000000" w:themeColor="text1"/>
        </w:rPr>
        <w:t>Rapamune</w:t>
      </w:r>
      <w:proofErr w:type="spellEnd"/>
      <w:r w:rsidRPr="00C25509">
        <w:rPr>
          <w:color w:val="000000" w:themeColor="text1"/>
        </w:rPr>
        <w:t xml:space="preserve"> + ciclosporine (en tenant compte ou non des perdus de vue). A 12 mois post-randomisation, le taux de premier rejet prouvé par biopsie était significativement plus élevé dans le groupe ayant arrêté la ciclosporine versus le groupe où la ciclosporine était maintenue (respectivement 9.8 % contre 4.2 %). Par la suite, la différence entre les deux groupes n’était pas significative.</w:t>
      </w:r>
    </w:p>
    <w:p w14:paraId="0619A1FB" w14:textId="77777777" w:rsidR="005D1BED" w:rsidRPr="00C25509" w:rsidRDefault="005D1BED">
      <w:pPr>
        <w:pStyle w:val="BodyText3"/>
        <w:widowControl w:val="0"/>
        <w:tabs>
          <w:tab w:val="left" w:pos="567"/>
        </w:tabs>
        <w:suppressAutoHyphens w:val="0"/>
        <w:rPr>
          <w:color w:val="000000" w:themeColor="text1"/>
        </w:rPr>
      </w:pPr>
    </w:p>
    <w:p w14:paraId="2067C904" w14:textId="3248787B"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Le taux moyen de filtration glomérulaire calculé (TFG) à 12, 24, 36, 48 et 60 mois était significativement plus élevé chez des patients recevant Rapamune après élimination de la ciclosporine versus ceux recevant Rapamune avec la ciclosporine. Selon l’analyse des données à 36 mois et au-delà, il a été montré une majoration de la différence concernant la survie du greffon et l’amélioration de la fonction rénale, ainsi qu’une diminution significative de la pression artérielle dans le groupe ayant arrêté la ciclosporine ; il a été décidé d’arrêter le traitement des patients qui recevaient Rapamune avec la ciclosporine. À 60 mois, l’incidence des cancers non cutanés était significativement plus élevée dans la cohorte qui a continué la ciclosporine en comparaison à celle qui l’a arrêté (respectivement 8.4 % versus 3.8 %). Le délai médian d’apparition du premier cancer cutané a été significativement retardé.</w:t>
      </w:r>
    </w:p>
    <w:p w14:paraId="48976616" w14:textId="77777777" w:rsidR="005D1BED" w:rsidRPr="00C25509" w:rsidRDefault="005D1BED">
      <w:pPr>
        <w:pStyle w:val="BodyText3"/>
        <w:widowControl w:val="0"/>
        <w:tabs>
          <w:tab w:val="left" w:pos="567"/>
        </w:tabs>
        <w:suppressAutoHyphens w:val="0"/>
        <w:rPr>
          <w:color w:val="000000" w:themeColor="text1"/>
        </w:rPr>
      </w:pPr>
    </w:p>
    <w:p w14:paraId="73342657"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La sécurité et l’efficacité du remplacement des inhibiteurs de la calcineurine par Rapamune en traitement d’entretien du greffon rénal (6-120 mois après la transplantation) ont été évaluées dans une étude randomisée, multicentrique, contrôlée, stratifiée par le TFG calculé par rapport à la valeur initiale (20-40</w:t>
      </w:r>
      <w:r w:rsidR="001A5E27" w:rsidRPr="00C25509">
        <w:rPr>
          <w:color w:val="000000" w:themeColor="text1"/>
        </w:rPr>
        <w:t> </w:t>
      </w:r>
      <w:r w:rsidRPr="00C25509">
        <w:rPr>
          <w:color w:val="000000" w:themeColor="text1"/>
        </w:rPr>
        <w:t>ml/min contre au-dessus de 40</w:t>
      </w:r>
      <w:r w:rsidR="001A5E27" w:rsidRPr="00C25509">
        <w:rPr>
          <w:color w:val="000000" w:themeColor="text1"/>
        </w:rPr>
        <w:t> </w:t>
      </w:r>
      <w:r w:rsidRPr="00C25509">
        <w:rPr>
          <w:color w:val="000000" w:themeColor="text1"/>
        </w:rPr>
        <w:t>ml/min). Les agents immunosuppresseurs concomitants incluaient le mycophénolate mofétil, l’azathioprine et les corticoïdes. L’inclusion dans le groupe des patients ayant un TFG calculé en-dessous de 40</w:t>
      </w:r>
      <w:r w:rsidR="001A5E27" w:rsidRPr="00C25509">
        <w:rPr>
          <w:color w:val="000000" w:themeColor="text1"/>
        </w:rPr>
        <w:t> </w:t>
      </w:r>
      <w:r w:rsidRPr="00C25509">
        <w:rPr>
          <w:color w:val="000000" w:themeColor="text1"/>
        </w:rPr>
        <w:t>ml/min a été arrêtée en raison d’un déséquilibre dans la survenue des événements indésirables (voir rubrique 4.8).</w:t>
      </w:r>
    </w:p>
    <w:p w14:paraId="32AFDB55" w14:textId="77777777" w:rsidR="005D1BED" w:rsidRPr="00C25509" w:rsidRDefault="005D1BED">
      <w:pPr>
        <w:pStyle w:val="BodyText3"/>
        <w:widowControl w:val="0"/>
        <w:tabs>
          <w:tab w:val="left" w:pos="567"/>
        </w:tabs>
        <w:suppressAutoHyphens w:val="0"/>
        <w:rPr>
          <w:color w:val="000000" w:themeColor="text1"/>
        </w:rPr>
      </w:pPr>
    </w:p>
    <w:p w14:paraId="1F7E0BF2" w14:textId="694D1461"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Dans le groupe de patients ayant un TFG calculé au-dessus de 40</w:t>
      </w:r>
      <w:r w:rsidR="001A5E27" w:rsidRPr="00C25509">
        <w:rPr>
          <w:color w:val="000000" w:themeColor="text1"/>
        </w:rPr>
        <w:t> </w:t>
      </w:r>
      <w:r w:rsidRPr="00C25509">
        <w:rPr>
          <w:color w:val="000000" w:themeColor="text1"/>
        </w:rPr>
        <w:t>ml/min, la fonction rénale n’a généralement pas été améliorée. Les taux de rejet aigu, de la perte du greffon et de décès étaient similaires à 1 et 2 ans. Les événements indésirables apparus sous traitement étaient plus fréquents pendant les 6 premiers mois suivant le remplacement par Rapamune. A 24 mois, les rapports protéinurie/</w:t>
      </w:r>
      <w:proofErr w:type="spellStart"/>
      <w:r w:rsidRPr="00C25509">
        <w:rPr>
          <w:color w:val="000000" w:themeColor="text1"/>
        </w:rPr>
        <w:t>créatinurie</w:t>
      </w:r>
      <w:proofErr w:type="spellEnd"/>
      <w:r w:rsidRPr="00C25509">
        <w:rPr>
          <w:color w:val="000000" w:themeColor="text1"/>
        </w:rPr>
        <w:t xml:space="preserve"> moyen et médian dans le groupe de patients ayant un TFG calculé au-dessus de 40</w:t>
      </w:r>
      <w:r w:rsidR="007C3EF4" w:rsidRPr="00C25509">
        <w:rPr>
          <w:color w:val="000000" w:themeColor="text1"/>
        </w:rPr>
        <w:t> </w:t>
      </w:r>
      <w:r w:rsidRPr="00C25509">
        <w:rPr>
          <w:color w:val="000000" w:themeColor="text1"/>
        </w:rPr>
        <w:t xml:space="preserve">ml/min étaient significativement plus élevés dans le groupe traité par </w:t>
      </w:r>
      <w:proofErr w:type="spellStart"/>
      <w:r w:rsidRPr="00C25509">
        <w:rPr>
          <w:color w:val="000000" w:themeColor="text1"/>
        </w:rPr>
        <w:t>Rapamune</w:t>
      </w:r>
      <w:proofErr w:type="spellEnd"/>
      <w:r w:rsidRPr="00C25509">
        <w:rPr>
          <w:color w:val="000000" w:themeColor="text1"/>
        </w:rPr>
        <w:t xml:space="preserve"> comparativement à celui maintenu sous inhibiteurs de la calcineurine (voir rubrique 4.4). Un premier épisode de syndrome néphrotique a également été rapporté (voir rubrique 4.8).</w:t>
      </w:r>
    </w:p>
    <w:p w14:paraId="419D0201" w14:textId="77777777" w:rsidR="005D1BED" w:rsidRPr="00C25509" w:rsidRDefault="005D1BED">
      <w:pPr>
        <w:pStyle w:val="BodyText3"/>
        <w:widowControl w:val="0"/>
        <w:tabs>
          <w:tab w:val="left" w:pos="567"/>
        </w:tabs>
        <w:suppressAutoHyphens w:val="0"/>
        <w:rPr>
          <w:color w:val="000000" w:themeColor="text1"/>
        </w:rPr>
      </w:pPr>
    </w:p>
    <w:p w14:paraId="3F62B7F4"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À 2 ans, le taux de cancers cutanés non-mélanomateux était significativement plus bas dans le groupe traité par Rapamune versus celui maintenu sous inhibiteurs de la calcineurine (1.8 % et 6.9 %). Dans un sous-groupe de patients de l’étude avec un TFG au-dessus de 40</w:t>
      </w:r>
      <w:r w:rsidR="001A5E27" w:rsidRPr="00C25509">
        <w:rPr>
          <w:color w:val="000000" w:themeColor="text1"/>
        </w:rPr>
        <w:t> </w:t>
      </w:r>
      <w:r w:rsidRPr="00C25509">
        <w:rPr>
          <w:color w:val="000000" w:themeColor="text1"/>
        </w:rPr>
        <w:t>ml/min et une protéinurie normale, le TFG calculé était plus élevé à 1 et 2 ans chez des patients traités par Rapamune versus le sous-groupe des patients traités par des inhibiteurs de la calcineurine. Les taux de rejet aigu, de perte du greffon et de décès étaient similaires mais la protéinurie a été augmentée chez des patients de ce sous-groupe traités par Rapamune.</w:t>
      </w:r>
    </w:p>
    <w:p w14:paraId="4937F271" w14:textId="77777777" w:rsidR="005D1BED" w:rsidRPr="00C25509" w:rsidRDefault="005D1BED">
      <w:pPr>
        <w:pStyle w:val="BodyText3"/>
        <w:widowControl w:val="0"/>
        <w:tabs>
          <w:tab w:val="left" w:pos="567"/>
        </w:tabs>
        <w:suppressAutoHyphens w:val="0"/>
        <w:rPr>
          <w:color w:val="000000" w:themeColor="text1"/>
          <w:szCs w:val="22"/>
        </w:rPr>
      </w:pPr>
    </w:p>
    <w:p w14:paraId="025CBAFC" w14:textId="77777777" w:rsidR="003D5175" w:rsidRPr="00C25509" w:rsidRDefault="00422229" w:rsidP="0020641D">
      <w:pPr>
        <w:pStyle w:val="BodyText3"/>
        <w:widowControl w:val="0"/>
        <w:tabs>
          <w:tab w:val="left" w:pos="567"/>
        </w:tabs>
        <w:suppressAutoHyphens w:val="0"/>
        <w:rPr>
          <w:color w:val="000000" w:themeColor="text1"/>
          <w:szCs w:val="22"/>
        </w:rPr>
      </w:pPr>
      <w:r w:rsidRPr="00C25509">
        <w:rPr>
          <w:color w:val="000000" w:themeColor="text1"/>
          <w:szCs w:val="22"/>
        </w:rPr>
        <w:t xml:space="preserve">Dans une étude ouverte, randomisée, comparative, multicentrique au cours de laquelle des patients transplantés rénaux soit </w:t>
      </w:r>
      <w:r w:rsidR="00D35C5E" w:rsidRPr="00C25509">
        <w:rPr>
          <w:color w:val="000000" w:themeColor="text1"/>
          <w:szCs w:val="22"/>
        </w:rPr>
        <w:t xml:space="preserve">bénéficiaient d’une conversion </w:t>
      </w:r>
      <w:r w:rsidRPr="00C25509">
        <w:rPr>
          <w:color w:val="000000" w:themeColor="text1"/>
          <w:szCs w:val="22"/>
        </w:rPr>
        <w:t xml:space="preserve">du tacrolimus au sirolimus 3 ou 5 mois </w:t>
      </w:r>
      <w:r w:rsidR="00D35C5E" w:rsidRPr="00C25509">
        <w:rPr>
          <w:color w:val="000000" w:themeColor="text1"/>
          <w:szCs w:val="22"/>
        </w:rPr>
        <w:t xml:space="preserve">après la </w:t>
      </w:r>
      <w:r w:rsidRPr="00C25509">
        <w:rPr>
          <w:color w:val="000000" w:themeColor="text1"/>
          <w:szCs w:val="22"/>
        </w:rPr>
        <w:t>transplantation</w:t>
      </w:r>
      <w:r w:rsidR="008C6999" w:rsidRPr="00C25509">
        <w:rPr>
          <w:color w:val="000000" w:themeColor="text1"/>
          <w:szCs w:val="22"/>
        </w:rPr>
        <w:t>,</w:t>
      </w:r>
      <w:r w:rsidRPr="00C25509">
        <w:rPr>
          <w:color w:val="000000" w:themeColor="text1"/>
          <w:szCs w:val="22"/>
        </w:rPr>
        <w:t xml:space="preserve"> soit restaient sous tacrolimus, il n’a pas été observé de différence significative </w:t>
      </w:r>
      <w:r w:rsidR="00D35C5E" w:rsidRPr="00C25509">
        <w:rPr>
          <w:color w:val="000000" w:themeColor="text1"/>
          <w:szCs w:val="22"/>
        </w:rPr>
        <w:t>de</w:t>
      </w:r>
      <w:r w:rsidRPr="00C25509">
        <w:rPr>
          <w:color w:val="000000" w:themeColor="text1"/>
          <w:szCs w:val="22"/>
        </w:rPr>
        <w:t xml:space="preserve"> la fonction rénale à 2 ans. </w:t>
      </w:r>
      <w:r w:rsidR="0081019C" w:rsidRPr="00C25509">
        <w:rPr>
          <w:color w:val="000000" w:themeColor="text1"/>
          <w:szCs w:val="22"/>
        </w:rPr>
        <w:t>Il y avait</w:t>
      </w:r>
      <w:r w:rsidRPr="00C25509">
        <w:rPr>
          <w:color w:val="000000" w:themeColor="text1"/>
          <w:szCs w:val="22"/>
        </w:rPr>
        <w:t xml:space="preserve"> plus </w:t>
      </w:r>
      <w:r w:rsidR="0081019C" w:rsidRPr="00C25509">
        <w:rPr>
          <w:color w:val="000000" w:themeColor="text1"/>
          <w:szCs w:val="22"/>
        </w:rPr>
        <w:t>d’effets</w:t>
      </w:r>
      <w:r w:rsidRPr="00C25509">
        <w:rPr>
          <w:color w:val="000000" w:themeColor="text1"/>
          <w:szCs w:val="22"/>
        </w:rPr>
        <w:t xml:space="preserve"> indésirables (99,2 % vs. 91,1 %</w:t>
      </w:r>
      <w:r w:rsidR="00362CE9" w:rsidRPr="00C25509">
        <w:rPr>
          <w:color w:val="000000" w:themeColor="text1"/>
          <w:szCs w:val="22"/>
        </w:rPr>
        <w:t xml:space="preserve">, </w:t>
      </w:r>
      <w:r w:rsidR="00362CE9" w:rsidRPr="00C25509">
        <w:rPr>
          <w:iCs/>
          <w:color w:val="000000" w:themeColor="text1"/>
        </w:rPr>
        <w:t>p</w:t>
      </w:r>
      <w:r w:rsidR="003D5175" w:rsidRPr="00C25509">
        <w:rPr>
          <w:iCs/>
          <w:color w:val="000000" w:themeColor="text1"/>
        </w:rPr>
        <w:t xml:space="preserve"> </w:t>
      </w:r>
      <w:r w:rsidR="00362CE9" w:rsidRPr="00C25509">
        <w:rPr>
          <w:iCs/>
          <w:color w:val="000000" w:themeColor="text1"/>
        </w:rPr>
        <w:t>=</w:t>
      </w:r>
      <w:r w:rsidR="003D5175" w:rsidRPr="00C25509">
        <w:rPr>
          <w:iCs/>
          <w:color w:val="000000" w:themeColor="text1"/>
        </w:rPr>
        <w:t xml:space="preserve"> </w:t>
      </w:r>
      <w:r w:rsidR="00362CE9" w:rsidRPr="00C25509">
        <w:rPr>
          <w:iCs/>
          <w:color w:val="000000" w:themeColor="text1"/>
        </w:rPr>
        <w:t>0.002*</w:t>
      </w:r>
      <w:r w:rsidRPr="00C25509">
        <w:rPr>
          <w:color w:val="000000" w:themeColor="text1"/>
          <w:szCs w:val="22"/>
        </w:rPr>
        <w:t>) et d’arrêts d</w:t>
      </w:r>
      <w:r w:rsidR="00D35C5E" w:rsidRPr="00C25509">
        <w:rPr>
          <w:color w:val="000000" w:themeColor="text1"/>
          <w:szCs w:val="22"/>
        </w:rPr>
        <w:t>e</w:t>
      </w:r>
      <w:r w:rsidRPr="00C25509">
        <w:rPr>
          <w:color w:val="000000" w:themeColor="text1"/>
          <w:szCs w:val="22"/>
        </w:rPr>
        <w:t xml:space="preserve"> traitement dus à des </w:t>
      </w:r>
      <w:r w:rsidR="0081019C" w:rsidRPr="00C25509">
        <w:rPr>
          <w:color w:val="000000" w:themeColor="text1"/>
          <w:szCs w:val="22"/>
        </w:rPr>
        <w:t>effets</w:t>
      </w:r>
      <w:r w:rsidRPr="00C25509">
        <w:rPr>
          <w:color w:val="000000" w:themeColor="text1"/>
          <w:szCs w:val="22"/>
        </w:rPr>
        <w:t xml:space="preserve"> indésirables (26,7 % vs. 4,1 %</w:t>
      </w:r>
      <w:r w:rsidR="003D5175" w:rsidRPr="00C25509">
        <w:rPr>
          <w:color w:val="000000" w:themeColor="text1"/>
          <w:szCs w:val="22"/>
        </w:rPr>
        <w:t>,</w:t>
      </w:r>
      <w:r w:rsidR="003D5175" w:rsidRPr="00C25509">
        <w:rPr>
          <w:iCs/>
          <w:color w:val="000000" w:themeColor="text1"/>
        </w:rPr>
        <w:t xml:space="preserve"> p &lt; 0.001*</w:t>
      </w:r>
      <w:r w:rsidRPr="00C25509">
        <w:rPr>
          <w:color w:val="000000" w:themeColor="text1"/>
          <w:szCs w:val="22"/>
        </w:rPr>
        <w:t xml:space="preserve">) dans le groupe </w:t>
      </w:r>
      <w:r w:rsidR="00D35C5E" w:rsidRPr="00C25509">
        <w:rPr>
          <w:color w:val="000000" w:themeColor="text1"/>
          <w:szCs w:val="22"/>
        </w:rPr>
        <w:t>converti</w:t>
      </w:r>
      <w:r w:rsidRPr="00C25509">
        <w:rPr>
          <w:color w:val="000000" w:themeColor="text1"/>
          <w:szCs w:val="22"/>
        </w:rPr>
        <w:t xml:space="preserve"> au sirolimus par rapport au groupe</w:t>
      </w:r>
      <w:r w:rsidR="00F77B41" w:rsidRPr="00C25509">
        <w:rPr>
          <w:color w:val="000000" w:themeColor="text1"/>
          <w:szCs w:val="22"/>
        </w:rPr>
        <w:t xml:space="preserve"> traité par</w:t>
      </w:r>
      <w:r w:rsidRPr="00C25509">
        <w:rPr>
          <w:color w:val="000000" w:themeColor="text1"/>
          <w:szCs w:val="22"/>
        </w:rPr>
        <w:t xml:space="preserve"> tacrolimus</w:t>
      </w:r>
      <w:r w:rsidR="0020641D" w:rsidRPr="00C25509">
        <w:rPr>
          <w:color w:val="000000" w:themeColor="text1"/>
          <w:szCs w:val="22"/>
        </w:rPr>
        <w:t>.</w:t>
      </w:r>
      <w:r w:rsidR="00C63C08" w:rsidRPr="00C25509">
        <w:rPr>
          <w:color w:val="000000" w:themeColor="text1"/>
          <w:szCs w:val="22"/>
        </w:rPr>
        <w:t xml:space="preserve"> </w:t>
      </w:r>
      <w:r w:rsidRPr="00C25509">
        <w:rPr>
          <w:color w:val="000000" w:themeColor="text1"/>
          <w:szCs w:val="22"/>
        </w:rPr>
        <w:t>L’incidence des rejets aigus confirmés par biopsie</w:t>
      </w:r>
      <w:r w:rsidR="00D35C5E" w:rsidRPr="00C25509">
        <w:rPr>
          <w:color w:val="000000" w:themeColor="text1"/>
          <w:szCs w:val="22"/>
        </w:rPr>
        <w:t xml:space="preserve"> (RACB)</w:t>
      </w:r>
      <w:r w:rsidRPr="00C25509">
        <w:rPr>
          <w:color w:val="000000" w:themeColor="text1"/>
          <w:szCs w:val="22"/>
        </w:rPr>
        <w:t xml:space="preserve"> a été supérieure (p</w:t>
      </w:r>
      <w:r w:rsidR="0020641D" w:rsidRPr="00C25509">
        <w:rPr>
          <w:color w:val="000000" w:themeColor="text1"/>
          <w:szCs w:val="22"/>
        </w:rPr>
        <w:t> </w:t>
      </w:r>
      <w:r w:rsidRPr="00C25509">
        <w:rPr>
          <w:color w:val="000000" w:themeColor="text1"/>
          <w:szCs w:val="22"/>
        </w:rPr>
        <w:t>=</w:t>
      </w:r>
      <w:r w:rsidR="0020641D" w:rsidRPr="00C25509">
        <w:rPr>
          <w:color w:val="000000" w:themeColor="text1"/>
          <w:szCs w:val="22"/>
        </w:rPr>
        <w:t> </w:t>
      </w:r>
      <w:r w:rsidRPr="00C25509">
        <w:rPr>
          <w:color w:val="000000" w:themeColor="text1"/>
          <w:szCs w:val="22"/>
        </w:rPr>
        <w:t>0,020</w:t>
      </w:r>
      <w:r w:rsidR="003D5175" w:rsidRPr="00C25509">
        <w:rPr>
          <w:color w:val="000000" w:themeColor="text1"/>
          <w:szCs w:val="22"/>
        </w:rPr>
        <w:t>*</w:t>
      </w:r>
      <w:r w:rsidRPr="00C25509">
        <w:rPr>
          <w:color w:val="000000" w:themeColor="text1"/>
          <w:szCs w:val="22"/>
        </w:rPr>
        <w:t>) pour les patients du groupe sirolimus (11, 8,4 %) par rapport à ceux du groupe tacrolimus (2, 1,6 %) sur les 2 ans</w:t>
      </w:r>
      <w:r w:rsidR="0020641D" w:rsidRPr="00C25509">
        <w:rPr>
          <w:color w:val="000000" w:themeColor="text1"/>
          <w:szCs w:val="22"/>
        </w:rPr>
        <w:t>.</w:t>
      </w:r>
      <w:r w:rsidR="00C63C08" w:rsidRPr="00C25509">
        <w:rPr>
          <w:color w:val="000000" w:themeColor="text1"/>
          <w:szCs w:val="22"/>
        </w:rPr>
        <w:t xml:space="preserve"> </w:t>
      </w:r>
      <w:r w:rsidR="0020641D" w:rsidRPr="00C25509">
        <w:rPr>
          <w:color w:val="000000" w:themeColor="text1"/>
          <w:szCs w:val="22"/>
        </w:rPr>
        <w:t>P</w:t>
      </w:r>
      <w:r w:rsidRPr="00C25509">
        <w:rPr>
          <w:color w:val="000000" w:themeColor="text1"/>
          <w:szCs w:val="22"/>
        </w:rPr>
        <w:t>our la plupart, les rejets ont été de gravité légère (8 sur 9 [89 %],</w:t>
      </w:r>
      <w:r w:rsidR="00D35C5E" w:rsidRPr="00C25509">
        <w:rPr>
          <w:color w:val="000000" w:themeColor="text1"/>
          <w:szCs w:val="22"/>
        </w:rPr>
        <w:t xml:space="preserve"> RACB</w:t>
      </w:r>
      <w:r w:rsidRPr="00C25509">
        <w:rPr>
          <w:color w:val="000000" w:themeColor="text1"/>
          <w:szCs w:val="22"/>
        </w:rPr>
        <w:t xml:space="preserve"> à lymphocytes T, 2 sur 4 [50 %] </w:t>
      </w:r>
      <w:r w:rsidR="00D35C5E" w:rsidRPr="00C25509">
        <w:rPr>
          <w:color w:val="000000" w:themeColor="text1"/>
          <w:szCs w:val="22"/>
        </w:rPr>
        <w:t xml:space="preserve">RACB </w:t>
      </w:r>
      <w:r w:rsidR="002A7C26" w:rsidRPr="00C25509">
        <w:rPr>
          <w:color w:val="000000" w:themeColor="text1"/>
          <w:szCs w:val="22"/>
        </w:rPr>
        <w:t>par anticorps</w:t>
      </w:r>
      <w:r w:rsidRPr="00C25509">
        <w:rPr>
          <w:color w:val="000000" w:themeColor="text1"/>
          <w:szCs w:val="22"/>
        </w:rPr>
        <w:t xml:space="preserve">) dans le groupe sirolimus. Les patients dont le rejet était par les anticorps et par les lymphocytes T sur la même biopsie </w:t>
      </w:r>
      <w:r w:rsidR="0020641D" w:rsidRPr="00C25509">
        <w:rPr>
          <w:color w:val="000000" w:themeColor="text1"/>
          <w:szCs w:val="22"/>
        </w:rPr>
        <w:t xml:space="preserve">ont été </w:t>
      </w:r>
      <w:r w:rsidRPr="00C25509">
        <w:rPr>
          <w:color w:val="000000" w:themeColor="text1"/>
          <w:szCs w:val="22"/>
        </w:rPr>
        <w:t xml:space="preserve">comptés une fois pour chaque catégorie. </w:t>
      </w:r>
      <w:r w:rsidR="0081019C" w:rsidRPr="00C25509">
        <w:rPr>
          <w:color w:val="000000" w:themeColor="text1"/>
          <w:szCs w:val="22"/>
        </w:rPr>
        <w:t>Plus</w:t>
      </w:r>
      <w:r w:rsidRPr="00C25509">
        <w:rPr>
          <w:color w:val="000000" w:themeColor="text1"/>
          <w:szCs w:val="22"/>
        </w:rPr>
        <w:t xml:space="preserve"> de patients </w:t>
      </w:r>
      <w:r w:rsidR="00D35C5E" w:rsidRPr="00C25509">
        <w:rPr>
          <w:color w:val="000000" w:themeColor="text1"/>
          <w:szCs w:val="22"/>
        </w:rPr>
        <w:t xml:space="preserve">convertis </w:t>
      </w:r>
      <w:r w:rsidRPr="00C25509">
        <w:rPr>
          <w:color w:val="000000" w:themeColor="text1"/>
          <w:szCs w:val="22"/>
        </w:rPr>
        <w:t xml:space="preserve">au sirolimus </w:t>
      </w:r>
      <w:r w:rsidR="0081019C" w:rsidRPr="00C25509">
        <w:rPr>
          <w:color w:val="000000" w:themeColor="text1"/>
          <w:szCs w:val="22"/>
        </w:rPr>
        <w:t>ont</w:t>
      </w:r>
      <w:r w:rsidRPr="00C25509">
        <w:rPr>
          <w:color w:val="000000" w:themeColor="text1"/>
          <w:szCs w:val="22"/>
        </w:rPr>
        <w:t xml:space="preserve"> développé une nouvelle apparition de diabète, définie comme l’utilisation pendant 30 jours ou plus </w:t>
      </w:r>
      <w:r w:rsidR="005B38E0" w:rsidRPr="00C25509">
        <w:rPr>
          <w:color w:val="000000" w:themeColor="text1"/>
          <w:szCs w:val="22"/>
        </w:rPr>
        <w:t xml:space="preserve">de façon continue </w:t>
      </w:r>
      <w:r w:rsidRPr="00C25509">
        <w:rPr>
          <w:color w:val="000000" w:themeColor="text1"/>
          <w:szCs w:val="22"/>
        </w:rPr>
        <w:t xml:space="preserve">ou au moins 25 jours sans arrêt (sans intervalle) d’un quelconque traitement </w:t>
      </w:r>
      <w:r w:rsidRPr="00C25509">
        <w:rPr>
          <w:color w:val="000000" w:themeColor="text1"/>
          <w:szCs w:val="22"/>
        </w:rPr>
        <w:lastRenderedPageBreak/>
        <w:t>antidiabétique après la randomisation, une glycémie à jeun ≥</w:t>
      </w:r>
      <w:r w:rsidR="0020641D" w:rsidRPr="00C25509">
        <w:rPr>
          <w:color w:val="000000" w:themeColor="text1"/>
          <w:szCs w:val="22"/>
        </w:rPr>
        <w:t> </w:t>
      </w:r>
      <w:r w:rsidRPr="00C25509">
        <w:rPr>
          <w:color w:val="000000" w:themeColor="text1"/>
          <w:szCs w:val="22"/>
        </w:rPr>
        <w:t>126 mg/dl ou une glycémie non à jeun ≥</w:t>
      </w:r>
      <w:r w:rsidR="0020641D" w:rsidRPr="00C25509">
        <w:rPr>
          <w:color w:val="000000" w:themeColor="text1"/>
          <w:szCs w:val="22"/>
        </w:rPr>
        <w:t> </w:t>
      </w:r>
      <w:r w:rsidRPr="00C25509">
        <w:rPr>
          <w:color w:val="000000" w:themeColor="text1"/>
          <w:szCs w:val="22"/>
        </w:rPr>
        <w:t>200 mg/dl après la randomisation (18,3 % vs</w:t>
      </w:r>
      <w:r w:rsidR="00B22B4D" w:rsidRPr="00C25509">
        <w:rPr>
          <w:color w:val="000000" w:themeColor="text1"/>
          <w:szCs w:val="22"/>
        </w:rPr>
        <w:t>.</w:t>
      </w:r>
      <w:r w:rsidRPr="00C25509">
        <w:rPr>
          <w:color w:val="000000" w:themeColor="text1"/>
          <w:szCs w:val="22"/>
        </w:rPr>
        <w:t xml:space="preserve"> 5,6 %</w:t>
      </w:r>
      <w:r w:rsidR="003D5175" w:rsidRPr="00C25509">
        <w:rPr>
          <w:color w:val="000000" w:themeColor="text1"/>
          <w:szCs w:val="22"/>
        </w:rPr>
        <w:t>,</w:t>
      </w:r>
      <w:r w:rsidR="003D5175" w:rsidRPr="00C25509">
        <w:rPr>
          <w:iCs/>
          <w:color w:val="000000" w:themeColor="text1"/>
          <w:szCs w:val="22"/>
        </w:rPr>
        <w:t xml:space="preserve"> p = 0.025*</w:t>
      </w:r>
      <w:r w:rsidRPr="00C25509">
        <w:rPr>
          <w:color w:val="000000" w:themeColor="text1"/>
          <w:szCs w:val="22"/>
        </w:rPr>
        <w:t xml:space="preserve">). Une incidence plus faible de </w:t>
      </w:r>
      <w:r w:rsidR="0020641D" w:rsidRPr="00C25509">
        <w:rPr>
          <w:color w:val="000000" w:themeColor="text1"/>
          <w:szCs w:val="22"/>
        </w:rPr>
        <w:t>cancers</w:t>
      </w:r>
      <w:r w:rsidRPr="00C25509">
        <w:rPr>
          <w:color w:val="000000" w:themeColor="text1"/>
          <w:szCs w:val="22"/>
        </w:rPr>
        <w:t xml:space="preserve"> épidermoïdes de la peau a été observée dans le groupe sirolimus (0 % vs. 4,9 %).</w:t>
      </w:r>
      <w:r w:rsidR="003D5175" w:rsidRPr="00C25509">
        <w:rPr>
          <w:color w:val="000000" w:themeColor="text1"/>
          <w:szCs w:val="22"/>
        </w:rPr>
        <w:t xml:space="preserve"> </w:t>
      </w:r>
    </w:p>
    <w:p w14:paraId="3A7E1889" w14:textId="77777777" w:rsidR="00422229" w:rsidRPr="00C25509" w:rsidRDefault="003D5175" w:rsidP="0020641D">
      <w:pPr>
        <w:pStyle w:val="BodyText3"/>
        <w:widowControl w:val="0"/>
        <w:tabs>
          <w:tab w:val="left" w:pos="567"/>
        </w:tabs>
        <w:suppressAutoHyphens w:val="0"/>
        <w:rPr>
          <w:color w:val="000000" w:themeColor="text1"/>
          <w:szCs w:val="22"/>
        </w:rPr>
      </w:pPr>
      <w:r w:rsidRPr="00C25509">
        <w:rPr>
          <w:color w:val="000000" w:themeColor="text1"/>
          <w:szCs w:val="22"/>
        </w:rPr>
        <w:t xml:space="preserve">* </w:t>
      </w:r>
      <w:proofErr w:type="gramStart"/>
      <w:r w:rsidRPr="00C25509">
        <w:rPr>
          <w:color w:val="000000" w:themeColor="text1"/>
          <w:szCs w:val="22"/>
        </w:rPr>
        <w:t>Note:</w:t>
      </w:r>
      <w:proofErr w:type="gramEnd"/>
      <w:r w:rsidRPr="00C25509">
        <w:rPr>
          <w:color w:val="000000" w:themeColor="text1"/>
          <w:szCs w:val="22"/>
        </w:rPr>
        <w:t xml:space="preserve"> valeurs de p non contrôlé</w:t>
      </w:r>
      <w:r w:rsidR="00D35C5E" w:rsidRPr="00C25509">
        <w:rPr>
          <w:color w:val="000000" w:themeColor="text1"/>
          <w:szCs w:val="22"/>
        </w:rPr>
        <w:t>e</w:t>
      </w:r>
      <w:r w:rsidRPr="00C25509">
        <w:rPr>
          <w:color w:val="000000" w:themeColor="text1"/>
          <w:szCs w:val="22"/>
        </w:rPr>
        <w:t>s pour les tests multiples.</w:t>
      </w:r>
    </w:p>
    <w:p w14:paraId="12800216" w14:textId="77777777" w:rsidR="00422229" w:rsidRPr="00C25509" w:rsidRDefault="00422229">
      <w:pPr>
        <w:pStyle w:val="BodyText3"/>
        <w:widowControl w:val="0"/>
        <w:tabs>
          <w:tab w:val="left" w:pos="567"/>
        </w:tabs>
        <w:suppressAutoHyphens w:val="0"/>
        <w:rPr>
          <w:color w:val="000000" w:themeColor="text1"/>
        </w:rPr>
      </w:pPr>
    </w:p>
    <w:p w14:paraId="53DCC6F4"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Dans deux études cliniques multi-centriques, les patients transplantés rénaux de novo traités par le sirolimus, le mycophénolate mofétil (MMF), les corticoïdes et un antagoniste du récepteur IL-2 avaient un taux de rejet aigu significativement plus élevé et un taux de mortalité numériquement plus élevé comparés aux patients traités par un inhibiteur de la calcineurine, le MMF, les corticoïdes et un antagoniste de récepteur IL-2 (voir rubrique 4.4).</w:t>
      </w:r>
    </w:p>
    <w:p w14:paraId="57C96AFC" w14:textId="77777777" w:rsidR="00D53394" w:rsidRPr="00C25509" w:rsidRDefault="00D53394">
      <w:pPr>
        <w:pStyle w:val="BodyText3"/>
        <w:widowControl w:val="0"/>
        <w:tabs>
          <w:tab w:val="left" w:pos="567"/>
        </w:tabs>
        <w:suppressAutoHyphens w:val="0"/>
        <w:rPr>
          <w:color w:val="000000" w:themeColor="text1"/>
        </w:rPr>
      </w:pPr>
    </w:p>
    <w:p w14:paraId="651A3869"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La fonction rénale n’était pas meilleure chez les patients traités par sirolimus de novo sans inhibiteur de la calcineurine. Un schéma abrégé de dosage du daclizumab a été utilisé dans l’une des études.</w:t>
      </w:r>
    </w:p>
    <w:p w14:paraId="39F2FF71" w14:textId="77777777" w:rsidR="000959C9" w:rsidRPr="00C25509" w:rsidRDefault="000959C9" w:rsidP="000959C9">
      <w:pPr>
        <w:rPr>
          <w:color w:val="000000" w:themeColor="text1"/>
          <w:sz w:val="22"/>
          <w:szCs w:val="22"/>
        </w:rPr>
      </w:pPr>
    </w:p>
    <w:p w14:paraId="3A3E7016" w14:textId="77777777" w:rsidR="00B8181D" w:rsidRPr="00C25509" w:rsidRDefault="00B8181D" w:rsidP="0004431E">
      <w:pPr>
        <w:rPr>
          <w:color w:val="000000" w:themeColor="text1"/>
          <w:sz w:val="22"/>
          <w:szCs w:val="22"/>
        </w:rPr>
      </w:pPr>
      <w:r w:rsidRPr="00C25509">
        <w:rPr>
          <w:color w:val="000000" w:themeColor="text1"/>
          <w:sz w:val="22"/>
          <w:szCs w:val="22"/>
        </w:rPr>
        <w:t xml:space="preserve">Une étude randomisée </w:t>
      </w:r>
      <w:r w:rsidR="005246D3" w:rsidRPr="00C25509">
        <w:rPr>
          <w:color w:val="000000" w:themeColor="text1"/>
          <w:sz w:val="22"/>
          <w:szCs w:val="22"/>
        </w:rPr>
        <w:t xml:space="preserve">comparative évaluant </w:t>
      </w:r>
      <w:r w:rsidRPr="00C25509">
        <w:rPr>
          <w:color w:val="000000" w:themeColor="text1"/>
          <w:sz w:val="22"/>
          <w:szCs w:val="22"/>
        </w:rPr>
        <w:t xml:space="preserve">le ramipril </w:t>
      </w:r>
      <w:r w:rsidR="005246D3" w:rsidRPr="00C25509">
        <w:rPr>
          <w:color w:val="000000" w:themeColor="text1"/>
          <w:sz w:val="22"/>
          <w:szCs w:val="22"/>
        </w:rPr>
        <w:t xml:space="preserve">versus </w:t>
      </w:r>
      <w:r w:rsidRPr="00C25509">
        <w:rPr>
          <w:color w:val="000000" w:themeColor="text1"/>
          <w:sz w:val="22"/>
          <w:szCs w:val="22"/>
        </w:rPr>
        <w:t xml:space="preserve">placebo dans la prévention de la protéinurie chez des patients transplantés rénaux </w:t>
      </w:r>
      <w:r w:rsidR="005246D3" w:rsidRPr="00C25509">
        <w:rPr>
          <w:color w:val="000000" w:themeColor="text1"/>
          <w:sz w:val="22"/>
          <w:szCs w:val="22"/>
        </w:rPr>
        <w:t xml:space="preserve">ayant remplacé </w:t>
      </w:r>
      <w:r w:rsidRPr="00C25509">
        <w:rPr>
          <w:color w:val="000000" w:themeColor="text1"/>
          <w:sz w:val="22"/>
          <w:szCs w:val="22"/>
        </w:rPr>
        <w:t xml:space="preserve">les inhibiteurs de la calcineurine par le sirolimus, a permis d’observer une différence du nombre de patients présentant un RACB </w:t>
      </w:r>
      <w:r w:rsidR="005246D3" w:rsidRPr="00C25509">
        <w:rPr>
          <w:color w:val="000000" w:themeColor="text1"/>
          <w:sz w:val="22"/>
          <w:szCs w:val="22"/>
        </w:rPr>
        <w:t>sur</w:t>
      </w:r>
      <w:r w:rsidRPr="00C25509">
        <w:rPr>
          <w:color w:val="000000" w:themeColor="text1"/>
          <w:sz w:val="22"/>
          <w:szCs w:val="22"/>
        </w:rPr>
        <w:t xml:space="preserve"> 52 semaines [13 (9,5 %) contre 5 (3,2 %), respectivement ; p=0,073]. Le taux de rejet des patients ayant débuté le ramipril à la dose de 10 mg était supérieur (15 %) à celui des patients ayant débuté le ramipril à la dose de 5 mg (5 %). La plupart des rejets sont survenus au cours des six mois qui ont suivi le remplacement du traitement et étaient légers ; aucune perte de greffon n’a été signalée pendant l’étude (voir rubrique 4.4).</w:t>
      </w:r>
    </w:p>
    <w:p w14:paraId="085ED443" w14:textId="77777777" w:rsidR="001F36D3" w:rsidRPr="00C25509" w:rsidRDefault="001F36D3" w:rsidP="001F36D3">
      <w:pPr>
        <w:pStyle w:val="BodyText3"/>
        <w:widowControl w:val="0"/>
        <w:tabs>
          <w:tab w:val="left" w:pos="567"/>
        </w:tabs>
        <w:suppressAutoHyphens w:val="0"/>
        <w:rPr>
          <w:color w:val="000000" w:themeColor="text1"/>
        </w:rPr>
      </w:pPr>
    </w:p>
    <w:p w14:paraId="3901C0C4" w14:textId="77777777" w:rsidR="001F36D3" w:rsidRPr="00C25509" w:rsidRDefault="001F36D3" w:rsidP="001F36D3">
      <w:pPr>
        <w:pStyle w:val="BodyText3"/>
        <w:widowControl w:val="0"/>
        <w:tabs>
          <w:tab w:val="left" w:pos="567"/>
        </w:tabs>
        <w:rPr>
          <w:i/>
          <w:color w:val="000000" w:themeColor="text1"/>
          <w:u w:val="single"/>
        </w:rPr>
      </w:pPr>
      <w:r w:rsidRPr="00C25509">
        <w:rPr>
          <w:i/>
          <w:color w:val="000000" w:themeColor="text1"/>
          <w:u w:val="single"/>
        </w:rPr>
        <w:t xml:space="preserve">Patients présentant une lymphangioléiomyomatose </w:t>
      </w:r>
      <w:r w:rsidR="00857C24" w:rsidRPr="00C25509">
        <w:rPr>
          <w:i/>
          <w:color w:val="000000" w:themeColor="text1"/>
          <w:u w:val="single"/>
        </w:rPr>
        <w:t xml:space="preserve">sporadique </w:t>
      </w:r>
      <w:r w:rsidRPr="00C25509">
        <w:rPr>
          <w:i/>
          <w:color w:val="000000" w:themeColor="text1"/>
          <w:u w:val="single"/>
        </w:rPr>
        <w:t>(</w:t>
      </w:r>
      <w:r w:rsidR="00857C24" w:rsidRPr="00C25509">
        <w:rPr>
          <w:i/>
          <w:color w:val="000000" w:themeColor="text1"/>
          <w:u w:val="single"/>
        </w:rPr>
        <w:t>S-</w:t>
      </w:r>
      <w:r w:rsidRPr="00C25509">
        <w:rPr>
          <w:i/>
          <w:color w:val="000000" w:themeColor="text1"/>
          <w:u w:val="single"/>
        </w:rPr>
        <w:t>LAM)</w:t>
      </w:r>
    </w:p>
    <w:p w14:paraId="134D0269" w14:textId="77777777" w:rsidR="00857C24" w:rsidRPr="00C25509" w:rsidRDefault="00857C24" w:rsidP="001F36D3">
      <w:pPr>
        <w:pStyle w:val="BodyText3"/>
        <w:widowControl w:val="0"/>
        <w:tabs>
          <w:tab w:val="left" w:pos="567"/>
        </w:tabs>
        <w:rPr>
          <w:i/>
          <w:color w:val="000000" w:themeColor="text1"/>
        </w:rPr>
      </w:pPr>
    </w:p>
    <w:p w14:paraId="0C623C81" w14:textId="77777777" w:rsidR="00857C24" w:rsidRPr="00C25509" w:rsidRDefault="00857C24" w:rsidP="00857C24">
      <w:pPr>
        <w:pStyle w:val="BodyText3"/>
        <w:widowControl w:val="0"/>
        <w:tabs>
          <w:tab w:val="left" w:pos="567"/>
        </w:tabs>
        <w:rPr>
          <w:color w:val="000000" w:themeColor="text1"/>
        </w:rPr>
      </w:pPr>
      <w:r w:rsidRPr="00C25509">
        <w:rPr>
          <w:color w:val="000000" w:themeColor="text1"/>
        </w:rPr>
        <w:t xml:space="preserve">La sécurité et l’efficacité de Rapamune dans le traitement de la S-LAM ont été évaluées dans un essai contrôlé, multicentrique, en double aveugle et randomisé. Cette étude a comparé Rapamune (dose ajustée à 5-15 ng/ml) à un placebo pendant une période de traitement de 12 mois, suivie d’une période d’observation de 12 mois chez les patients présentant une </w:t>
      </w:r>
      <w:r w:rsidR="0013747B" w:rsidRPr="00C25509">
        <w:rPr>
          <w:color w:val="000000" w:themeColor="text1"/>
        </w:rPr>
        <w:t>CST</w:t>
      </w:r>
      <w:r w:rsidRPr="00C25509">
        <w:rPr>
          <w:color w:val="000000" w:themeColor="text1"/>
        </w:rPr>
        <w:t>-LAM ou S-LAM. Quatre-vingt-neuf (89) patients ont été inclus dans 13 centres d’étude aux États-Unis, au Canada et au Japon dont 81 patients présentaient une S-LAM ; chez ces patients présentant une S-LAM, 39 ont été randomisés pour recevoir le placebo et 42</w:t>
      </w:r>
      <w:r w:rsidR="00CD04F0" w:rsidRPr="00C25509">
        <w:rPr>
          <w:color w:val="000000" w:themeColor="text1"/>
        </w:rPr>
        <w:t xml:space="preserve"> </w:t>
      </w:r>
      <w:r w:rsidRPr="00C25509">
        <w:rPr>
          <w:color w:val="000000" w:themeColor="text1"/>
        </w:rPr>
        <w:t xml:space="preserve">pour recevoir Rapamune. Le critère d'inclusion </w:t>
      </w:r>
      <w:r w:rsidR="00991EAE" w:rsidRPr="00C25509">
        <w:rPr>
          <w:color w:val="000000" w:themeColor="text1"/>
        </w:rPr>
        <w:t>principal</w:t>
      </w:r>
      <w:r w:rsidRPr="00C25509">
        <w:rPr>
          <w:color w:val="000000" w:themeColor="text1"/>
        </w:rPr>
        <w:t xml:space="preserve"> était le volume expiratoire maximal par seconde (VEMS) post-bronchodilatateur ≤ 70 % de la valeur prédite au cours de la visite d’inclusion. Chez les patients présentant une S-LAM, les patients inclus présentaient une </w:t>
      </w:r>
      <w:r w:rsidR="00991EAE" w:rsidRPr="00C25509">
        <w:rPr>
          <w:color w:val="000000" w:themeColor="text1"/>
        </w:rPr>
        <w:t>atteinte</w:t>
      </w:r>
      <w:r w:rsidRPr="00C25509">
        <w:rPr>
          <w:color w:val="000000" w:themeColor="text1"/>
        </w:rPr>
        <w:t xml:space="preserve"> pulmonaire modérément avancée, avec un VEMS initial de 49,</w:t>
      </w:r>
      <w:r w:rsidR="0013747B" w:rsidRPr="00C25509">
        <w:rPr>
          <w:color w:val="000000" w:themeColor="text1"/>
        </w:rPr>
        <w:t>2</w:t>
      </w:r>
      <w:r w:rsidRPr="00C25509">
        <w:rPr>
          <w:color w:val="000000" w:themeColor="text1"/>
        </w:rPr>
        <w:t> ± 13,6 % (moyenne ± SD [Déviation Standard]) de la valeur prédite. Le critère d’évaluation principal était la différence du taux de variation (pente) du VEMS entre les groupes. Pendant la période de traitement chez les patients présentant une S-LAM, la pente moyenne ± SE VEMS a été de -12 ± 2 ml par mois dans le groupe placebo et de 0,3 ± 2 ml par mois dans le groupe Rapamune (p &lt; 0,001). La différence absolue de variation moyenne du VEMS entre les groupes au cours de la période de traitement a été de 152 ml, soit environ 11 % du VEMS moyen à l’inclusion.</w:t>
      </w:r>
    </w:p>
    <w:p w14:paraId="2FB7E9D8" w14:textId="77777777" w:rsidR="00857C24" w:rsidRPr="00C25509" w:rsidRDefault="00857C24" w:rsidP="00857C24">
      <w:pPr>
        <w:pStyle w:val="BodyText3"/>
        <w:widowControl w:val="0"/>
        <w:tabs>
          <w:tab w:val="left" w:pos="567"/>
        </w:tabs>
        <w:rPr>
          <w:color w:val="000000" w:themeColor="text1"/>
        </w:rPr>
      </w:pPr>
    </w:p>
    <w:p w14:paraId="3D92DA29" w14:textId="77777777" w:rsidR="00857C24" w:rsidRPr="00C25509" w:rsidRDefault="00857C24" w:rsidP="00857C24">
      <w:pPr>
        <w:pStyle w:val="BodyText3"/>
        <w:widowControl w:val="0"/>
        <w:tabs>
          <w:tab w:val="left" w:pos="567"/>
        </w:tabs>
        <w:suppressAutoHyphens w:val="0"/>
        <w:rPr>
          <w:color w:val="000000" w:themeColor="text1"/>
        </w:rPr>
      </w:pPr>
      <w:r w:rsidRPr="00C25509">
        <w:rPr>
          <w:color w:val="000000" w:themeColor="text1"/>
        </w:rPr>
        <w:t>Par rapport au groupe placebo, le groupe sirolimus a présenté, sur la période allant de l’inclusion à 12 mois, une amélioration de la capacité vitale forcée (-12 ± 3 vs. 7 ± 3 ml par mois, respectivement, p &lt; 0,001), du facteur de croissance de l’endothélium vasculaire sérique D (VEGF-D ; -8,</w:t>
      </w:r>
      <w:r w:rsidR="0013747B" w:rsidRPr="00C25509">
        <w:rPr>
          <w:color w:val="000000" w:themeColor="text1"/>
        </w:rPr>
        <w:t>6</w:t>
      </w:r>
      <w:r w:rsidRPr="00C25509">
        <w:rPr>
          <w:color w:val="000000" w:themeColor="text1"/>
        </w:rPr>
        <w:t> ± 15,2 vs. -85,3 ± 14,2 pg/ml par mois, respectivement, p &lt; 0,001), et de la qualité de vie (score échelle visuelle analogique – qualité de vie [EVA-QdV] : -0,3 ± 0,2 vs. 0,4 ± 0,2 par mois, respectivement, p = 0,022) et de la performance fonctionnelle (-0,009 ± 0,005 vs. 0,004 ± 0,004 par mois, respectivement, p = 0,044) chez les patients présentant une S-LAM. Il n’y a pas eu de différence significative entre les groupes dans cet intervalle en termes de capacité fonctionnelle résiduelles, de modification de la distance de marche de 6 minutes, de capacité de diffusion pulmonaire pour le monoxyde de carbone, ou de score de bien-être général chez les patients présentant une S-LAM.</w:t>
      </w:r>
    </w:p>
    <w:p w14:paraId="45C836CD" w14:textId="77777777" w:rsidR="000959C9" w:rsidRPr="00C25509" w:rsidRDefault="000959C9">
      <w:pPr>
        <w:pStyle w:val="BodyText3"/>
        <w:widowControl w:val="0"/>
        <w:suppressAutoHyphens w:val="0"/>
        <w:rPr>
          <w:color w:val="000000" w:themeColor="text1"/>
        </w:rPr>
      </w:pPr>
    </w:p>
    <w:p w14:paraId="2CEB437F" w14:textId="77777777" w:rsidR="005D1BED" w:rsidRPr="00C25509" w:rsidRDefault="005D1BED">
      <w:pPr>
        <w:tabs>
          <w:tab w:val="left" w:pos="567"/>
        </w:tabs>
        <w:rPr>
          <w:color w:val="000000" w:themeColor="text1"/>
          <w:sz w:val="22"/>
          <w:szCs w:val="22"/>
          <w:u w:val="single"/>
        </w:rPr>
      </w:pPr>
      <w:r w:rsidRPr="00C25509">
        <w:rPr>
          <w:color w:val="000000" w:themeColor="text1"/>
          <w:sz w:val="22"/>
          <w:szCs w:val="22"/>
          <w:u w:val="single"/>
        </w:rPr>
        <w:t>Population pédiatrique</w:t>
      </w:r>
    </w:p>
    <w:p w14:paraId="58891DA0" w14:textId="77777777" w:rsidR="005D1BED" w:rsidRPr="00C25509" w:rsidRDefault="005D1BED">
      <w:pPr>
        <w:pStyle w:val="BodyText3"/>
        <w:widowControl w:val="0"/>
        <w:suppressAutoHyphens w:val="0"/>
        <w:rPr>
          <w:color w:val="000000" w:themeColor="text1"/>
        </w:rPr>
      </w:pPr>
    </w:p>
    <w:p w14:paraId="1F426FB3" w14:textId="77777777" w:rsidR="005D1BED" w:rsidRPr="00C25509" w:rsidRDefault="005D1BED">
      <w:pPr>
        <w:tabs>
          <w:tab w:val="left" w:pos="567"/>
        </w:tabs>
        <w:rPr>
          <w:color w:val="000000" w:themeColor="text1"/>
          <w:sz w:val="22"/>
          <w:szCs w:val="22"/>
        </w:rPr>
      </w:pPr>
      <w:r w:rsidRPr="00C25509">
        <w:rPr>
          <w:color w:val="000000" w:themeColor="text1"/>
          <w:sz w:val="22"/>
          <w:szCs w:val="22"/>
        </w:rPr>
        <w:t xml:space="preserve">Rapamune a été évalué lors d’une étude clinique contrôlée réalisée sur 36 mois chez des patients âgés de moins de 18 ans transplantés rénaux à haut risque immunologique, défini par un antécédent d’un ou </w:t>
      </w:r>
      <w:r w:rsidRPr="00C25509">
        <w:rPr>
          <w:color w:val="000000" w:themeColor="text1"/>
          <w:sz w:val="22"/>
          <w:szCs w:val="22"/>
        </w:rPr>
        <w:lastRenderedPageBreak/>
        <w:t>plusieurs épisodes de rejet aigu d’allogreffe et/ou par la présence d’une néphropathie chronique d’allogreffe prouvée par biopsie. Les sujets ont été traités par Rapamune (concentrations cibles de sirolimus de 5 à 15</w:t>
      </w:r>
      <w:r w:rsidR="00BE3B28" w:rsidRPr="00C25509">
        <w:rPr>
          <w:color w:val="000000" w:themeColor="text1"/>
          <w:sz w:val="22"/>
          <w:szCs w:val="22"/>
        </w:rPr>
        <w:t> </w:t>
      </w:r>
      <w:r w:rsidRPr="00C25509">
        <w:rPr>
          <w:color w:val="000000" w:themeColor="text1"/>
          <w:sz w:val="22"/>
          <w:szCs w:val="22"/>
        </w:rPr>
        <w:t>ng/ml) en association avec un inhibiteur de la calcineurine et des corticoïdes, ou ont reçu une immunosuppression par inhibiteurs de la calcineurine, sans Rapamune. Le groupe Rapamune n’a pas démontré de résultats supérieurs à ceux du groupe contrôle en termes de première survenue de rejet aigu confirmé par biopsie, de perte du greffon ou de décès. Un décès est survenu dans chaque groupe. L’utilisation de Rapamune en association avec des inhibiteurs de la calcineurine et des corticoïdes était associée à un risque accru de dégradation de la fonction rénale, d’anomalies des lipides sériques (incluant mais ne se limitant pas à une élévation des triglycérides sériques et du cholestérol total) et d’infections du tractus urinaire (voir rubrique 4.8).</w:t>
      </w:r>
    </w:p>
    <w:p w14:paraId="52C3E112" w14:textId="77777777" w:rsidR="005D1BED" w:rsidRPr="00C25509" w:rsidRDefault="005D1BED">
      <w:pPr>
        <w:tabs>
          <w:tab w:val="left" w:pos="567"/>
        </w:tabs>
        <w:rPr>
          <w:color w:val="000000" w:themeColor="text1"/>
          <w:sz w:val="22"/>
          <w:szCs w:val="22"/>
        </w:rPr>
      </w:pPr>
    </w:p>
    <w:p w14:paraId="3F9E4E79" w14:textId="77777777" w:rsidR="005D1BED" w:rsidRPr="00C25509" w:rsidRDefault="005D1BED">
      <w:pPr>
        <w:tabs>
          <w:tab w:val="left" w:pos="567"/>
        </w:tabs>
        <w:rPr>
          <w:color w:val="000000" w:themeColor="text1"/>
          <w:sz w:val="22"/>
          <w:szCs w:val="22"/>
        </w:rPr>
      </w:pPr>
      <w:r w:rsidRPr="00C25509">
        <w:rPr>
          <w:color w:val="000000" w:themeColor="text1"/>
          <w:sz w:val="22"/>
          <w:szCs w:val="22"/>
        </w:rPr>
        <w:t xml:space="preserve">Une fréquence élevée inacceptable de PTLD a été mise en évidence lors d’une étude clinique en transplantation pédiatrique survenant </w:t>
      </w:r>
      <w:proofErr w:type="gramStart"/>
      <w:r w:rsidRPr="00C25509">
        <w:rPr>
          <w:color w:val="000000" w:themeColor="text1"/>
          <w:sz w:val="22"/>
          <w:szCs w:val="22"/>
        </w:rPr>
        <w:t>suite à</w:t>
      </w:r>
      <w:proofErr w:type="gramEnd"/>
      <w:r w:rsidRPr="00C25509">
        <w:rPr>
          <w:color w:val="000000" w:themeColor="text1"/>
          <w:sz w:val="22"/>
          <w:szCs w:val="22"/>
        </w:rPr>
        <w:t xml:space="preserve"> l’administration aux enfants et adolescents d’une dose complète de Rapamune associée à une dose complète d’inhibiteurs de la calcineurine, du basiliximab et des corticoïdes (voir rubrique 4.8). </w:t>
      </w:r>
    </w:p>
    <w:p w14:paraId="3735571E" w14:textId="77777777" w:rsidR="005D1BED" w:rsidRPr="00C25509" w:rsidRDefault="005D1BED">
      <w:pPr>
        <w:tabs>
          <w:tab w:val="left" w:pos="567"/>
        </w:tabs>
        <w:rPr>
          <w:color w:val="000000" w:themeColor="text1"/>
          <w:sz w:val="22"/>
          <w:szCs w:val="22"/>
        </w:rPr>
      </w:pPr>
    </w:p>
    <w:p w14:paraId="145BE79A" w14:textId="77777777" w:rsidR="005D1BED" w:rsidRPr="00C25509" w:rsidRDefault="005D1BED">
      <w:pPr>
        <w:rPr>
          <w:iCs/>
          <w:color w:val="000000" w:themeColor="text1"/>
          <w:sz w:val="22"/>
          <w:szCs w:val="22"/>
        </w:rPr>
      </w:pPr>
      <w:r w:rsidRPr="00C25509">
        <w:rPr>
          <w:rStyle w:val="Emphasis"/>
          <w:i w:val="0"/>
          <w:color w:val="000000" w:themeColor="text1"/>
          <w:sz w:val="22"/>
          <w:szCs w:val="22"/>
        </w:rPr>
        <w:t>Une analyse rétrospective portant sur la survenue de maladie veino-occlusive hépatique chez des patients ayant subi une greffe de cellules souches avec conditionnement par cyclophosphamide et irradiation corporelle totale, a mis en évidence une augmentation de l'incidence de la maladie veino-occlusive hépatique chez les patients traités par Rapamune, en particulier en cas d'association avec le méthotrexate.</w:t>
      </w:r>
    </w:p>
    <w:p w14:paraId="24D0C049" w14:textId="77777777" w:rsidR="005D1BED" w:rsidRPr="00C25509" w:rsidRDefault="005D1BED">
      <w:pPr>
        <w:widowControl w:val="0"/>
        <w:tabs>
          <w:tab w:val="left" w:pos="0"/>
        </w:tabs>
        <w:rPr>
          <w:color w:val="000000" w:themeColor="text1"/>
          <w:sz w:val="22"/>
        </w:rPr>
      </w:pPr>
    </w:p>
    <w:p w14:paraId="776D72FA"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5.2 </w:t>
      </w:r>
      <w:r w:rsidRPr="00C25509">
        <w:rPr>
          <w:b/>
          <w:color w:val="000000" w:themeColor="text1"/>
          <w:sz w:val="22"/>
        </w:rPr>
        <w:tab/>
        <w:t>Propriétés pharmacocinétiques</w:t>
      </w:r>
    </w:p>
    <w:p w14:paraId="3CE0E572" w14:textId="77777777" w:rsidR="005D1BED" w:rsidRPr="00C25509" w:rsidRDefault="005D1BED">
      <w:pPr>
        <w:pStyle w:val="BodyText"/>
        <w:widowControl w:val="0"/>
        <w:tabs>
          <w:tab w:val="left" w:pos="567"/>
        </w:tabs>
        <w:jc w:val="left"/>
        <w:rPr>
          <w:color w:val="000000" w:themeColor="text1"/>
        </w:rPr>
      </w:pPr>
    </w:p>
    <w:p w14:paraId="1ACF0D60" w14:textId="77777777" w:rsidR="005D1BED" w:rsidRPr="00C25509" w:rsidRDefault="005D1BED">
      <w:pPr>
        <w:widowControl w:val="0"/>
        <w:rPr>
          <w:color w:val="000000" w:themeColor="text1"/>
          <w:sz w:val="22"/>
        </w:rPr>
      </w:pPr>
      <w:r w:rsidRPr="00C25509">
        <w:rPr>
          <w:color w:val="000000" w:themeColor="text1"/>
          <w:sz w:val="22"/>
        </w:rPr>
        <w:t xml:space="preserve">La plupart des données de pharmacocinétique ont été obtenues à partir de la solution buvable de Rapamune et sont résumées en premier. </w:t>
      </w:r>
    </w:p>
    <w:p w14:paraId="1440CFE1" w14:textId="77777777" w:rsidR="00D53394" w:rsidRPr="00C25509" w:rsidRDefault="00D53394">
      <w:pPr>
        <w:widowControl w:val="0"/>
        <w:rPr>
          <w:color w:val="000000" w:themeColor="text1"/>
          <w:sz w:val="22"/>
        </w:rPr>
      </w:pPr>
    </w:p>
    <w:p w14:paraId="1573A077" w14:textId="77777777" w:rsidR="005D1BED" w:rsidRPr="00C25509" w:rsidRDefault="005D1BED">
      <w:pPr>
        <w:widowControl w:val="0"/>
        <w:rPr>
          <w:color w:val="000000" w:themeColor="text1"/>
          <w:sz w:val="22"/>
        </w:rPr>
      </w:pPr>
      <w:r w:rsidRPr="00C25509">
        <w:rPr>
          <w:color w:val="000000" w:themeColor="text1"/>
          <w:sz w:val="22"/>
        </w:rPr>
        <w:t>Les informations concernant la formule comprimé sont résumées spécifiquement dans la rubrique “comprimé oral”.</w:t>
      </w:r>
    </w:p>
    <w:p w14:paraId="0FDFB1C7" w14:textId="77777777" w:rsidR="005D1BED" w:rsidRPr="00C25509" w:rsidRDefault="005D1BED">
      <w:pPr>
        <w:pStyle w:val="EndnoteText"/>
        <w:widowControl w:val="0"/>
        <w:tabs>
          <w:tab w:val="clear" w:pos="567"/>
        </w:tabs>
        <w:rPr>
          <w:color w:val="000000" w:themeColor="text1"/>
          <w:lang w:val="fr-FR"/>
        </w:rPr>
      </w:pPr>
    </w:p>
    <w:p w14:paraId="13B3C9C8" w14:textId="77777777" w:rsidR="005D1BED" w:rsidRPr="00C25509" w:rsidRDefault="005D1BED">
      <w:pPr>
        <w:widowControl w:val="0"/>
        <w:rPr>
          <w:color w:val="000000" w:themeColor="text1"/>
          <w:sz w:val="22"/>
          <w:u w:val="single"/>
        </w:rPr>
      </w:pPr>
      <w:r w:rsidRPr="00C25509">
        <w:rPr>
          <w:color w:val="000000" w:themeColor="text1"/>
          <w:sz w:val="22"/>
          <w:u w:val="single"/>
        </w:rPr>
        <w:t>Solution buvable</w:t>
      </w:r>
    </w:p>
    <w:p w14:paraId="7350B0C1" w14:textId="77777777" w:rsidR="005D1BED" w:rsidRPr="00C25509" w:rsidRDefault="005D1BED">
      <w:pPr>
        <w:widowControl w:val="0"/>
        <w:rPr>
          <w:color w:val="000000" w:themeColor="text1"/>
          <w:sz w:val="22"/>
          <w:u w:val="single"/>
        </w:rPr>
      </w:pPr>
    </w:p>
    <w:p w14:paraId="7999D7AB" w14:textId="77777777" w:rsidR="005D1BED" w:rsidRPr="00C25509" w:rsidRDefault="005D1BED">
      <w:pPr>
        <w:widowControl w:val="0"/>
        <w:rPr>
          <w:color w:val="000000" w:themeColor="text1"/>
          <w:sz w:val="22"/>
        </w:rPr>
      </w:pPr>
      <w:r w:rsidRPr="00C25509">
        <w:rPr>
          <w:color w:val="000000" w:themeColor="text1"/>
          <w:sz w:val="22"/>
        </w:rPr>
        <w:t>Après administration de la solution buvable de Rapamune, le sirolimus est rapidement absorbé, le pic de concentration étant atteint en 1 heure chez les sujets sains recevant des doses uniques et en 2 heures chez les patients avec une allogreffe rénale stable et recevant des doses répétées. La biodisponibilité systémique du sirolimus administré concomitamment à la ciclosporine (Sandimmun) est d’environ 14%. En cas d’administration répétée, la concentration sanguine moyenne du sirolimus augmente d’un facteur d’environ 3. La demi-vie d’élimination terminale chez les patients transplantés rénaux stables après des doses orales répétées était de 62 </w:t>
      </w:r>
      <w:r w:rsidRPr="00C25509">
        <w:rPr>
          <w:color w:val="000000" w:themeColor="text1"/>
          <w:sz w:val="22"/>
        </w:rPr>
        <w:sym w:font="Symbol" w:char="F0B1"/>
      </w:r>
      <w:r w:rsidRPr="00C25509">
        <w:rPr>
          <w:color w:val="000000" w:themeColor="text1"/>
          <w:sz w:val="22"/>
        </w:rPr>
        <w:t> 16 heures. Cependant, la demi-vie utile est réduite et les concentrations moyennes à l’équilibre ont été atteintes après 5 à 7 jours. Le rapport sang/plasma (S/P) de 36 démontre que le sirolimus est largement réparti entre les éléments figurés du sang.</w:t>
      </w:r>
    </w:p>
    <w:p w14:paraId="1DF3A931" w14:textId="77777777" w:rsidR="005D1BED" w:rsidRPr="00C25509" w:rsidRDefault="005D1BED">
      <w:pPr>
        <w:widowControl w:val="0"/>
        <w:rPr>
          <w:color w:val="000000" w:themeColor="text1"/>
          <w:sz w:val="22"/>
        </w:rPr>
      </w:pPr>
    </w:p>
    <w:p w14:paraId="27AE9033" w14:textId="77777777" w:rsidR="00BE51A9" w:rsidRPr="00C25509" w:rsidRDefault="00BE51A9">
      <w:pPr>
        <w:widowControl w:val="0"/>
        <w:rPr>
          <w:color w:val="000000" w:themeColor="text1"/>
          <w:sz w:val="22"/>
        </w:rPr>
      </w:pPr>
    </w:p>
    <w:p w14:paraId="6EDEAE5F" w14:textId="77777777" w:rsidR="005D1BED" w:rsidRPr="00C25509" w:rsidRDefault="005D1BED">
      <w:pPr>
        <w:widowControl w:val="0"/>
        <w:rPr>
          <w:color w:val="000000" w:themeColor="text1"/>
          <w:sz w:val="22"/>
        </w:rPr>
      </w:pPr>
      <w:r w:rsidRPr="00C25509">
        <w:rPr>
          <w:color w:val="000000" w:themeColor="text1"/>
          <w:sz w:val="22"/>
        </w:rPr>
        <w:t>Le sirolimus est un substrat du cytochrome P450 IIIA4 (CYP3A4) et de la glycoprotéine-P. Le sirolimus est principalement métabolisé par O-déméthylation et/ou hydroxylation. Sept métabolites principaux, incluant les dérivés hydroxylés, déméthylés et hydroxydéméthylés, sont identifiables dans le sang total. Le sirolimus est le composé principalement retrouvé dans le sang humain total et il contribue pour plus de 90% à l’activité immunosuppressive. Après l’administration d’une dose unique de sirolimus marqué au [</w:t>
      </w:r>
      <w:r w:rsidRPr="00C25509">
        <w:rPr>
          <w:color w:val="000000" w:themeColor="text1"/>
          <w:sz w:val="22"/>
          <w:vertAlign w:val="superscript"/>
        </w:rPr>
        <w:t>14</w:t>
      </w:r>
      <w:r w:rsidRPr="00C25509">
        <w:rPr>
          <w:color w:val="000000" w:themeColor="text1"/>
          <w:sz w:val="22"/>
        </w:rPr>
        <w:t>C] chez des volontaires sains, la majorité</w:t>
      </w:r>
      <w:r w:rsidR="007B21CC" w:rsidRPr="00C25509">
        <w:rPr>
          <w:color w:val="000000" w:themeColor="text1"/>
          <w:sz w:val="22"/>
        </w:rPr>
        <w:t> </w:t>
      </w:r>
      <w:r w:rsidRPr="00C25509">
        <w:rPr>
          <w:color w:val="000000" w:themeColor="text1"/>
          <w:sz w:val="22"/>
        </w:rPr>
        <w:t>(91,1%) de la radioactivité a été éliminée dans les fèces et seule une faible quantité (2,2%) dans les urines.</w:t>
      </w:r>
    </w:p>
    <w:p w14:paraId="6FD4550A" w14:textId="77777777" w:rsidR="005D1BED" w:rsidRPr="00C25509" w:rsidRDefault="005D1BED">
      <w:pPr>
        <w:widowControl w:val="0"/>
        <w:rPr>
          <w:color w:val="000000" w:themeColor="text1"/>
          <w:sz w:val="22"/>
        </w:rPr>
      </w:pPr>
    </w:p>
    <w:p w14:paraId="3FCF5B71" w14:textId="77777777" w:rsidR="005D1BED" w:rsidRPr="00C25509" w:rsidRDefault="005D1BED">
      <w:pPr>
        <w:widowControl w:val="0"/>
        <w:rPr>
          <w:color w:val="000000" w:themeColor="text1"/>
          <w:sz w:val="22"/>
        </w:rPr>
      </w:pPr>
      <w:r w:rsidRPr="00C25509">
        <w:rPr>
          <w:color w:val="000000" w:themeColor="text1"/>
          <w:sz w:val="22"/>
        </w:rPr>
        <w:t>Les études cliniques de Rapamune n’ont pas inclus un nombre suffisant de patients âgés de plus de 65 ans pour déterminer s’ils répondent différemment des patients plus jeunes. Les concentrations résiduelles de sirolimus observées chez 35 transplantés rénaux âgés de plus de 65 ans ont montré des valeurs similaires à celles observées dans la population adulte (n=822) âgée de 18 à 65 ans.</w:t>
      </w:r>
    </w:p>
    <w:p w14:paraId="10F3CCCE" w14:textId="77777777" w:rsidR="005D1BED" w:rsidRPr="00C25509" w:rsidRDefault="005D1BED">
      <w:pPr>
        <w:widowControl w:val="0"/>
        <w:rPr>
          <w:color w:val="000000" w:themeColor="text1"/>
          <w:sz w:val="22"/>
        </w:rPr>
      </w:pPr>
    </w:p>
    <w:p w14:paraId="7404AAA3" w14:textId="77777777" w:rsidR="005D1BED" w:rsidRPr="00C25509" w:rsidRDefault="005D1BED">
      <w:pPr>
        <w:widowControl w:val="0"/>
        <w:rPr>
          <w:color w:val="000000" w:themeColor="text1"/>
          <w:sz w:val="22"/>
        </w:rPr>
      </w:pPr>
      <w:r w:rsidRPr="00C25509">
        <w:rPr>
          <w:color w:val="000000" w:themeColor="text1"/>
          <w:sz w:val="22"/>
        </w:rPr>
        <w:t xml:space="preserve">Chez des enfants dialysés (réduction de 30% à 50% du taux de filtration glomérulaire) âgés de 5 à </w:t>
      </w:r>
      <w:r w:rsidRPr="00C25509">
        <w:rPr>
          <w:color w:val="000000" w:themeColor="text1"/>
          <w:sz w:val="22"/>
        </w:rPr>
        <w:lastRenderedPageBreak/>
        <w:t>11 ans et de 12 à 18 ans, la CL/F moyenne rapportée au poids était plus élevée chez les enfants les plus jeunes (580 ml/h/kg) que chez les enfants plus âgés (450 ml/h/kg), comparé à l’adulte (287 ml/h/kg). Il a été observé une grande variabilité interindividuelle au sein des groupes d’âge.</w:t>
      </w:r>
    </w:p>
    <w:p w14:paraId="72132B12" w14:textId="77777777" w:rsidR="005D1BED" w:rsidRPr="00C25509" w:rsidRDefault="005D1BED">
      <w:pPr>
        <w:widowControl w:val="0"/>
        <w:rPr>
          <w:color w:val="000000" w:themeColor="text1"/>
          <w:sz w:val="22"/>
        </w:rPr>
      </w:pPr>
    </w:p>
    <w:p w14:paraId="6468351E" w14:textId="4D13B9F5" w:rsidR="005D1BED" w:rsidRPr="00C25509" w:rsidRDefault="005D1BED">
      <w:pPr>
        <w:tabs>
          <w:tab w:val="left" w:pos="567"/>
        </w:tabs>
        <w:rPr>
          <w:color w:val="000000" w:themeColor="text1"/>
          <w:sz w:val="22"/>
          <w:szCs w:val="22"/>
        </w:rPr>
      </w:pPr>
      <w:r w:rsidRPr="00C25509">
        <w:rPr>
          <w:color w:val="000000" w:themeColor="text1"/>
          <w:sz w:val="22"/>
          <w:szCs w:val="22"/>
        </w:rPr>
        <w:t>Les concentrations de sirolimus ont été mesurées lors d’études contrôlées sur les concentrations réalisées chez des enfants transplantés rénaux qui recevaient déjà de la ciclosporine et des corticoïdes. L’objectif pour les concentrations minimales était de 10-20</w:t>
      </w:r>
      <w:r w:rsidR="00BE3B28" w:rsidRPr="00C25509">
        <w:rPr>
          <w:color w:val="000000" w:themeColor="text1"/>
          <w:sz w:val="22"/>
          <w:szCs w:val="22"/>
        </w:rPr>
        <w:t> </w:t>
      </w:r>
      <w:r w:rsidRPr="00C25509">
        <w:rPr>
          <w:color w:val="000000" w:themeColor="text1"/>
          <w:sz w:val="22"/>
          <w:szCs w:val="22"/>
        </w:rPr>
        <w:t xml:space="preserve">ng/ml. À l’état d’équilibre, 8 enfants âgés de 6 à 11 ans ont reçu des doses quotidiennes moyennes </w:t>
      </w:r>
      <w:r w:rsidRPr="00C25509">
        <w:rPr>
          <w:color w:val="000000" w:themeColor="text1"/>
          <w:sz w:val="22"/>
          <w:szCs w:val="22"/>
        </w:rPr>
        <w:sym w:font="Symbol" w:char="F0B1"/>
      </w:r>
      <w:r w:rsidRPr="00C25509">
        <w:rPr>
          <w:color w:val="000000" w:themeColor="text1"/>
          <w:sz w:val="22"/>
          <w:szCs w:val="22"/>
        </w:rPr>
        <w:t xml:space="preserve"> SD (Déviation Standard) de 1,75 </w:t>
      </w:r>
      <w:r w:rsidRPr="00C25509">
        <w:rPr>
          <w:color w:val="000000" w:themeColor="text1"/>
          <w:sz w:val="22"/>
          <w:szCs w:val="22"/>
        </w:rPr>
        <w:sym w:font="Symbol" w:char="F0B1"/>
      </w:r>
      <w:r w:rsidRPr="00C25509">
        <w:rPr>
          <w:color w:val="000000" w:themeColor="text1"/>
          <w:sz w:val="22"/>
          <w:szCs w:val="22"/>
        </w:rPr>
        <w:t xml:space="preserve"> 0,71 mg/jour (0,064 </w:t>
      </w:r>
      <w:r w:rsidRPr="00C25509">
        <w:rPr>
          <w:color w:val="000000" w:themeColor="text1"/>
          <w:sz w:val="22"/>
          <w:szCs w:val="22"/>
        </w:rPr>
        <w:sym w:font="Symbol" w:char="F0B1"/>
      </w:r>
      <w:r w:rsidRPr="00C25509">
        <w:rPr>
          <w:color w:val="000000" w:themeColor="text1"/>
          <w:sz w:val="22"/>
          <w:szCs w:val="22"/>
        </w:rPr>
        <w:t xml:space="preserve"> 0,018 mg/kg, 1,65 </w:t>
      </w:r>
      <w:r w:rsidRPr="00C25509">
        <w:rPr>
          <w:color w:val="000000" w:themeColor="text1"/>
          <w:sz w:val="22"/>
          <w:szCs w:val="22"/>
        </w:rPr>
        <w:sym w:font="Symbol" w:char="F0B1"/>
      </w:r>
      <w:r w:rsidRPr="00C25509">
        <w:rPr>
          <w:color w:val="000000" w:themeColor="text1"/>
          <w:sz w:val="22"/>
          <w:szCs w:val="22"/>
        </w:rPr>
        <w:t xml:space="preserve"> 0,43 mg/m</w:t>
      </w:r>
      <w:r w:rsidRPr="00C25509">
        <w:rPr>
          <w:color w:val="000000" w:themeColor="text1"/>
          <w:sz w:val="22"/>
          <w:szCs w:val="22"/>
          <w:vertAlign w:val="superscript"/>
        </w:rPr>
        <w:t>2</w:t>
      </w:r>
      <w:r w:rsidRPr="00C25509">
        <w:rPr>
          <w:color w:val="000000" w:themeColor="text1"/>
          <w:sz w:val="22"/>
          <w:szCs w:val="22"/>
        </w:rPr>
        <w:t xml:space="preserve">) et 14 adolescents âgés de 12 à 18 ans ont reçu des doses quotidiennes moyennes </w:t>
      </w:r>
      <w:r w:rsidRPr="00C25509">
        <w:rPr>
          <w:color w:val="000000" w:themeColor="text1"/>
          <w:sz w:val="22"/>
          <w:szCs w:val="22"/>
        </w:rPr>
        <w:sym w:font="Symbol" w:char="F0B1"/>
      </w:r>
      <w:r w:rsidRPr="00C25509">
        <w:rPr>
          <w:color w:val="000000" w:themeColor="text1"/>
          <w:sz w:val="22"/>
          <w:szCs w:val="22"/>
        </w:rPr>
        <w:t xml:space="preserve"> SD (Déviation Standard) de 2,79 </w:t>
      </w:r>
      <w:r w:rsidRPr="00C25509">
        <w:rPr>
          <w:color w:val="000000" w:themeColor="text1"/>
          <w:sz w:val="22"/>
          <w:szCs w:val="22"/>
        </w:rPr>
        <w:sym w:font="Symbol" w:char="F0B1"/>
      </w:r>
      <w:r w:rsidRPr="00C25509">
        <w:rPr>
          <w:color w:val="000000" w:themeColor="text1"/>
          <w:sz w:val="22"/>
          <w:szCs w:val="22"/>
        </w:rPr>
        <w:t xml:space="preserve"> 1,25 mg/jour (0,053 </w:t>
      </w:r>
      <w:r w:rsidRPr="00C25509">
        <w:rPr>
          <w:color w:val="000000" w:themeColor="text1"/>
          <w:sz w:val="22"/>
          <w:szCs w:val="22"/>
        </w:rPr>
        <w:sym w:font="Symbol" w:char="F0B1"/>
      </w:r>
      <w:r w:rsidRPr="00C25509">
        <w:rPr>
          <w:color w:val="000000" w:themeColor="text1"/>
          <w:sz w:val="22"/>
          <w:szCs w:val="22"/>
        </w:rPr>
        <w:t xml:space="preserve"> 0,0150</w:t>
      </w:r>
      <w:r w:rsidR="00492D78" w:rsidRPr="00C25509">
        <w:rPr>
          <w:color w:val="000000" w:themeColor="text1"/>
          <w:sz w:val="22"/>
          <w:szCs w:val="22"/>
        </w:rPr>
        <w:t> </w:t>
      </w:r>
      <w:r w:rsidRPr="00C25509">
        <w:rPr>
          <w:color w:val="000000" w:themeColor="text1"/>
          <w:sz w:val="22"/>
          <w:szCs w:val="22"/>
        </w:rPr>
        <w:t>mg/kg, 1,86</w:t>
      </w:r>
      <w:r w:rsidR="00892536" w:rsidRPr="00C25509">
        <w:rPr>
          <w:color w:val="000000" w:themeColor="text1"/>
          <w:sz w:val="22"/>
          <w:szCs w:val="22"/>
        </w:rPr>
        <w:t> </w:t>
      </w:r>
      <w:r w:rsidRPr="00C25509">
        <w:rPr>
          <w:color w:val="000000" w:themeColor="text1"/>
          <w:sz w:val="22"/>
          <w:szCs w:val="22"/>
        </w:rPr>
        <w:sym w:font="Symbol" w:char="F0B1"/>
      </w:r>
      <w:r w:rsidR="00892536" w:rsidRPr="00C25509">
        <w:rPr>
          <w:color w:val="000000" w:themeColor="text1"/>
          <w:sz w:val="22"/>
          <w:szCs w:val="22"/>
        </w:rPr>
        <w:t> </w:t>
      </w:r>
      <w:r w:rsidRPr="00C25509">
        <w:rPr>
          <w:color w:val="000000" w:themeColor="text1"/>
          <w:sz w:val="22"/>
          <w:szCs w:val="22"/>
        </w:rPr>
        <w:t>0,61</w:t>
      </w:r>
      <w:r w:rsidR="00492D78" w:rsidRPr="00C25509">
        <w:rPr>
          <w:color w:val="000000" w:themeColor="text1"/>
          <w:sz w:val="22"/>
          <w:szCs w:val="22"/>
        </w:rPr>
        <w:t> </w:t>
      </w:r>
      <w:r w:rsidRPr="00C25509">
        <w:rPr>
          <w:color w:val="000000" w:themeColor="text1"/>
          <w:sz w:val="22"/>
          <w:szCs w:val="22"/>
        </w:rPr>
        <w:t>mg/m</w:t>
      </w:r>
      <w:r w:rsidRPr="00C25509">
        <w:rPr>
          <w:color w:val="000000" w:themeColor="text1"/>
          <w:sz w:val="22"/>
          <w:szCs w:val="22"/>
          <w:vertAlign w:val="superscript"/>
        </w:rPr>
        <w:t>2</w:t>
      </w:r>
      <w:r w:rsidRPr="00C25509">
        <w:rPr>
          <w:color w:val="000000" w:themeColor="text1"/>
          <w:sz w:val="22"/>
          <w:szCs w:val="22"/>
        </w:rPr>
        <w:t>). Les plus jeunes enfants avaient une CL/F rapportée au poids plus élevée (214</w:t>
      </w:r>
      <w:r w:rsidR="001A5E27" w:rsidRPr="00C25509">
        <w:rPr>
          <w:color w:val="000000" w:themeColor="text1"/>
          <w:sz w:val="22"/>
          <w:szCs w:val="22"/>
        </w:rPr>
        <w:t> </w:t>
      </w:r>
      <w:r w:rsidRPr="00C25509">
        <w:rPr>
          <w:color w:val="000000" w:themeColor="text1"/>
          <w:sz w:val="22"/>
          <w:szCs w:val="22"/>
        </w:rPr>
        <w:t>ml/h/kg) que les adolescents (136</w:t>
      </w:r>
      <w:r w:rsidR="001A5E27" w:rsidRPr="00C25509">
        <w:rPr>
          <w:color w:val="000000" w:themeColor="text1"/>
          <w:sz w:val="22"/>
          <w:szCs w:val="22"/>
        </w:rPr>
        <w:t> </w:t>
      </w:r>
      <w:r w:rsidRPr="00C25509">
        <w:rPr>
          <w:color w:val="000000" w:themeColor="text1"/>
          <w:sz w:val="22"/>
          <w:szCs w:val="22"/>
        </w:rPr>
        <w:t>ml/h/kg). Ces données indiquent que les plus jeunes enfants auraient besoin d’une dose rapportée au poids plus élevée que les adolescents et les adultes pour obtenir des concentrations cibles similaires. Cependant, le développement de recommandations de dosage spécifiques pour les enfants nécessite plus de données pour être formellement confirmées.</w:t>
      </w:r>
    </w:p>
    <w:p w14:paraId="0CCAA92D" w14:textId="77777777" w:rsidR="005D1BED" w:rsidRPr="00C25509" w:rsidRDefault="005D1BED">
      <w:pPr>
        <w:pStyle w:val="BodyText3"/>
        <w:widowControl w:val="0"/>
        <w:tabs>
          <w:tab w:val="left" w:pos="567"/>
        </w:tabs>
        <w:suppressAutoHyphens w:val="0"/>
        <w:rPr>
          <w:color w:val="000000" w:themeColor="text1"/>
        </w:rPr>
      </w:pPr>
    </w:p>
    <w:p w14:paraId="55C8DEB1" w14:textId="77777777" w:rsidR="005D1BED" w:rsidRPr="00C25509" w:rsidRDefault="005D1BED">
      <w:pPr>
        <w:tabs>
          <w:tab w:val="left" w:pos="567"/>
        </w:tabs>
        <w:rPr>
          <w:color w:val="000000" w:themeColor="text1"/>
          <w:sz w:val="22"/>
          <w:szCs w:val="22"/>
        </w:rPr>
      </w:pPr>
      <w:r w:rsidRPr="00C25509">
        <w:rPr>
          <w:color w:val="000000" w:themeColor="text1"/>
          <w:sz w:val="22"/>
        </w:rPr>
        <w:t>Chez les patients souffrant d’insuffisance hépatique légère à modérée (classe A ou B de la classification de Child-Pugh), les valeurs moyennes de l’ASC et du t</w:t>
      </w:r>
      <w:r w:rsidRPr="00C25509">
        <w:rPr>
          <w:color w:val="000000" w:themeColor="text1"/>
          <w:sz w:val="22"/>
          <w:vertAlign w:val="subscript"/>
        </w:rPr>
        <w:t>½</w:t>
      </w:r>
      <w:r w:rsidRPr="00C25509">
        <w:rPr>
          <w:color w:val="000000" w:themeColor="text1"/>
          <w:sz w:val="22"/>
        </w:rPr>
        <w:t xml:space="preserve"> du sirolimus ont augmenté, respectivement, de 61% et de 43% et </w:t>
      </w:r>
      <w:proofErr w:type="gramStart"/>
      <w:r w:rsidRPr="00C25509">
        <w:rPr>
          <w:color w:val="000000" w:themeColor="text1"/>
          <w:sz w:val="22"/>
        </w:rPr>
        <w:t>la</w:t>
      </w:r>
      <w:proofErr w:type="gramEnd"/>
      <w:r w:rsidRPr="00C25509">
        <w:rPr>
          <w:color w:val="000000" w:themeColor="text1"/>
          <w:sz w:val="22"/>
        </w:rPr>
        <w:t xml:space="preserve"> CL/F a diminué de 33% par rapport aux sujets sains normaux. </w:t>
      </w:r>
      <w:r w:rsidRPr="00C25509">
        <w:rPr>
          <w:color w:val="000000" w:themeColor="text1"/>
          <w:sz w:val="22"/>
          <w:szCs w:val="22"/>
        </w:rPr>
        <w:t>Chez les patients présentant une insuffisance hépatique sévère (classe C de la classification de Child-Pugh), les valeurs moyennes de l’ASC et du t</w:t>
      </w:r>
      <w:r w:rsidRPr="00C25509">
        <w:rPr>
          <w:color w:val="000000" w:themeColor="text1"/>
          <w:sz w:val="22"/>
          <w:szCs w:val="22"/>
          <w:vertAlign w:val="subscript"/>
        </w:rPr>
        <w:t>1/2</w:t>
      </w:r>
      <w:r w:rsidRPr="00C25509">
        <w:rPr>
          <w:color w:val="000000" w:themeColor="text1"/>
          <w:sz w:val="22"/>
          <w:szCs w:val="22"/>
        </w:rPr>
        <w:t xml:space="preserve"> du sirolimus ont augmenté respectivement de 210 % et 170 % et </w:t>
      </w:r>
      <w:proofErr w:type="gramStart"/>
      <w:r w:rsidRPr="00C25509">
        <w:rPr>
          <w:color w:val="000000" w:themeColor="text1"/>
          <w:sz w:val="22"/>
          <w:szCs w:val="22"/>
        </w:rPr>
        <w:t>la</w:t>
      </w:r>
      <w:proofErr w:type="gramEnd"/>
      <w:r w:rsidRPr="00C25509">
        <w:rPr>
          <w:color w:val="000000" w:themeColor="text1"/>
          <w:sz w:val="22"/>
          <w:szCs w:val="22"/>
        </w:rPr>
        <w:t xml:space="preserve"> CL/F a diminué de 67 % par rapport à des sujets sains. Les demi-vies longues observées chez les patients insuffisants hépatiques retardent l’atteinte de l’état d’équilibre. </w:t>
      </w:r>
    </w:p>
    <w:p w14:paraId="161400BF" w14:textId="77777777" w:rsidR="005D1BED" w:rsidRPr="00C25509" w:rsidRDefault="005D1BED">
      <w:pPr>
        <w:tabs>
          <w:tab w:val="left" w:pos="567"/>
        </w:tabs>
        <w:rPr>
          <w:color w:val="000000" w:themeColor="text1"/>
          <w:sz w:val="22"/>
          <w:szCs w:val="22"/>
        </w:rPr>
      </w:pPr>
    </w:p>
    <w:p w14:paraId="186D6E10" w14:textId="77777777" w:rsidR="005D1BED" w:rsidRPr="00C25509" w:rsidRDefault="005D1BED">
      <w:pPr>
        <w:widowControl w:val="0"/>
        <w:rPr>
          <w:color w:val="000000" w:themeColor="text1"/>
          <w:sz w:val="22"/>
        </w:rPr>
      </w:pPr>
      <w:r w:rsidRPr="00C25509">
        <w:rPr>
          <w:color w:val="000000" w:themeColor="text1"/>
          <w:sz w:val="22"/>
        </w:rPr>
        <w:t>Relations pharmacocinétique/pharmacodynamique</w:t>
      </w:r>
    </w:p>
    <w:p w14:paraId="39242B03" w14:textId="77777777" w:rsidR="005D1BED" w:rsidRPr="00C25509" w:rsidRDefault="005D1BED">
      <w:pPr>
        <w:widowControl w:val="0"/>
        <w:rPr>
          <w:color w:val="000000" w:themeColor="text1"/>
          <w:sz w:val="22"/>
        </w:rPr>
      </w:pPr>
    </w:p>
    <w:p w14:paraId="3B92EBB4" w14:textId="77777777" w:rsidR="005D1BED" w:rsidRPr="00C25509" w:rsidRDefault="005D1BED">
      <w:pPr>
        <w:widowControl w:val="0"/>
        <w:rPr>
          <w:color w:val="000000" w:themeColor="text1"/>
          <w:sz w:val="22"/>
        </w:rPr>
      </w:pPr>
      <w:r w:rsidRPr="00C25509">
        <w:rPr>
          <w:color w:val="000000" w:themeColor="text1"/>
          <w:sz w:val="22"/>
        </w:rPr>
        <w:t>Les données pharmacocinétiques du sirolimus observées dans des populations allant d’une fonction rénale normale à une fonction rénale inexistante (patients dialysés) sont similaires.</w:t>
      </w:r>
    </w:p>
    <w:p w14:paraId="0E693B86" w14:textId="77777777" w:rsidR="005D1BED" w:rsidRPr="00C25509" w:rsidRDefault="005D1BED">
      <w:pPr>
        <w:widowControl w:val="0"/>
        <w:rPr>
          <w:color w:val="000000" w:themeColor="text1"/>
          <w:sz w:val="22"/>
        </w:rPr>
      </w:pPr>
    </w:p>
    <w:p w14:paraId="761D4311" w14:textId="77777777" w:rsidR="005D1BED" w:rsidRPr="00C25509" w:rsidRDefault="005D1BED">
      <w:pPr>
        <w:widowControl w:val="0"/>
        <w:rPr>
          <w:color w:val="000000" w:themeColor="text1"/>
          <w:sz w:val="22"/>
          <w:u w:val="single"/>
        </w:rPr>
      </w:pPr>
      <w:r w:rsidRPr="00C25509">
        <w:rPr>
          <w:color w:val="000000" w:themeColor="text1"/>
          <w:sz w:val="22"/>
          <w:u w:val="single"/>
        </w:rPr>
        <w:t>Comprimé oral </w:t>
      </w:r>
    </w:p>
    <w:p w14:paraId="5BA2D6A4" w14:textId="77777777" w:rsidR="005D1BED" w:rsidRPr="00C25509" w:rsidRDefault="005D1BED">
      <w:pPr>
        <w:widowControl w:val="0"/>
        <w:rPr>
          <w:color w:val="000000" w:themeColor="text1"/>
          <w:sz w:val="22"/>
          <w:u w:val="single"/>
        </w:rPr>
      </w:pPr>
    </w:p>
    <w:p w14:paraId="111127F9" w14:textId="77777777" w:rsidR="005D1BED" w:rsidRPr="00C25509" w:rsidRDefault="005D1BED">
      <w:pPr>
        <w:widowControl w:val="0"/>
        <w:rPr>
          <w:color w:val="000000" w:themeColor="text1"/>
          <w:sz w:val="22"/>
        </w:rPr>
      </w:pPr>
      <w:r w:rsidRPr="00C25509">
        <w:rPr>
          <w:color w:val="000000" w:themeColor="text1"/>
          <w:sz w:val="22"/>
        </w:rPr>
        <w:t>Le comprimé de 0,5 mg n’est pas complètement bioéquivalent au comprimé de 1 mg, 2 mg et 5 mg si l’on compare la C</w:t>
      </w:r>
      <w:r w:rsidRPr="00C25509">
        <w:rPr>
          <w:color w:val="000000" w:themeColor="text1"/>
          <w:sz w:val="22"/>
          <w:vertAlign w:val="subscript"/>
        </w:rPr>
        <w:t>max</w:t>
      </w:r>
      <w:r w:rsidRPr="00C25509">
        <w:rPr>
          <w:color w:val="000000" w:themeColor="text1"/>
          <w:sz w:val="22"/>
        </w:rPr>
        <w:t>.</w:t>
      </w:r>
    </w:p>
    <w:p w14:paraId="5A373F7E" w14:textId="77777777" w:rsidR="005D1BED" w:rsidRPr="00C25509" w:rsidRDefault="005D1BED">
      <w:pPr>
        <w:widowControl w:val="0"/>
        <w:tabs>
          <w:tab w:val="left" w:pos="567"/>
        </w:tabs>
        <w:rPr>
          <w:color w:val="000000" w:themeColor="text1"/>
          <w:sz w:val="22"/>
        </w:rPr>
      </w:pPr>
      <w:r w:rsidRPr="00C25509">
        <w:rPr>
          <w:color w:val="000000" w:themeColor="text1"/>
          <w:sz w:val="22"/>
        </w:rPr>
        <w:t>Plusieurs comprimés de 0,5 mg ne doivent par conséquent pas être utilisés en remplacement d’autres dosages de comprimé.</w:t>
      </w:r>
    </w:p>
    <w:p w14:paraId="148B9BEB" w14:textId="77777777" w:rsidR="005D1BED" w:rsidRPr="00C25509" w:rsidRDefault="005D1BED">
      <w:pPr>
        <w:widowControl w:val="0"/>
        <w:rPr>
          <w:color w:val="000000" w:themeColor="text1"/>
          <w:sz w:val="22"/>
          <w:u w:val="single"/>
        </w:rPr>
      </w:pPr>
    </w:p>
    <w:p w14:paraId="4AE9435D" w14:textId="77777777" w:rsidR="005D1BED" w:rsidRPr="00C25509" w:rsidRDefault="005D1BED">
      <w:pPr>
        <w:widowControl w:val="0"/>
        <w:tabs>
          <w:tab w:val="left" w:pos="0"/>
        </w:tabs>
        <w:rPr>
          <w:color w:val="000000" w:themeColor="text1"/>
          <w:sz w:val="22"/>
        </w:rPr>
      </w:pPr>
      <w:r w:rsidRPr="00C25509">
        <w:rPr>
          <w:color w:val="000000" w:themeColor="text1"/>
          <w:sz w:val="22"/>
        </w:rPr>
        <w:t>Chez les sujets sains, la biodisponibilité moyenne du sirolimus après une prise unique de la formulation comprimé est d’environ 27% supérieure à celle de la solution buvable. La C</w:t>
      </w:r>
      <w:r w:rsidRPr="00C25509">
        <w:rPr>
          <w:color w:val="000000" w:themeColor="text1"/>
          <w:sz w:val="22"/>
          <w:vertAlign w:val="subscript"/>
        </w:rPr>
        <w:t>max</w:t>
      </w:r>
      <w:r w:rsidRPr="00C25509">
        <w:rPr>
          <w:color w:val="000000" w:themeColor="text1"/>
          <w:sz w:val="22"/>
        </w:rPr>
        <w:t xml:space="preserve"> moyenne est diminuée de 35% et le t</w:t>
      </w:r>
      <w:r w:rsidRPr="00C25509">
        <w:rPr>
          <w:color w:val="000000" w:themeColor="text1"/>
          <w:sz w:val="22"/>
          <w:vertAlign w:val="subscript"/>
        </w:rPr>
        <w:t>max</w:t>
      </w:r>
      <w:r w:rsidRPr="00C25509">
        <w:rPr>
          <w:color w:val="000000" w:themeColor="text1"/>
          <w:sz w:val="22"/>
        </w:rPr>
        <w:t xml:space="preserve"> moyen augmenté de 82%. La différence de biodisponibilité était moins marquée lors d’administration à l’équilibre à des receveurs de transplantation rénale et une équivalence thérapeutique a été démontrée lors d’une étude randomisée de 477 patients. Lorsque les patients passent de la formulation solution buvable </w:t>
      </w:r>
      <w:proofErr w:type="gramStart"/>
      <w:r w:rsidRPr="00C25509">
        <w:rPr>
          <w:color w:val="000000" w:themeColor="text1"/>
          <w:sz w:val="22"/>
        </w:rPr>
        <w:t>à la formulation comprimé</w:t>
      </w:r>
      <w:proofErr w:type="gramEnd"/>
      <w:r w:rsidRPr="00C25509">
        <w:rPr>
          <w:color w:val="000000" w:themeColor="text1"/>
          <w:sz w:val="22"/>
        </w:rPr>
        <w:t>, il est recommandé de donner la même dose et de vérifier la concentration résiduelle en sirolimus 1 à 2 semaines plus tard afin de s’assurer qu’elle reste dans la fourchette recommandée. De même, lorsque les patients changent de dosage de comprimés, le contrôle des concentrations résiduelles est recommandé.</w:t>
      </w:r>
    </w:p>
    <w:p w14:paraId="71CA1B14" w14:textId="77777777" w:rsidR="005D1BED" w:rsidRPr="00C25509" w:rsidRDefault="005D1BED">
      <w:pPr>
        <w:widowControl w:val="0"/>
        <w:rPr>
          <w:color w:val="000000" w:themeColor="text1"/>
          <w:sz w:val="22"/>
        </w:rPr>
      </w:pPr>
    </w:p>
    <w:p w14:paraId="717DB55D" w14:textId="77777777" w:rsidR="005D1BED" w:rsidRPr="00C25509" w:rsidRDefault="005D1BED">
      <w:pPr>
        <w:widowControl w:val="0"/>
        <w:rPr>
          <w:color w:val="000000" w:themeColor="text1"/>
          <w:sz w:val="22"/>
        </w:rPr>
      </w:pPr>
      <w:r w:rsidRPr="00C25509">
        <w:rPr>
          <w:color w:val="000000" w:themeColor="text1"/>
          <w:sz w:val="22"/>
        </w:rPr>
        <w:t>Chez 24 volontaires sains recevant Rapamune comprimés lors d’un repas riche en graisse, la C</w:t>
      </w:r>
      <w:r w:rsidRPr="00C25509">
        <w:rPr>
          <w:color w:val="000000" w:themeColor="text1"/>
          <w:sz w:val="22"/>
          <w:vertAlign w:val="subscript"/>
        </w:rPr>
        <w:t>max</w:t>
      </w:r>
      <w:r w:rsidRPr="00C25509">
        <w:rPr>
          <w:color w:val="000000" w:themeColor="text1"/>
          <w:sz w:val="22"/>
        </w:rPr>
        <w:t>, le t</w:t>
      </w:r>
      <w:r w:rsidRPr="00C25509">
        <w:rPr>
          <w:color w:val="000000" w:themeColor="text1"/>
          <w:sz w:val="22"/>
          <w:vertAlign w:val="subscript"/>
        </w:rPr>
        <w:t>max</w:t>
      </w:r>
      <w:r w:rsidRPr="00C25509">
        <w:rPr>
          <w:color w:val="000000" w:themeColor="text1"/>
          <w:sz w:val="22"/>
        </w:rPr>
        <w:t>, et l’ASC ont montré une augmentation de respectivement 65%, 32% et 23%.</w:t>
      </w:r>
    </w:p>
    <w:p w14:paraId="7EA3AE96" w14:textId="77777777" w:rsidR="005D1BED" w:rsidRPr="00C25509" w:rsidRDefault="005D1BED">
      <w:pPr>
        <w:pStyle w:val="BodyText3"/>
        <w:widowControl w:val="0"/>
        <w:suppressAutoHyphens w:val="0"/>
        <w:rPr>
          <w:color w:val="000000" w:themeColor="text1"/>
        </w:rPr>
      </w:pPr>
      <w:r w:rsidRPr="00C25509">
        <w:rPr>
          <w:color w:val="000000" w:themeColor="text1"/>
        </w:rPr>
        <w:t>Afin de diminuer la variabilité, Rapamune comprimés doit être pris soit toujours avec, soit toujours sans nourriture. Le jus de pamplemousse modifie le métabolisme impliquant le CYP3A4 et doit par conséquent être évité.</w:t>
      </w:r>
    </w:p>
    <w:p w14:paraId="686DAFCB" w14:textId="77777777" w:rsidR="005D1BED" w:rsidRPr="00C25509" w:rsidRDefault="005D1BED">
      <w:pPr>
        <w:widowControl w:val="0"/>
        <w:rPr>
          <w:color w:val="000000" w:themeColor="text1"/>
          <w:sz w:val="22"/>
        </w:rPr>
      </w:pPr>
    </w:p>
    <w:p w14:paraId="52FDEFF6" w14:textId="77777777" w:rsidR="005D1BED" w:rsidRPr="00C25509" w:rsidRDefault="005D1BED">
      <w:pPr>
        <w:widowControl w:val="0"/>
        <w:rPr>
          <w:color w:val="000000" w:themeColor="text1"/>
          <w:sz w:val="22"/>
        </w:rPr>
      </w:pPr>
      <w:r w:rsidRPr="00C25509">
        <w:rPr>
          <w:color w:val="000000" w:themeColor="text1"/>
          <w:sz w:val="22"/>
        </w:rPr>
        <w:t>La concentration de sirolimus après administration de Rapamune comprimés (5 mg) en prise unique chez des sujets sains, est proportionnelle à la dose administrée de 5 à 40 mg.</w:t>
      </w:r>
    </w:p>
    <w:p w14:paraId="72EB9BD0" w14:textId="77777777" w:rsidR="005D1BED" w:rsidRPr="00C25509" w:rsidRDefault="005D1BED">
      <w:pPr>
        <w:widowControl w:val="0"/>
        <w:rPr>
          <w:color w:val="000000" w:themeColor="text1"/>
          <w:sz w:val="22"/>
        </w:rPr>
      </w:pPr>
    </w:p>
    <w:p w14:paraId="53C56689" w14:textId="77777777" w:rsidR="005D1BED" w:rsidRPr="00C25509" w:rsidRDefault="005D1BED">
      <w:pPr>
        <w:widowControl w:val="0"/>
        <w:tabs>
          <w:tab w:val="left" w:pos="567"/>
        </w:tabs>
        <w:rPr>
          <w:color w:val="000000" w:themeColor="text1"/>
          <w:sz w:val="22"/>
          <w:szCs w:val="22"/>
        </w:rPr>
      </w:pPr>
      <w:r w:rsidRPr="00C25509">
        <w:rPr>
          <w:color w:val="000000" w:themeColor="text1"/>
          <w:sz w:val="22"/>
        </w:rPr>
        <w:t xml:space="preserve">Les études cliniques avec Rapamune n’ont pas inclus un nombre suffisant de patients âgés de plus de 65 ans pour déterminer s’ils répondent différemment des patients plus jeunes. </w:t>
      </w:r>
      <w:r w:rsidRPr="00C25509">
        <w:rPr>
          <w:color w:val="000000" w:themeColor="text1"/>
          <w:sz w:val="22"/>
          <w:szCs w:val="22"/>
        </w:rPr>
        <w:t xml:space="preserve">L’administration de </w:t>
      </w:r>
      <w:r w:rsidRPr="00C25509">
        <w:rPr>
          <w:color w:val="000000" w:themeColor="text1"/>
          <w:sz w:val="22"/>
          <w:szCs w:val="22"/>
        </w:rPr>
        <w:lastRenderedPageBreak/>
        <w:t>Rapamune comprimés à 12 patients transplantés rénaux âgés de plus de 65 ans a donné les mêmes résultats que ceux obtenus pour les patients adultes âgés de 18 à 65 ans (n=167).</w:t>
      </w:r>
    </w:p>
    <w:p w14:paraId="56FB65DE" w14:textId="77777777" w:rsidR="005D1BED" w:rsidRPr="00C25509" w:rsidRDefault="005D1BED">
      <w:pPr>
        <w:widowControl w:val="0"/>
        <w:rPr>
          <w:color w:val="000000" w:themeColor="text1"/>
          <w:sz w:val="22"/>
        </w:rPr>
      </w:pPr>
    </w:p>
    <w:p w14:paraId="057FD629" w14:textId="77777777" w:rsidR="005D1BED" w:rsidRPr="00C25509" w:rsidRDefault="005D1BED" w:rsidP="008C3BEF">
      <w:pPr>
        <w:keepNext/>
        <w:keepLines/>
        <w:widowControl w:val="0"/>
        <w:rPr>
          <w:color w:val="000000" w:themeColor="text1"/>
          <w:sz w:val="22"/>
        </w:rPr>
      </w:pPr>
      <w:r w:rsidRPr="00C25509">
        <w:rPr>
          <w:i/>
          <w:color w:val="000000" w:themeColor="text1"/>
          <w:sz w:val="22"/>
        </w:rPr>
        <w:t>Traitement d’initiation (pendant les 2 à 3 mois après la transplantation)</w:t>
      </w:r>
      <w:r w:rsidRPr="00C25509">
        <w:rPr>
          <w:color w:val="000000" w:themeColor="text1"/>
          <w:sz w:val="22"/>
        </w:rPr>
        <w:t> : Chez la plupart des patients recevant Rapamune comprimés avec une dose de charge de 6 mg suivie d’une dose d’entretien initiale de 2 mg, les concentrations résiduelles de sirolimus dans le sang total atteignent rapidement les concentrations à l’équilibre comprises dans la fourchette recommandée (entre 4 et 12 ng/ml – dosage chromatographique).Les paramètres pharmacocinétiques du sirolimus basés sur des données récoltées un et 3 mois après la transplantation et obtenus chez 13 patients transplantés rénaux traités par ciclosporine microémulsion (4 heures avant Rapamune comprimés) et corticoïdes, après administration de doses journalières de 2 mg de Rapamune comprimés sont : C</w:t>
      </w:r>
      <w:r w:rsidRPr="00C25509">
        <w:rPr>
          <w:color w:val="000000" w:themeColor="text1"/>
          <w:sz w:val="22"/>
          <w:vertAlign w:val="subscript"/>
        </w:rPr>
        <w:t>min,ss </w:t>
      </w:r>
      <w:r w:rsidRPr="00C25509">
        <w:rPr>
          <w:color w:val="000000" w:themeColor="text1"/>
          <w:sz w:val="22"/>
        </w:rPr>
        <w:t>: 7,39 </w:t>
      </w:r>
      <w:r w:rsidRPr="00C25509">
        <w:rPr>
          <w:color w:val="000000" w:themeColor="text1"/>
          <w:sz w:val="22"/>
        </w:rPr>
        <w:sym w:font="Symbol" w:char="F0B1"/>
      </w:r>
      <w:r w:rsidRPr="00C25509">
        <w:rPr>
          <w:color w:val="000000" w:themeColor="text1"/>
          <w:sz w:val="22"/>
        </w:rPr>
        <w:t> 2,18 ng/ml ; C</w:t>
      </w:r>
      <w:r w:rsidRPr="00C25509">
        <w:rPr>
          <w:color w:val="000000" w:themeColor="text1"/>
          <w:sz w:val="22"/>
          <w:vertAlign w:val="subscript"/>
        </w:rPr>
        <w:t>max,ss</w:t>
      </w:r>
      <w:r w:rsidRPr="00C25509">
        <w:rPr>
          <w:color w:val="000000" w:themeColor="text1"/>
          <w:sz w:val="22"/>
        </w:rPr>
        <w:t xml:space="preserve"> : 15,0 </w:t>
      </w:r>
      <w:r w:rsidRPr="00C25509">
        <w:rPr>
          <w:color w:val="000000" w:themeColor="text1"/>
          <w:sz w:val="22"/>
        </w:rPr>
        <w:sym w:font="Symbol" w:char="F0B1"/>
      </w:r>
      <w:r w:rsidRPr="00C25509">
        <w:rPr>
          <w:color w:val="000000" w:themeColor="text1"/>
          <w:sz w:val="22"/>
        </w:rPr>
        <w:t> 4,9 ng/ml, t</w:t>
      </w:r>
      <w:r w:rsidRPr="00C25509">
        <w:rPr>
          <w:color w:val="000000" w:themeColor="text1"/>
          <w:sz w:val="22"/>
          <w:vertAlign w:val="subscript"/>
        </w:rPr>
        <w:t>max ss</w:t>
      </w:r>
      <w:r w:rsidRPr="00C25509">
        <w:rPr>
          <w:color w:val="000000" w:themeColor="text1"/>
          <w:sz w:val="22"/>
        </w:rPr>
        <w:t xml:space="preserve"> : 3,46 </w:t>
      </w:r>
      <w:r w:rsidRPr="00C25509">
        <w:rPr>
          <w:color w:val="000000" w:themeColor="text1"/>
          <w:sz w:val="22"/>
        </w:rPr>
        <w:sym w:font="Symbol" w:char="F0B1"/>
      </w:r>
      <w:r w:rsidRPr="00C25509">
        <w:rPr>
          <w:color w:val="000000" w:themeColor="text1"/>
          <w:sz w:val="22"/>
        </w:rPr>
        <w:t> 2,40 heures, ASC</w:t>
      </w:r>
      <w:r w:rsidRPr="00C25509">
        <w:rPr>
          <w:color w:val="000000" w:themeColor="text1"/>
          <w:sz w:val="22"/>
          <w:vertAlign w:val="subscript"/>
        </w:rPr>
        <w:sym w:font="Symbol" w:char="F074"/>
      </w:r>
      <w:r w:rsidRPr="00C25509">
        <w:rPr>
          <w:color w:val="000000" w:themeColor="text1"/>
          <w:sz w:val="22"/>
          <w:vertAlign w:val="subscript"/>
        </w:rPr>
        <w:t>,ss</w:t>
      </w:r>
      <w:r w:rsidRPr="00C25509">
        <w:rPr>
          <w:color w:val="000000" w:themeColor="text1"/>
          <w:sz w:val="22"/>
        </w:rPr>
        <w:t xml:space="preserve"> : 230 </w:t>
      </w:r>
      <w:r w:rsidRPr="00C25509">
        <w:rPr>
          <w:color w:val="000000" w:themeColor="text1"/>
          <w:sz w:val="22"/>
        </w:rPr>
        <w:sym w:font="Symbol" w:char="F0B1"/>
      </w:r>
      <w:r w:rsidRPr="00C25509">
        <w:rPr>
          <w:color w:val="000000" w:themeColor="text1"/>
          <w:sz w:val="22"/>
        </w:rPr>
        <w:t> 67 ng</w:t>
      </w:r>
      <w:r w:rsidR="007B21CC" w:rsidRPr="00C25509">
        <w:rPr>
          <w:color w:val="000000" w:themeColor="text1"/>
          <w:sz w:val="22"/>
        </w:rPr>
        <w:t>.</w:t>
      </w:r>
      <w:r w:rsidRPr="00C25509">
        <w:rPr>
          <w:color w:val="000000" w:themeColor="text1"/>
          <w:sz w:val="22"/>
        </w:rPr>
        <w:t>h/ml, CL/F/W : 139 </w:t>
      </w:r>
      <w:r w:rsidRPr="00C25509">
        <w:rPr>
          <w:color w:val="000000" w:themeColor="text1"/>
          <w:sz w:val="22"/>
        </w:rPr>
        <w:sym w:font="Symbol" w:char="F0B1"/>
      </w:r>
      <w:r w:rsidRPr="00C25509">
        <w:rPr>
          <w:color w:val="000000" w:themeColor="text1"/>
          <w:sz w:val="22"/>
        </w:rPr>
        <w:t> 63 ml/h/kg (paramètres calculés d’après les résultats des dosages réalisés par HPLC-spectrométrie de masse/spectrométrie de masse). Les résultats correspondants pour la solution buvable lors de la même étude clinique étaient</w:t>
      </w:r>
      <w:r w:rsidR="00346793" w:rsidRPr="00C25509">
        <w:rPr>
          <w:color w:val="000000" w:themeColor="text1"/>
          <w:sz w:val="22"/>
        </w:rPr>
        <w:t xml:space="preserve"> </w:t>
      </w:r>
      <w:r w:rsidRPr="00C25509">
        <w:rPr>
          <w:color w:val="000000" w:themeColor="text1"/>
          <w:sz w:val="22"/>
        </w:rPr>
        <w:t xml:space="preserve">: </w:t>
      </w:r>
      <w:proofErr w:type="gramStart"/>
      <w:r w:rsidRPr="00C25509">
        <w:rPr>
          <w:color w:val="000000" w:themeColor="text1"/>
          <w:sz w:val="22"/>
        </w:rPr>
        <w:t>C</w:t>
      </w:r>
      <w:r w:rsidRPr="00C25509">
        <w:rPr>
          <w:color w:val="000000" w:themeColor="text1"/>
          <w:sz w:val="22"/>
          <w:vertAlign w:val="subscript"/>
        </w:rPr>
        <w:t>min,ss</w:t>
      </w:r>
      <w:proofErr w:type="gramEnd"/>
      <w:r w:rsidRPr="00C25509">
        <w:rPr>
          <w:color w:val="000000" w:themeColor="text1"/>
          <w:sz w:val="22"/>
          <w:vertAlign w:val="subscript"/>
        </w:rPr>
        <w:t> </w:t>
      </w:r>
      <w:r w:rsidRPr="00C25509">
        <w:rPr>
          <w:color w:val="000000" w:themeColor="text1"/>
          <w:sz w:val="22"/>
        </w:rPr>
        <w:t>: 5,40 </w:t>
      </w:r>
      <w:r w:rsidRPr="00C25509">
        <w:rPr>
          <w:color w:val="000000" w:themeColor="text1"/>
          <w:sz w:val="22"/>
        </w:rPr>
        <w:sym w:font="Symbol" w:char="F0B1"/>
      </w:r>
      <w:r w:rsidRPr="00C25509">
        <w:rPr>
          <w:color w:val="000000" w:themeColor="text1"/>
          <w:sz w:val="22"/>
        </w:rPr>
        <w:t> 2,50</w:t>
      </w:r>
      <w:r w:rsidR="00BE3B28" w:rsidRPr="00C25509">
        <w:rPr>
          <w:color w:val="000000" w:themeColor="text1"/>
          <w:sz w:val="22"/>
        </w:rPr>
        <w:t> </w:t>
      </w:r>
      <w:r w:rsidRPr="00C25509">
        <w:rPr>
          <w:color w:val="000000" w:themeColor="text1"/>
          <w:sz w:val="22"/>
        </w:rPr>
        <w:t xml:space="preserve">ng/ml, </w:t>
      </w:r>
      <w:proofErr w:type="gramStart"/>
      <w:r w:rsidRPr="00C25509">
        <w:rPr>
          <w:color w:val="000000" w:themeColor="text1"/>
          <w:sz w:val="22"/>
        </w:rPr>
        <w:t>C</w:t>
      </w:r>
      <w:r w:rsidRPr="00C25509">
        <w:rPr>
          <w:color w:val="000000" w:themeColor="text1"/>
          <w:sz w:val="22"/>
          <w:vertAlign w:val="subscript"/>
        </w:rPr>
        <w:t>max,ss</w:t>
      </w:r>
      <w:proofErr w:type="gramEnd"/>
      <w:r w:rsidRPr="00C25509">
        <w:rPr>
          <w:color w:val="000000" w:themeColor="text1"/>
          <w:sz w:val="22"/>
        </w:rPr>
        <w:t xml:space="preserve"> : 14,4 </w:t>
      </w:r>
      <w:r w:rsidRPr="00C25509">
        <w:rPr>
          <w:color w:val="000000" w:themeColor="text1"/>
          <w:sz w:val="22"/>
        </w:rPr>
        <w:sym w:font="Symbol" w:char="F0B1"/>
      </w:r>
      <w:r w:rsidRPr="00C25509">
        <w:rPr>
          <w:color w:val="000000" w:themeColor="text1"/>
          <w:sz w:val="22"/>
        </w:rPr>
        <w:t> 5,3 ng/ml, t</w:t>
      </w:r>
      <w:r w:rsidRPr="00C25509">
        <w:rPr>
          <w:color w:val="000000" w:themeColor="text1"/>
          <w:sz w:val="22"/>
          <w:vertAlign w:val="subscript"/>
        </w:rPr>
        <w:t>max ss</w:t>
      </w:r>
      <w:r w:rsidRPr="00C25509">
        <w:rPr>
          <w:color w:val="000000" w:themeColor="text1"/>
          <w:sz w:val="22"/>
        </w:rPr>
        <w:t xml:space="preserve"> : 2,12 </w:t>
      </w:r>
      <w:r w:rsidRPr="00C25509">
        <w:rPr>
          <w:color w:val="000000" w:themeColor="text1"/>
          <w:sz w:val="22"/>
        </w:rPr>
        <w:sym w:font="Symbol" w:char="F0B1"/>
      </w:r>
      <w:r w:rsidRPr="00C25509">
        <w:rPr>
          <w:color w:val="000000" w:themeColor="text1"/>
          <w:sz w:val="22"/>
        </w:rPr>
        <w:t> 0,84 heures, ASC</w:t>
      </w:r>
      <w:r w:rsidRPr="00C25509">
        <w:rPr>
          <w:color w:val="000000" w:themeColor="text1"/>
          <w:sz w:val="22"/>
          <w:vertAlign w:val="subscript"/>
        </w:rPr>
        <w:sym w:font="Symbol" w:char="F074"/>
      </w:r>
      <w:r w:rsidRPr="00C25509">
        <w:rPr>
          <w:color w:val="000000" w:themeColor="text1"/>
          <w:sz w:val="22"/>
          <w:vertAlign w:val="subscript"/>
        </w:rPr>
        <w:t>,ss</w:t>
      </w:r>
      <w:r w:rsidRPr="00C25509">
        <w:rPr>
          <w:color w:val="000000" w:themeColor="text1"/>
          <w:sz w:val="22"/>
        </w:rPr>
        <w:t xml:space="preserve"> : 194 </w:t>
      </w:r>
      <w:r w:rsidRPr="00C25509">
        <w:rPr>
          <w:color w:val="000000" w:themeColor="text1"/>
          <w:sz w:val="22"/>
        </w:rPr>
        <w:sym w:font="Symbol" w:char="F0B1"/>
      </w:r>
      <w:r w:rsidRPr="00C25509">
        <w:rPr>
          <w:color w:val="000000" w:themeColor="text1"/>
          <w:sz w:val="22"/>
        </w:rPr>
        <w:t xml:space="preserve"> 78 ng</w:t>
      </w:r>
      <w:r w:rsidR="007B21CC" w:rsidRPr="00C25509">
        <w:rPr>
          <w:color w:val="000000" w:themeColor="text1"/>
          <w:sz w:val="22"/>
        </w:rPr>
        <w:t>.</w:t>
      </w:r>
      <w:r w:rsidRPr="00C25509">
        <w:rPr>
          <w:color w:val="000000" w:themeColor="text1"/>
          <w:sz w:val="22"/>
        </w:rPr>
        <w:t>h/ml, CL/F/W : 173 </w:t>
      </w:r>
      <w:r w:rsidRPr="00C25509">
        <w:rPr>
          <w:color w:val="000000" w:themeColor="text1"/>
          <w:sz w:val="22"/>
        </w:rPr>
        <w:sym w:font="Symbol" w:char="F0B1"/>
      </w:r>
      <w:r w:rsidRPr="00C25509">
        <w:rPr>
          <w:color w:val="000000" w:themeColor="text1"/>
          <w:sz w:val="22"/>
        </w:rPr>
        <w:t> 50 ml/h/kg. Les concentrations résiduelles de sirolimus dans le sang total mesurées par HPLC-spectrométrie de masse/spectrométrie de masse sont significativement corrélées à ASC</w:t>
      </w:r>
      <w:r w:rsidRPr="00C25509">
        <w:rPr>
          <w:color w:val="000000" w:themeColor="text1"/>
          <w:sz w:val="22"/>
          <w:vertAlign w:val="subscript"/>
        </w:rPr>
        <w:sym w:font="Symbol" w:char="F074"/>
      </w:r>
      <w:r w:rsidRPr="00C25509">
        <w:rPr>
          <w:color w:val="000000" w:themeColor="text1"/>
          <w:sz w:val="22"/>
          <w:vertAlign w:val="subscript"/>
        </w:rPr>
        <w:t xml:space="preserve">,ss </w:t>
      </w:r>
      <w:r w:rsidRPr="00C25509">
        <w:rPr>
          <w:color w:val="000000" w:themeColor="text1"/>
          <w:sz w:val="22"/>
        </w:rPr>
        <w:t>(r</w:t>
      </w:r>
      <w:r w:rsidRPr="00C25509">
        <w:rPr>
          <w:color w:val="000000" w:themeColor="text1"/>
          <w:sz w:val="22"/>
          <w:vertAlign w:val="superscript"/>
        </w:rPr>
        <w:t>2</w:t>
      </w:r>
      <w:r w:rsidRPr="00C25509">
        <w:rPr>
          <w:color w:val="000000" w:themeColor="text1"/>
          <w:sz w:val="22"/>
        </w:rPr>
        <w:t xml:space="preserve"> = 0,85).</w:t>
      </w:r>
    </w:p>
    <w:p w14:paraId="14479493" w14:textId="77777777" w:rsidR="005D1BED" w:rsidRPr="00C25509" w:rsidRDefault="005D1BED">
      <w:pPr>
        <w:widowControl w:val="0"/>
        <w:rPr>
          <w:color w:val="000000" w:themeColor="text1"/>
          <w:sz w:val="22"/>
        </w:rPr>
      </w:pPr>
    </w:p>
    <w:p w14:paraId="191B8F4A" w14:textId="77777777" w:rsidR="005D1BED" w:rsidRPr="00C25509" w:rsidRDefault="005D1BED">
      <w:pPr>
        <w:pStyle w:val="BodyText3"/>
        <w:widowControl w:val="0"/>
        <w:suppressAutoHyphens w:val="0"/>
        <w:rPr>
          <w:color w:val="000000" w:themeColor="text1"/>
        </w:rPr>
      </w:pPr>
      <w:proofErr w:type="gramStart"/>
      <w:r w:rsidRPr="00C25509">
        <w:rPr>
          <w:color w:val="000000" w:themeColor="text1"/>
        </w:rPr>
        <w:t>Suite à</w:t>
      </w:r>
      <w:proofErr w:type="gramEnd"/>
      <w:r w:rsidRPr="00C25509">
        <w:rPr>
          <w:color w:val="000000" w:themeColor="text1"/>
        </w:rPr>
        <w:t xml:space="preserve"> la surveillance de tous les patients durant la période de traitement concomitant avec la ciclosporine, les concentrations résiduelles moyennes (10</w:t>
      </w:r>
      <w:r w:rsidRPr="00C25509">
        <w:rPr>
          <w:color w:val="000000" w:themeColor="text1"/>
          <w:vertAlign w:val="superscript"/>
        </w:rPr>
        <w:t>ème</w:t>
      </w:r>
      <w:r w:rsidRPr="00C25509">
        <w:rPr>
          <w:color w:val="000000" w:themeColor="text1"/>
        </w:rPr>
        <w:t>, 90</w:t>
      </w:r>
      <w:r w:rsidRPr="00C25509">
        <w:rPr>
          <w:color w:val="000000" w:themeColor="text1"/>
          <w:vertAlign w:val="superscript"/>
        </w:rPr>
        <w:t>ème</w:t>
      </w:r>
      <w:r w:rsidRPr="00C25509">
        <w:rPr>
          <w:color w:val="000000" w:themeColor="text1"/>
        </w:rPr>
        <w:t>percentiles) (valeurs obtenues par dosage chromatographique) et des doses journalières sont respectivement de 8,6 </w:t>
      </w:r>
      <w:r w:rsidRPr="00C25509">
        <w:rPr>
          <w:color w:val="000000" w:themeColor="text1"/>
        </w:rPr>
        <w:sym w:font="Symbol" w:char="F0B1"/>
      </w:r>
      <w:r w:rsidRPr="00C25509">
        <w:rPr>
          <w:color w:val="000000" w:themeColor="text1"/>
        </w:rPr>
        <w:t> 3,0 ng/ml (5,0 à 13 ng/ml) et 2,1 </w:t>
      </w:r>
      <w:r w:rsidRPr="00C25509">
        <w:rPr>
          <w:color w:val="000000" w:themeColor="text1"/>
        </w:rPr>
        <w:sym w:font="Symbol" w:char="F0B1"/>
      </w:r>
      <w:r w:rsidRPr="00C25509">
        <w:rPr>
          <w:color w:val="000000" w:themeColor="text1"/>
        </w:rPr>
        <w:t> 0,7 mg (1,5 à 2,7 mg) (voir rubrique 4.2).</w:t>
      </w:r>
    </w:p>
    <w:p w14:paraId="5154D316" w14:textId="77777777" w:rsidR="005D1BED" w:rsidRPr="00C25509" w:rsidRDefault="005D1BED">
      <w:pPr>
        <w:widowControl w:val="0"/>
        <w:rPr>
          <w:color w:val="000000" w:themeColor="text1"/>
          <w:sz w:val="22"/>
        </w:rPr>
      </w:pPr>
    </w:p>
    <w:p w14:paraId="3E32DE97" w14:textId="77777777" w:rsidR="005D1BED" w:rsidRPr="00C25509" w:rsidRDefault="005D1BED">
      <w:pPr>
        <w:widowControl w:val="0"/>
        <w:rPr>
          <w:color w:val="000000" w:themeColor="text1"/>
          <w:sz w:val="22"/>
        </w:rPr>
      </w:pPr>
      <w:r w:rsidRPr="00C25509">
        <w:rPr>
          <w:i/>
          <w:color w:val="000000" w:themeColor="text1"/>
          <w:sz w:val="22"/>
        </w:rPr>
        <w:t>Traitement d’entretien</w:t>
      </w:r>
      <w:r w:rsidRPr="00C25509">
        <w:rPr>
          <w:color w:val="000000" w:themeColor="text1"/>
          <w:sz w:val="22"/>
        </w:rPr>
        <w:t> : du troisième au douzième mois suivant l’arrêt de la ciclosporine, les concentrations résiduelles moyennes (</w:t>
      </w:r>
      <w:r w:rsidRPr="00C25509">
        <w:rPr>
          <w:color w:val="000000" w:themeColor="text1"/>
          <w:sz w:val="22"/>
          <w:szCs w:val="22"/>
        </w:rPr>
        <w:t>10</w:t>
      </w:r>
      <w:r w:rsidRPr="00C25509">
        <w:rPr>
          <w:color w:val="000000" w:themeColor="text1"/>
          <w:sz w:val="22"/>
          <w:szCs w:val="22"/>
          <w:vertAlign w:val="superscript"/>
        </w:rPr>
        <w:t>ème</w:t>
      </w:r>
      <w:r w:rsidRPr="00C25509">
        <w:rPr>
          <w:color w:val="000000" w:themeColor="text1"/>
          <w:sz w:val="22"/>
          <w:szCs w:val="22"/>
        </w:rPr>
        <w:t>, 90</w:t>
      </w:r>
      <w:r w:rsidRPr="00C25509">
        <w:rPr>
          <w:color w:val="000000" w:themeColor="text1"/>
          <w:sz w:val="22"/>
          <w:szCs w:val="22"/>
          <w:vertAlign w:val="superscript"/>
        </w:rPr>
        <w:t>ème</w:t>
      </w:r>
      <w:r w:rsidRPr="00C25509">
        <w:rPr>
          <w:color w:val="000000" w:themeColor="text1"/>
          <w:sz w:val="22"/>
          <w:szCs w:val="22"/>
        </w:rPr>
        <w:t>percentiles</w:t>
      </w:r>
      <w:r w:rsidRPr="00C25509">
        <w:rPr>
          <w:color w:val="000000" w:themeColor="text1"/>
          <w:sz w:val="22"/>
        </w:rPr>
        <w:t>) (valeurs obtenues par dosage chromatographique) et les doses journalières sont respectivement 19 </w:t>
      </w:r>
      <w:r w:rsidRPr="00C25509">
        <w:rPr>
          <w:color w:val="000000" w:themeColor="text1"/>
          <w:sz w:val="22"/>
        </w:rPr>
        <w:sym w:font="Symbol" w:char="F0B1"/>
      </w:r>
      <w:r w:rsidRPr="00C25509">
        <w:rPr>
          <w:color w:val="000000" w:themeColor="text1"/>
          <w:sz w:val="22"/>
        </w:rPr>
        <w:t> 4,1 ng/ml (14 à 24 ng/ml) et 8,2 </w:t>
      </w:r>
      <w:r w:rsidRPr="00C25509">
        <w:rPr>
          <w:color w:val="000000" w:themeColor="text1"/>
          <w:sz w:val="22"/>
        </w:rPr>
        <w:sym w:font="Symbol" w:char="F0B1"/>
      </w:r>
      <w:r w:rsidRPr="00C25509">
        <w:rPr>
          <w:color w:val="000000" w:themeColor="text1"/>
          <w:sz w:val="22"/>
        </w:rPr>
        <w:t> 4,2 mg (3,6 à 13,6 mg) (voir rubrique 4.2).</w:t>
      </w:r>
    </w:p>
    <w:p w14:paraId="40921A67" w14:textId="77777777" w:rsidR="005D1BED" w:rsidRPr="00C25509" w:rsidRDefault="005D1BED">
      <w:pPr>
        <w:widowControl w:val="0"/>
        <w:rPr>
          <w:color w:val="000000" w:themeColor="text1"/>
          <w:sz w:val="22"/>
        </w:rPr>
      </w:pPr>
      <w:r w:rsidRPr="00C25509">
        <w:rPr>
          <w:color w:val="000000" w:themeColor="text1"/>
          <w:sz w:val="22"/>
        </w:rPr>
        <w:t>Par conséquent, la dose de sirolimus était approximativement multipliée par 4 pour tenir compte à la fois de l’absence d’interaction pharmacocinétique avec la ciclosporine (augmentation d’un facteur 2) et de l’augmentation des besoins en immunosuppresseurs en l’absence de ciclosporine (augmentation d’un facteur 2).</w:t>
      </w:r>
    </w:p>
    <w:p w14:paraId="400BA933" w14:textId="77777777" w:rsidR="00641CC2" w:rsidRPr="00C25509" w:rsidRDefault="00641CC2" w:rsidP="00641CC2">
      <w:pPr>
        <w:widowControl w:val="0"/>
        <w:tabs>
          <w:tab w:val="left" w:pos="567"/>
        </w:tabs>
        <w:rPr>
          <w:color w:val="000000" w:themeColor="text1"/>
          <w:sz w:val="22"/>
        </w:rPr>
      </w:pPr>
    </w:p>
    <w:p w14:paraId="1A66E3D2" w14:textId="77777777" w:rsidR="00641CC2" w:rsidRPr="00C25509" w:rsidRDefault="00641CC2" w:rsidP="00641CC2">
      <w:pPr>
        <w:widowControl w:val="0"/>
        <w:tabs>
          <w:tab w:val="left" w:pos="567"/>
        </w:tabs>
        <w:rPr>
          <w:color w:val="000000" w:themeColor="text1"/>
          <w:sz w:val="22"/>
          <w:u w:val="single"/>
        </w:rPr>
      </w:pPr>
      <w:r w:rsidRPr="00C25509">
        <w:rPr>
          <w:color w:val="000000" w:themeColor="text1"/>
          <w:sz w:val="22"/>
          <w:u w:val="single"/>
        </w:rPr>
        <w:t>Lymphangioléiomyomatose (LAM)</w:t>
      </w:r>
    </w:p>
    <w:p w14:paraId="783E9E0B" w14:textId="77777777" w:rsidR="00641CC2" w:rsidRPr="00C25509" w:rsidRDefault="00641CC2" w:rsidP="00641CC2">
      <w:pPr>
        <w:widowControl w:val="0"/>
        <w:tabs>
          <w:tab w:val="left" w:pos="567"/>
        </w:tabs>
        <w:rPr>
          <w:color w:val="000000" w:themeColor="text1"/>
          <w:sz w:val="22"/>
        </w:rPr>
      </w:pPr>
    </w:p>
    <w:p w14:paraId="1541F307" w14:textId="77777777" w:rsidR="00641CC2" w:rsidRPr="00C25509" w:rsidRDefault="00641CC2" w:rsidP="00641CC2">
      <w:pPr>
        <w:widowControl w:val="0"/>
        <w:tabs>
          <w:tab w:val="left" w:pos="567"/>
        </w:tabs>
        <w:rPr>
          <w:color w:val="000000" w:themeColor="text1"/>
          <w:sz w:val="22"/>
        </w:rPr>
      </w:pPr>
      <w:r w:rsidRPr="00C25509">
        <w:rPr>
          <w:color w:val="000000" w:themeColor="text1"/>
          <w:sz w:val="22"/>
        </w:rPr>
        <w:t xml:space="preserve">Dans un essai clinique mené chez des patients présentant une LAM, la concentration résiduelle </w:t>
      </w:r>
      <w:r w:rsidR="0013747B" w:rsidRPr="00C25509">
        <w:rPr>
          <w:color w:val="000000" w:themeColor="text1"/>
          <w:sz w:val="22"/>
        </w:rPr>
        <w:t>médiane</w:t>
      </w:r>
      <w:r w:rsidRPr="00C25509">
        <w:rPr>
          <w:color w:val="000000" w:themeColor="text1"/>
          <w:sz w:val="22"/>
        </w:rPr>
        <w:t xml:space="preserve"> de sirolimus dans le sang total après 3 semaines de prise de comprimés de sirolimus à la dose de 2 mg/jour a été de 6,8 ng/ml (intervalle interquartile de 4,6 à 9,0 ng/ml ; n = 37). Avec un contrôle de la concentration (concentrations cibles de 5 à 15 ng/ml), la concentration médiane de sirolimus à la fin des 12 mois de traitement a été de 6,8 ng/ml (intervalle interquartile de 5,9 à 8,9 ng/ml ; n = 37).</w:t>
      </w:r>
    </w:p>
    <w:p w14:paraId="1E14FDBB" w14:textId="77777777" w:rsidR="005D1BED" w:rsidRPr="00C25509" w:rsidRDefault="005D1BED">
      <w:pPr>
        <w:widowControl w:val="0"/>
        <w:tabs>
          <w:tab w:val="left" w:pos="567"/>
        </w:tabs>
        <w:ind w:left="567"/>
        <w:rPr>
          <w:color w:val="000000" w:themeColor="text1"/>
          <w:sz w:val="22"/>
        </w:rPr>
      </w:pPr>
    </w:p>
    <w:p w14:paraId="2656AC87" w14:textId="77777777" w:rsidR="005D1BED" w:rsidRPr="00C25509" w:rsidRDefault="005D1BED" w:rsidP="006541F6">
      <w:pPr>
        <w:keepNext/>
        <w:keepLines/>
        <w:widowControl w:val="0"/>
        <w:tabs>
          <w:tab w:val="left" w:pos="567"/>
        </w:tabs>
        <w:rPr>
          <w:color w:val="000000" w:themeColor="text1"/>
          <w:sz w:val="22"/>
        </w:rPr>
      </w:pPr>
      <w:r w:rsidRPr="00C25509">
        <w:rPr>
          <w:b/>
          <w:color w:val="000000" w:themeColor="text1"/>
          <w:sz w:val="22"/>
        </w:rPr>
        <w:t xml:space="preserve">5.3 </w:t>
      </w:r>
      <w:r w:rsidRPr="00C25509">
        <w:rPr>
          <w:b/>
          <w:color w:val="000000" w:themeColor="text1"/>
          <w:sz w:val="22"/>
        </w:rPr>
        <w:tab/>
        <w:t>Données de sécurité préclinique</w:t>
      </w:r>
    </w:p>
    <w:p w14:paraId="6625765B" w14:textId="77777777" w:rsidR="005D1BED" w:rsidRPr="00C25509" w:rsidRDefault="005D1BED" w:rsidP="006541F6">
      <w:pPr>
        <w:keepNext/>
        <w:keepLines/>
        <w:widowControl w:val="0"/>
        <w:tabs>
          <w:tab w:val="left" w:pos="567"/>
        </w:tabs>
        <w:rPr>
          <w:color w:val="000000" w:themeColor="text1"/>
          <w:sz w:val="22"/>
        </w:rPr>
      </w:pPr>
    </w:p>
    <w:p w14:paraId="463A6D8E" w14:textId="77777777" w:rsidR="005D1BED" w:rsidRPr="00C25509" w:rsidRDefault="005D1BED" w:rsidP="006541F6">
      <w:pPr>
        <w:keepNext/>
        <w:keepLines/>
        <w:widowControl w:val="0"/>
        <w:tabs>
          <w:tab w:val="left" w:pos="567"/>
        </w:tabs>
        <w:rPr>
          <w:color w:val="000000" w:themeColor="text1"/>
          <w:sz w:val="22"/>
        </w:rPr>
      </w:pPr>
      <w:r w:rsidRPr="00C25509">
        <w:rPr>
          <w:color w:val="000000" w:themeColor="text1"/>
          <w:sz w:val="22"/>
        </w:rPr>
        <w:t>Les effets indésirables suivants, observés chez l’animal à des expositions semblables à celles de l’homme mais non rapportés au cours des essais cliniques, pourraient avoir une signification clinique : vacuolisation des cellules des îlots pancréatiques, dégénérescence tubulaire testiculaire, ulcération gastro-intestinale, fractures osseuses et callosités, hématopoièse hépatique et phospholipidose pulmonaire.</w:t>
      </w:r>
    </w:p>
    <w:p w14:paraId="4A89BB06" w14:textId="77777777" w:rsidR="005D1BED" w:rsidRPr="00C25509" w:rsidRDefault="005D1BED">
      <w:pPr>
        <w:widowControl w:val="0"/>
        <w:tabs>
          <w:tab w:val="left" w:pos="567"/>
        </w:tabs>
        <w:rPr>
          <w:color w:val="000000" w:themeColor="text1"/>
          <w:sz w:val="22"/>
        </w:rPr>
      </w:pPr>
    </w:p>
    <w:p w14:paraId="20D8B83D"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Le sirolimus ne s’est pas révélé mutagène lors du test bactérien de mutation inverse </w:t>
      </w:r>
      <w:r w:rsidRPr="00C25509">
        <w:rPr>
          <w:i/>
          <w:color w:val="000000" w:themeColor="text1"/>
          <w:sz w:val="22"/>
        </w:rPr>
        <w:t>in vitro</w:t>
      </w:r>
      <w:r w:rsidRPr="00C25509">
        <w:rPr>
          <w:color w:val="000000" w:themeColor="text1"/>
          <w:sz w:val="22"/>
        </w:rPr>
        <w:t xml:space="preserve">, du test d’aberrations chromosomiques sur cellules ovariennes de hamster chinois, du test de mutation antérograde sur cellules de lymphome de souris ou du test </w:t>
      </w:r>
      <w:r w:rsidRPr="00C25509">
        <w:rPr>
          <w:i/>
          <w:color w:val="000000" w:themeColor="text1"/>
          <w:sz w:val="22"/>
        </w:rPr>
        <w:t>in vivo</w:t>
      </w:r>
      <w:r w:rsidRPr="00C25509">
        <w:rPr>
          <w:color w:val="000000" w:themeColor="text1"/>
          <w:sz w:val="22"/>
        </w:rPr>
        <w:t xml:space="preserve"> du micronucleus chez la souris.</w:t>
      </w:r>
    </w:p>
    <w:p w14:paraId="3520B495" w14:textId="77777777" w:rsidR="005D1BED" w:rsidRPr="00C25509" w:rsidRDefault="005D1BED">
      <w:pPr>
        <w:widowControl w:val="0"/>
        <w:tabs>
          <w:tab w:val="left" w:pos="567"/>
        </w:tabs>
        <w:rPr>
          <w:b/>
          <w:color w:val="000000" w:themeColor="text1"/>
          <w:sz w:val="22"/>
        </w:rPr>
      </w:pPr>
    </w:p>
    <w:p w14:paraId="42BC895A"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Des études de carcinogénèse chez la souris et le rat ont montré une augmentation de l’incidence des lymphomes (souris mâle et femelle), des adénomes et carcinomes hépatocellulaires (souris mâle) et des leucémies granulocytaires (souris femelle). Il est connu que des tumeurs malignes (lymphomes) secondaires à l’utilisation chronique d’agents immunosuppresseurs peuvent survenir et ont été </w:t>
      </w:r>
      <w:r w:rsidRPr="00C25509">
        <w:rPr>
          <w:color w:val="000000" w:themeColor="text1"/>
          <w:sz w:val="22"/>
        </w:rPr>
        <w:lastRenderedPageBreak/>
        <w:t>rarement rapportées chez des patients. Chez la souris, les lésions cutanées chroniques ulcératives ont augmenté. Ces modifications peuvent être en rapport avec l’immunosuppression chronique. Chez le rat, les adénomes testiculaires à cellules interstitielles traduisaient souvent une réponse spécifique d’espèce à un niveau d’hormone lutéinisante et sont considérés habituellement comme ayant une pertinence clinique limitée.</w:t>
      </w:r>
    </w:p>
    <w:p w14:paraId="55EE17A3" w14:textId="77777777" w:rsidR="005D1BED" w:rsidRPr="00C25509" w:rsidRDefault="005D1BED">
      <w:pPr>
        <w:widowControl w:val="0"/>
        <w:tabs>
          <w:tab w:val="left" w:pos="567"/>
        </w:tabs>
        <w:rPr>
          <w:color w:val="000000" w:themeColor="text1"/>
          <w:sz w:val="22"/>
        </w:rPr>
      </w:pPr>
    </w:p>
    <w:p w14:paraId="2A0DAF2B" w14:textId="77777777" w:rsidR="005D1BED" w:rsidRPr="00C25509" w:rsidRDefault="005D1BED">
      <w:pPr>
        <w:widowControl w:val="0"/>
        <w:tabs>
          <w:tab w:val="left" w:pos="567"/>
        </w:tabs>
        <w:rPr>
          <w:color w:val="000000" w:themeColor="text1"/>
          <w:sz w:val="22"/>
        </w:rPr>
      </w:pPr>
      <w:r w:rsidRPr="00C25509">
        <w:rPr>
          <w:color w:val="000000" w:themeColor="text1"/>
          <w:sz w:val="22"/>
        </w:rPr>
        <w:t>Au cours des études de toxicité sur la reproduction, une diminution de la fertilité des rats mâles a été observée. Le nombre de spermatozoïdes a diminué, de façon partiellement réversible, chez le rat dans une étude de 13 semaines. Des diminutions du poids des testicules et/ou des lésions histologiques (par exemple atrophie tubulaire et cellules tubulaires géantes) ont été observées chez le rat et lors d’une étude chez le singe. Chez le rat, le sirolimus est responsable d’une embryo/foetotoxicité qui s’est manifestée par une mortalité et une réduction du poids fœtal (avec des retards associés de l’ossification du squelette) (voir rubrique 4.6).</w:t>
      </w:r>
    </w:p>
    <w:p w14:paraId="6A05CE20" w14:textId="77777777" w:rsidR="005D1BED" w:rsidRPr="00C25509" w:rsidRDefault="005D1BED">
      <w:pPr>
        <w:widowControl w:val="0"/>
        <w:rPr>
          <w:color w:val="000000" w:themeColor="text1"/>
          <w:sz w:val="22"/>
        </w:rPr>
      </w:pPr>
    </w:p>
    <w:p w14:paraId="7BC182BB" w14:textId="77777777" w:rsidR="005D1BED" w:rsidRPr="00C25509" w:rsidRDefault="005D1BED">
      <w:pPr>
        <w:widowControl w:val="0"/>
        <w:tabs>
          <w:tab w:val="left" w:pos="567"/>
        </w:tabs>
        <w:rPr>
          <w:color w:val="000000" w:themeColor="text1"/>
          <w:sz w:val="22"/>
        </w:rPr>
      </w:pPr>
    </w:p>
    <w:p w14:paraId="49C1295C"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6. </w:t>
      </w:r>
      <w:r w:rsidRPr="00C25509">
        <w:rPr>
          <w:b/>
          <w:color w:val="000000" w:themeColor="text1"/>
          <w:sz w:val="22"/>
        </w:rPr>
        <w:tab/>
      </w:r>
      <w:r w:rsidRPr="00C25509">
        <w:rPr>
          <w:b/>
          <w:caps/>
          <w:color w:val="000000" w:themeColor="text1"/>
          <w:sz w:val="22"/>
        </w:rPr>
        <w:t>DONN</w:t>
      </w:r>
      <w:r w:rsidRPr="00C25509">
        <w:rPr>
          <w:b/>
          <w:color w:val="000000" w:themeColor="text1"/>
          <w:sz w:val="22"/>
        </w:rPr>
        <w:t>E</w:t>
      </w:r>
      <w:r w:rsidRPr="00C25509">
        <w:rPr>
          <w:b/>
          <w:caps/>
          <w:color w:val="000000" w:themeColor="text1"/>
          <w:sz w:val="22"/>
        </w:rPr>
        <w:t>ES pharmaceutiques</w:t>
      </w:r>
    </w:p>
    <w:p w14:paraId="125C77C8" w14:textId="77777777" w:rsidR="005D1BED" w:rsidRPr="00C25509" w:rsidRDefault="005D1BED" w:rsidP="004446A1">
      <w:pPr>
        <w:widowControl w:val="0"/>
        <w:tabs>
          <w:tab w:val="left" w:pos="567"/>
        </w:tabs>
        <w:rPr>
          <w:b/>
          <w:color w:val="000000" w:themeColor="text1"/>
          <w:sz w:val="22"/>
        </w:rPr>
      </w:pPr>
    </w:p>
    <w:p w14:paraId="006BE078"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6.1 </w:t>
      </w:r>
      <w:r w:rsidRPr="00C25509">
        <w:rPr>
          <w:b/>
          <w:color w:val="000000" w:themeColor="text1"/>
          <w:sz w:val="22"/>
        </w:rPr>
        <w:tab/>
        <w:t>Liste des excipients</w:t>
      </w:r>
    </w:p>
    <w:p w14:paraId="458F0089" w14:textId="77777777" w:rsidR="005D1BED" w:rsidRPr="00C25509" w:rsidRDefault="005D1BED" w:rsidP="004446A1">
      <w:pPr>
        <w:pStyle w:val="BodyText"/>
        <w:widowControl w:val="0"/>
        <w:tabs>
          <w:tab w:val="left" w:pos="567"/>
        </w:tabs>
        <w:jc w:val="left"/>
        <w:rPr>
          <w:color w:val="000000" w:themeColor="text1"/>
        </w:rPr>
      </w:pPr>
    </w:p>
    <w:p w14:paraId="1A14504E" w14:textId="77777777" w:rsidR="005D1BED" w:rsidRPr="00C25509" w:rsidRDefault="005D1BED" w:rsidP="004446A1">
      <w:pPr>
        <w:pStyle w:val="BodyText3"/>
        <w:widowControl w:val="0"/>
        <w:rPr>
          <w:color w:val="000000" w:themeColor="text1"/>
        </w:rPr>
      </w:pPr>
      <w:r w:rsidRPr="00C25509">
        <w:rPr>
          <w:color w:val="000000" w:themeColor="text1"/>
          <w:u w:val="single"/>
        </w:rPr>
        <w:t xml:space="preserve">Noyau du </w:t>
      </w:r>
      <w:proofErr w:type="gramStart"/>
      <w:r w:rsidRPr="00C25509">
        <w:rPr>
          <w:color w:val="000000" w:themeColor="text1"/>
          <w:u w:val="single"/>
        </w:rPr>
        <w:t>comprimé</w:t>
      </w:r>
      <w:r w:rsidRPr="00C25509">
        <w:rPr>
          <w:color w:val="000000" w:themeColor="text1"/>
        </w:rPr>
        <w:t>:</w:t>
      </w:r>
      <w:proofErr w:type="gramEnd"/>
      <w:r w:rsidRPr="00C25509">
        <w:rPr>
          <w:color w:val="000000" w:themeColor="text1"/>
        </w:rPr>
        <w:t xml:space="preserve"> </w:t>
      </w:r>
    </w:p>
    <w:p w14:paraId="185978AF" w14:textId="77777777" w:rsidR="005D1BED" w:rsidRPr="00C25509" w:rsidRDefault="005D1BED" w:rsidP="004446A1">
      <w:pPr>
        <w:pStyle w:val="BodyText3"/>
        <w:widowControl w:val="0"/>
        <w:rPr>
          <w:color w:val="000000" w:themeColor="text1"/>
        </w:rPr>
      </w:pPr>
    </w:p>
    <w:p w14:paraId="3B779BD4" w14:textId="77777777" w:rsidR="005D1BED" w:rsidRPr="00C25509" w:rsidRDefault="005D1BED" w:rsidP="004446A1">
      <w:pPr>
        <w:pStyle w:val="BodyText3"/>
        <w:widowControl w:val="0"/>
        <w:rPr>
          <w:color w:val="000000" w:themeColor="text1"/>
        </w:rPr>
      </w:pPr>
      <w:r w:rsidRPr="00C25509">
        <w:rPr>
          <w:color w:val="000000" w:themeColor="text1"/>
        </w:rPr>
        <w:t xml:space="preserve">Lactose monohydraté </w:t>
      </w:r>
    </w:p>
    <w:p w14:paraId="76A1EE14" w14:textId="77777777" w:rsidR="005D1BED" w:rsidRPr="00C25509" w:rsidRDefault="005D1BED" w:rsidP="004446A1">
      <w:pPr>
        <w:pStyle w:val="BodyText3"/>
        <w:widowControl w:val="0"/>
        <w:rPr>
          <w:color w:val="000000" w:themeColor="text1"/>
        </w:rPr>
      </w:pPr>
      <w:r w:rsidRPr="00C25509">
        <w:rPr>
          <w:color w:val="000000" w:themeColor="text1"/>
        </w:rPr>
        <w:t xml:space="preserve">Macrogol </w:t>
      </w:r>
    </w:p>
    <w:p w14:paraId="3D375BD8" w14:textId="77777777" w:rsidR="005D1BED" w:rsidRPr="00C25509" w:rsidRDefault="005D1BED" w:rsidP="004446A1">
      <w:pPr>
        <w:pStyle w:val="BodyText3"/>
        <w:widowControl w:val="0"/>
        <w:rPr>
          <w:color w:val="000000" w:themeColor="text1"/>
        </w:rPr>
      </w:pPr>
      <w:r w:rsidRPr="00C25509">
        <w:rPr>
          <w:color w:val="000000" w:themeColor="text1"/>
        </w:rPr>
        <w:t xml:space="preserve">Stéarate de magnésium </w:t>
      </w:r>
    </w:p>
    <w:p w14:paraId="0FCB3A93" w14:textId="77777777" w:rsidR="005D1BED" w:rsidRPr="00C25509" w:rsidRDefault="005D1BED" w:rsidP="004446A1">
      <w:pPr>
        <w:pStyle w:val="BodyText3"/>
        <w:widowControl w:val="0"/>
        <w:rPr>
          <w:color w:val="000000" w:themeColor="text1"/>
        </w:rPr>
      </w:pPr>
      <w:r w:rsidRPr="00C25509">
        <w:rPr>
          <w:color w:val="000000" w:themeColor="text1"/>
        </w:rPr>
        <w:t>Talc</w:t>
      </w:r>
    </w:p>
    <w:p w14:paraId="0292C95C" w14:textId="77777777" w:rsidR="005D1BED" w:rsidRPr="00C25509" w:rsidRDefault="005D1BED" w:rsidP="004446A1">
      <w:pPr>
        <w:pStyle w:val="BodyText"/>
        <w:widowControl w:val="0"/>
        <w:tabs>
          <w:tab w:val="left" w:pos="567"/>
        </w:tabs>
        <w:jc w:val="left"/>
        <w:rPr>
          <w:noProof w:val="0"/>
          <w:color w:val="000000" w:themeColor="text1"/>
        </w:rPr>
      </w:pPr>
    </w:p>
    <w:p w14:paraId="54438B7D" w14:textId="77777777" w:rsidR="005D1BED" w:rsidRPr="00C25509" w:rsidRDefault="005D1BED" w:rsidP="004446A1">
      <w:pPr>
        <w:pStyle w:val="BodyText"/>
        <w:keepNext/>
        <w:widowControl w:val="0"/>
        <w:tabs>
          <w:tab w:val="left" w:pos="567"/>
        </w:tabs>
        <w:jc w:val="left"/>
        <w:rPr>
          <w:color w:val="000000" w:themeColor="text1"/>
        </w:rPr>
      </w:pPr>
      <w:r w:rsidRPr="00C25509">
        <w:rPr>
          <w:color w:val="000000" w:themeColor="text1"/>
          <w:u w:val="single"/>
        </w:rPr>
        <w:t>Enrobage du comprimé</w:t>
      </w:r>
      <w:r w:rsidRPr="00C25509">
        <w:rPr>
          <w:color w:val="000000" w:themeColor="text1"/>
        </w:rPr>
        <w:t xml:space="preserve">: </w:t>
      </w:r>
    </w:p>
    <w:p w14:paraId="3E4B15AD" w14:textId="77777777" w:rsidR="005D1BED" w:rsidRPr="00C25509" w:rsidRDefault="005D1BED" w:rsidP="004446A1">
      <w:pPr>
        <w:pStyle w:val="BodyText"/>
        <w:widowControl w:val="0"/>
        <w:tabs>
          <w:tab w:val="left" w:pos="567"/>
        </w:tabs>
        <w:jc w:val="left"/>
        <w:rPr>
          <w:color w:val="000000" w:themeColor="text1"/>
        </w:rPr>
      </w:pPr>
    </w:p>
    <w:p w14:paraId="618B6177" w14:textId="77777777" w:rsidR="00365620" w:rsidRPr="00C25509" w:rsidRDefault="00365620" w:rsidP="004446A1">
      <w:pPr>
        <w:pStyle w:val="BodyText"/>
        <w:widowControl w:val="0"/>
        <w:tabs>
          <w:tab w:val="left" w:pos="567"/>
        </w:tabs>
        <w:jc w:val="left"/>
        <w:rPr>
          <w:color w:val="000000" w:themeColor="text1"/>
          <w:u w:val="single"/>
        </w:rPr>
      </w:pPr>
      <w:r w:rsidRPr="00C25509">
        <w:rPr>
          <w:color w:val="000000" w:themeColor="text1"/>
          <w:u w:val="single"/>
        </w:rPr>
        <w:t>Rapamune 0,5 mg comprimés enrobés</w:t>
      </w:r>
    </w:p>
    <w:p w14:paraId="3B270758"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Macrogol</w:t>
      </w:r>
    </w:p>
    <w:p w14:paraId="63519122"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 xml:space="preserve">Mono-oléate de glycérol </w:t>
      </w:r>
    </w:p>
    <w:p w14:paraId="4B39C135"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Laque pharmaceutique (</w:t>
      </w:r>
      <w:r w:rsidR="000C7540" w:rsidRPr="00C25509">
        <w:rPr>
          <w:color w:val="000000" w:themeColor="text1"/>
          <w:lang w:val="fr-FR"/>
        </w:rPr>
        <w:t>g</w:t>
      </w:r>
      <w:r w:rsidRPr="00C25509">
        <w:rPr>
          <w:color w:val="000000" w:themeColor="text1"/>
        </w:rPr>
        <w:t>omme)</w:t>
      </w:r>
    </w:p>
    <w:p w14:paraId="01B5F1C3"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 xml:space="preserve">Sulfate de calcium </w:t>
      </w:r>
    </w:p>
    <w:p w14:paraId="3C0881B5"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Cellulose microcristalline</w:t>
      </w:r>
    </w:p>
    <w:p w14:paraId="2D64DB9E"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Saccharose</w:t>
      </w:r>
    </w:p>
    <w:p w14:paraId="114A053B"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 xml:space="preserve">Dioxyde de titane </w:t>
      </w:r>
    </w:p>
    <w:p w14:paraId="5FB77130" w14:textId="77777777" w:rsidR="005D1BED" w:rsidRPr="00C25509" w:rsidRDefault="005D1BED" w:rsidP="004446A1">
      <w:pPr>
        <w:widowControl w:val="0"/>
        <w:autoSpaceDE w:val="0"/>
        <w:autoSpaceDN w:val="0"/>
        <w:adjustRightInd w:val="0"/>
        <w:rPr>
          <w:color w:val="000000" w:themeColor="text1"/>
          <w:sz w:val="22"/>
        </w:rPr>
      </w:pPr>
      <w:r w:rsidRPr="00C25509">
        <w:rPr>
          <w:color w:val="000000" w:themeColor="text1"/>
          <w:sz w:val="22"/>
        </w:rPr>
        <w:t xml:space="preserve">Oxyde de fer jaune (E172) </w:t>
      </w:r>
    </w:p>
    <w:p w14:paraId="1B7E2697" w14:textId="77777777" w:rsidR="005D1BED" w:rsidRPr="00C25509" w:rsidRDefault="005D1BED" w:rsidP="004446A1">
      <w:pPr>
        <w:widowControl w:val="0"/>
        <w:autoSpaceDE w:val="0"/>
        <w:autoSpaceDN w:val="0"/>
        <w:adjustRightInd w:val="0"/>
        <w:rPr>
          <w:color w:val="000000" w:themeColor="text1"/>
          <w:sz w:val="22"/>
        </w:rPr>
      </w:pPr>
      <w:r w:rsidRPr="00C25509">
        <w:rPr>
          <w:color w:val="000000" w:themeColor="text1"/>
          <w:sz w:val="22"/>
        </w:rPr>
        <w:t>Oxyde de fer brun (E172)</w:t>
      </w:r>
    </w:p>
    <w:p w14:paraId="519B34C3"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Poloxamère 188</w:t>
      </w:r>
    </w:p>
    <w:p w14:paraId="4A4408BC"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α-tocophérol</w:t>
      </w:r>
    </w:p>
    <w:p w14:paraId="2F1003B7" w14:textId="77777777" w:rsidR="005D1BED" w:rsidRPr="00C25509" w:rsidRDefault="005D1BED" w:rsidP="004446A1">
      <w:pPr>
        <w:pStyle w:val="BodyText"/>
        <w:widowControl w:val="0"/>
        <w:tabs>
          <w:tab w:val="left" w:pos="567"/>
        </w:tabs>
        <w:jc w:val="left"/>
        <w:rPr>
          <w:color w:val="000000" w:themeColor="text1"/>
        </w:rPr>
      </w:pPr>
      <w:r w:rsidRPr="00C25509">
        <w:rPr>
          <w:color w:val="000000" w:themeColor="text1"/>
        </w:rPr>
        <w:t>Povidone</w:t>
      </w:r>
    </w:p>
    <w:p w14:paraId="146B6125" w14:textId="77777777" w:rsidR="005D1BED" w:rsidRPr="00C25509" w:rsidRDefault="005D1BED" w:rsidP="004446A1">
      <w:pPr>
        <w:pStyle w:val="BodyText"/>
        <w:widowControl w:val="0"/>
        <w:tabs>
          <w:tab w:val="left" w:pos="567"/>
        </w:tabs>
        <w:jc w:val="left"/>
        <w:rPr>
          <w:color w:val="000000" w:themeColor="text1"/>
          <w:lang w:val="fr-FR"/>
        </w:rPr>
      </w:pPr>
      <w:r w:rsidRPr="00C25509">
        <w:rPr>
          <w:color w:val="000000" w:themeColor="text1"/>
        </w:rPr>
        <w:t>Cire de carnauba</w:t>
      </w:r>
    </w:p>
    <w:p w14:paraId="767A7DDD" w14:textId="77777777" w:rsidR="000959C9" w:rsidRPr="00C25509" w:rsidRDefault="00365620" w:rsidP="004446A1">
      <w:pPr>
        <w:pStyle w:val="BodyText"/>
        <w:widowControl w:val="0"/>
        <w:tabs>
          <w:tab w:val="left" w:pos="567"/>
        </w:tabs>
        <w:jc w:val="left"/>
        <w:rPr>
          <w:color w:val="000000" w:themeColor="text1"/>
          <w:u w:val="single"/>
          <w:lang w:val="fr-FR"/>
        </w:rPr>
      </w:pPr>
      <w:r w:rsidRPr="00C25509">
        <w:rPr>
          <w:color w:val="000000" w:themeColor="text1"/>
          <w:lang w:val="fr-FR"/>
        </w:rPr>
        <w:t>Encre d’impression (gomme-laque, oxyde de fer rouge, propylène glycol</w:t>
      </w:r>
      <w:r w:rsidR="00997850" w:rsidRPr="00C25509">
        <w:rPr>
          <w:color w:val="000000" w:themeColor="text1"/>
          <w:lang w:val="fr-FR"/>
        </w:rPr>
        <w:t xml:space="preserve"> [E1520]</w:t>
      </w:r>
      <w:r w:rsidRPr="00C25509">
        <w:rPr>
          <w:color w:val="000000" w:themeColor="text1"/>
          <w:lang w:val="fr-FR"/>
        </w:rPr>
        <w:t xml:space="preserve">, </w:t>
      </w:r>
      <w:r w:rsidR="00997850" w:rsidRPr="00C25509">
        <w:rPr>
          <w:color w:val="000000" w:themeColor="text1"/>
          <w:lang w:val="fr-FR"/>
        </w:rPr>
        <w:t>solution concentrée d’ammoniaque</w:t>
      </w:r>
      <w:r w:rsidRPr="00C25509">
        <w:rPr>
          <w:color w:val="000000" w:themeColor="text1"/>
          <w:lang w:val="fr-FR"/>
        </w:rPr>
        <w:t>, siméticone)</w:t>
      </w:r>
    </w:p>
    <w:p w14:paraId="543B74AE" w14:textId="77777777" w:rsidR="005D1BED" w:rsidRPr="00C25509" w:rsidRDefault="005D1BED" w:rsidP="004446A1">
      <w:pPr>
        <w:widowControl w:val="0"/>
        <w:rPr>
          <w:color w:val="000000" w:themeColor="text1"/>
          <w:sz w:val="22"/>
        </w:rPr>
      </w:pPr>
    </w:p>
    <w:p w14:paraId="07F8188C" w14:textId="77777777" w:rsidR="003C2C7F" w:rsidRPr="00C25509" w:rsidRDefault="003C2C7F" w:rsidP="004446A1">
      <w:pPr>
        <w:pStyle w:val="BodyText"/>
        <w:keepNext/>
        <w:widowControl w:val="0"/>
        <w:tabs>
          <w:tab w:val="left" w:pos="567"/>
        </w:tabs>
        <w:jc w:val="left"/>
        <w:rPr>
          <w:color w:val="000000" w:themeColor="text1"/>
          <w:u w:val="single"/>
        </w:rPr>
      </w:pPr>
      <w:r w:rsidRPr="00C25509">
        <w:rPr>
          <w:color w:val="000000" w:themeColor="text1"/>
          <w:u w:val="single"/>
        </w:rPr>
        <w:t xml:space="preserve">Rapamune </w:t>
      </w:r>
      <w:r w:rsidRPr="00C25509">
        <w:rPr>
          <w:color w:val="000000" w:themeColor="text1"/>
          <w:u w:val="single"/>
          <w:lang w:val="fr-FR"/>
        </w:rPr>
        <w:t>1</w:t>
      </w:r>
      <w:r w:rsidRPr="00C25509">
        <w:rPr>
          <w:color w:val="000000" w:themeColor="text1"/>
          <w:u w:val="single"/>
        </w:rPr>
        <w:t> mg comprimés enrobés</w:t>
      </w:r>
    </w:p>
    <w:p w14:paraId="53D26476"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Macrogol</w:t>
      </w:r>
    </w:p>
    <w:p w14:paraId="4964E626"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 xml:space="preserve">Mono-oléate de glycérol </w:t>
      </w:r>
    </w:p>
    <w:p w14:paraId="3EDE0D22"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Laque pharmaceutique (</w:t>
      </w:r>
      <w:r w:rsidR="00C84D4E" w:rsidRPr="00C25509">
        <w:rPr>
          <w:color w:val="000000" w:themeColor="text1"/>
        </w:rPr>
        <w:t>g</w:t>
      </w:r>
      <w:r w:rsidRPr="00C25509">
        <w:rPr>
          <w:color w:val="000000" w:themeColor="text1"/>
        </w:rPr>
        <w:t>omme)</w:t>
      </w:r>
    </w:p>
    <w:p w14:paraId="67AA9635"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 xml:space="preserve">Sulfate de calcium </w:t>
      </w:r>
    </w:p>
    <w:p w14:paraId="16516CB0"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Cellulose microcristalline</w:t>
      </w:r>
    </w:p>
    <w:p w14:paraId="4CC351F6"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Saccharose</w:t>
      </w:r>
    </w:p>
    <w:p w14:paraId="7C2C22C7"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 xml:space="preserve">Dioxyde de titane </w:t>
      </w:r>
    </w:p>
    <w:p w14:paraId="443F3962"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Poloxamère 188</w:t>
      </w:r>
    </w:p>
    <w:p w14:paraId="48893FA4"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α-tocophérol</w:t>
      </w:r>
    </w:p>
    <w:p w14:paraId="545B44A7"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Povidone</w:t>
      </w:r>
    </w:p>
    <w:p w14:paraId="4C659ED9" w14:textId="77777777" w:rsidR="003C2C7F" w:rsidRPr="00C25509" w:rsidRDefault="003C2C7F" w:rsidP="004446A1">
      <w:pPr>
        <w:pStyle w:val="BodyText"/>
        <w:widowControl w:val="0"/>
        <w:tabs>
          <w:tab w:val="left" w:pos="567"/>
        </w:tabs>
        <w:jc w:val="left"/>
        <w:rPr>
          <w:color w:val="000000" w:themeColor="text1"/>
          <w:lang w:val="fr-FR"/>
        </w:rPr>
      </w:pPr>
      <w:r w:rsidRPr="00C25509">
        <w:rPr>
          <w:color w:val="000000" w:themeColor="text1"/>
        </w:rPr>
        <w:t>Cire de carnauba</w:t>
      </w:r>
    </w:p>
    <w:p w14:paraId="718BBF0C" w14:textId="77777777" w:rsidR="00365620" w:rsidRPr="00C25509" w:rsidRDefault="003C2C7F" w:rsidP="004446A1">
      <w:pPr>
        <w:widowControl w:val="0"/>
        <w:rPr>
          <w:color w:val="000000" w:themeColor="text1"/>
          <w:sz w:val="22"/>
          <w:szCs w:val="22"/>
        </w:rPr>
      </w:pPr>
      <w:r w:rsidRPr="00C25509">
        <w:rPr>
          <w:color w:val="000000" w:themeColor="text1"/>
          <w:sz w:val="22"/>
          <w:szCs w:val="22"/>
        </w:rPr>
        <w:lastRenderedPageBreak/>
        <w:t>Encre d’impression (gomme-laque, oxyde de fer rouge, propylène glycol</w:t>
      </w:r>
      <w:r w:rsidR="00997850" w:rsidRPr="00C25509">
        <w:rPr>
          <w:color w:val="000000" w:themeColor="text1"/>
          <w:sz w:val="22"/>
          <w:szCs w:val="22"/>
        </w:rPr>
        <w:t xml:space="preserve"> [E1520]</w:t>
      </w:r>
      <w:r w:rsidRPr="00C25509">
        <w:rPr>
          <w:color w:val="000000" w:themeColor="text1"/>
          <w:sz w:val="22"/>
          <w:szCs w:val="22"/>
        </w:rPr>
        <w:t xml:space="preserve">, </w:t>
      </w:r>
      <w:r w:rsidR="00997850" w:rsidRPr="00C25509">
        <w:rPr>
          <w:color w:val="000000" w:themeColor="text1"/>
          <w:sz w:val="22"/>
          <w:szCs w:val="22"/>
        </w:rPr>
        <w:t>solution concentrée d’ammoniaque</w:t>
      </w:r>
      <w:r w:rsidRPr="00C25509">
        <w:rPr>
          <w:color w:val="000000" w:themeColor="text1"/>
          <w:sz w:val="22"/>
          <w:szCs w:val="22"/>
        </w:rPr>
        <w:t>, siméticone)</w:t>
      </w:r>
    </w:p>
    <w:p w14:paraId="192D35DC" w14:textId="77777777" w:rsidR="00365620" w:rsidRPr="00C25509" w:rsidRDefault="00365620" w:rsidP="00802A3B">
      <w:pPr>
        <w:widowControl w:val="0"/>
        <w:tabs>
          <w:tab w:val="left" w:pos="5624"/>
        </w:tabs>
        <w:rPr>
          <w:color w:val="000000" w:themeColor="text1"/>
          <w:sz w:val="22"/>
        </w:rPr>
      </w:pPr>
    </w:p>
    <w:p w14:paraId="7677EE31" w14:textId="77777777" w:rsidR="003C2C7F" w:rsidRPr="00C25509" w:rsidRDefault="003C2C7F" w:rsidP="004446A1">
      <w:pPr>
        <w:pStyle w:val="BodyText"/>
        <w:keepNext/>
        <w:widowControl w:val="0"/>
        <w:tabs>
          <w:tab w:val="left" w:pos="567"/>
        </w:tabs>
        <w:jc w:val="left"/>
        <w:rPr>
          <w:color w:val="000000" w:themeColor="text1"/>
          <w:u w:val="single"/>
        </w:rPr>
      </w:pPr>
      <w:r w:rsidRPr="00C25509">
        <w:rPr>
          <w:color w:val="000000" w:themeColor="text1"/>
          <w:u w:val="single"/>
        </w:rPr>
        <w:t xml:space="preserve">Rapamune </w:t>
      </w:r>
      <w:r w:rsidRPr="00C25509">
        <w:rPr>
          <w:color w:val="000000" w:themeColor="text1"/>
          <w:u w:val="single"/>
          <w:lang w:val="fr-FR"/>
        </w:rPr>
        <w:t>2</w:t>
      </w:r>
      <w:r w:rsidRPr="00C25509">
        <w:rPr>
          <w:color w:val="000000" w:themeColor="text1"/>
          <w:u w:val="single"/>
        </w:rPr>
        <w:t> mg comprimés enrobés</w:t>
      </w:r>
    </w:p>
    <w:p w14:paraId="71F9D39F"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Macrogol</w:t>
      </w:r>
    </w:p>
    <w:p w14:paraId="1838647D"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 xml:space="preserve">Mono-oléate de glycérol </w:t>
      </w:r>
    </w:p>
    <w:p w14:paraId="4673CE46"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Laque pharmaceutique (</w:t>
      </w:r>
      <w:r w:rsidR="00004BAC" w:rsidRPr="00C25509">
        <w:rPr>
          <w:color w:val="000000" w:themeColor="text1"/>
        </w:rPr>
        <w:t>g</w:t>
      </w:r>
      <w:r w:rsidRPr="00C25509">
        <w:rPr>
          <w:color w:val="000000" w:themeColor="text1"/>
        </w:rPr>
        <w:t>omme)</w:t>
      </w:r>
    </w:p>
    <w:p w14:paraId="63BD3C7A" w14:textId="77777777" w:rsidR="003C2C7F" w:rsidRPr="00C25509" w:rsidRDefault="003C2C7F" w:rsidP="004446A1">
      <w:pPr>
        <w:pStyle w:val="BodyText"/>
        <w:widowControl w:val="0"/>
        <w:tabs>
          <w:tab w:val="left" w:pos="567"/>
        </w:tabs>
        <w:jc w:val="left"/>
        <w:rPr>
          <w:color w:val="000000" w:themeColor="text1"/>
        </w:rPr>
      </w:pPr>
      <w:r w:rsidRPr="00C25509">
        <w:rPr>
          <w:color w:val="000000" w:themeColor="text1"/>
        </w:rPr>
        <w:t xml:space="preserve">Sulfate de calcium </w:t>
      </w:r>
    </w:p>
    <w:p w14:paraId="6DC6077C"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Cellulose microcristalline</w:t>
      </w:r>
    </w:p>
    <w:p w14:paraId="611A00DA"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Saccharose</w:t>
      </w:r>
    </w:p>
    <w:p w14:paraId="3D9F9F1C"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 xml:space="preserve">Dioxyde de titane </w:t>
      </w:r>
    </w:p>
    <w:p w14:paraId="2FA7CEF0" w14:textId="77777777" w:rsidR="003C2C7F" w:rsidRPr="00C25509" w:rsidRDefault="003C2C7F" w:rsidP="003C2C7F">
      <w:pPr>
        <w:widowControl w:val="0"/>
        <w:autoSpaceDE w:val="0"/>
        <w:autoSpaceDN w:val="0"/>
        <w:adjustRightInd w:val="0"/>
        <w:rPr>
          <w:color w:val="000000" w:themeColor="text1"/>
          <w:sz w:val="22"/>
        </w:rPr>
      </w:pPr>
      <w:r w:rsidRPr="00C25509">
        <w:rPr>
          <w:color w:val="000000" w:themeColor="text1"/>
          <w:sz w:val="22"/>
        </w:rPr>
        <w:t xml:space="preserve">Oxyde de fer jaune (E172) </w:t>
      </w:r>
    </w:p>
    <w:p w14:paraId="53BA97E4" w14:textId="77777777" w:rsidR="003C2C7F" w:rsidRPr="00C25509" w:rsidRDefault="003C2C7F" w:rsidP="00165B45">
      <w:pPr>
        <w:widowControl w:val="0"/>
        <w:autoSpaceDE w:val="0"/>
        <w:autoSpaceDN w:val="0"/>
        <w:adjustRightInd w:val="0"/>
        <w:rPr>
          <w:color w:val="000000" w:themeColor="text1"/>
          <w:sz w:val="22"/>
        </w:rPr>
      </w:pPr>
      <w:r w:rsidRPr="00C25509">
        <w:rPr>
          <w:color w:val="000000" w:themeColor="text1"/>
          <w:sz w:val="22"/>
        </w:rPr>
        <w:t>Oxyde de fer brun (E172)</w:t>
      </w:r>
    </w:p>
    <w:p w14:paraId="3861E357"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Poloxamère 188</w:t>
      </w:r>
    </w:p>
    <w:p w14:paraId="1E5B4E75"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α-tocophérol</w:t>
      </w:r>
    </w:p>
    <w:p w14:paraId="2FDDADC8" w14:textId="77777777" w:rsidR="003C2C7F" w:rsidRPr="00C25509" w:rsidRDefault="003C2C7F" w:rsidP="003C2C7F">
      <w:pPr>
        <w:pStyle w:val="BodyText"/>
        <w:widowControl w:val="0"/>
        <w:tabs>
          <w:tab w:val="left" w:pos="567"/>
        </w:tabs>
        <w:jc w:val="left"/>
        <w:rPr>
          <w:color w:val="000000" w:themeColor="text1"/>
        </w:rPr>
      </w:pPr>
      <w:r w:rsidRPr="00C25509">
        <w:rPr>
          <w:color w:val="000000" w:themeColor="text1"/>
        </w:rPr>
        <w:t>Povidone</w:t>
      </w:r>
    </w:p>
    <w:p w14:paraId="66608BE0" w14:textId="77777777" w:rsidR="003C2C7F" w:rsidRPr="00C25509" w:rsidRDefault="003C2C7F" w:rsidP="003C2C7F">
      <w:pPr>
        <w:pStyle w:val="BodyText"/>
        <w:widowControl w:val="0"/>
        <w:tabs>
          <w:tab w:val="left" w:pos="567"/>
        </w:tabs>
        <w:jc w:val="left"/>
        <w:rPr>
          <w:color w:val="000000" w:themeColor="text1"/>
          <w:lang w:val="fr-FR"/>
        </w:rPr>
      </w:pPr>
      <w:r w:rsidRPr="00C25509">
        <w:rPr>
          <w:color w:val="000000" w:themeColor="text1"/>
        </w:rPr>
        <w:t>Cire de carnauba</w:t>
      </w:r>
    </w:p>
    <w:p w14:paraId="20E2EF63" w14:textId="77777777" w:rsidR="003C2C7F" w:rsidRPr="00C25509" w:rsidRDefault="003C2C7F" w:rsidP="003C2C7F">
      <w:pPr>
        <w:widowControl w:val="0"/>
        <w:rPr>
          <w:color w:val="000000" w:themeColor="text1"/>
          <w:sz w:val="22"/>
          <w:szCs w:val="22"/>
        </w:rPr>
      </w:pPr>
      <w:r w:rsidRPr="00C25509">
        <w:rPr>
          <w:color w:val="000000" w:themeColor="text1"/>
          <w:sz w:val="22"/>
          <w:szCs w:val="22"/>
        </w:rPr>
        <w:t>Encre d’impression (gomme-laque, oxyde de fer rouge, propylène glycol</w:t>
      </w:r>
      <w:r w:rsidR="00997850" w:rsidRPr="00C25509">
        <w:rPr>
          <w:color w:val="000000" w:themeColor="text1"/>
          <w:sz w:val="22"/>
          <w:szCs w:val="22"/>
        </w:rPr>
        <w:t xml:space="preserve"> [E1520]</w:t>
      </w:r>
      <w:r w:rsidRPr="00C25509">
        <w:rPr>
          <w:color w:val="000000" w:themeColor="text1"/>
          <w:sz w:val="22"/>
          <w:szCs w:val="22"/>
        </w:rPr>
        <w:t xml:space="preserve">, </w:t>
      </w:r>
      <w:r w:rsidR="00997850" w:rsidRPr="00C25509">
        <w:rPr>
          <w:color w:val="000000" w:themeColor="text1"/>
          <w:sz w:val="22"/>
          <w:szCs w:val="22"/>
        </w:rPr>
        <w:t>solution concentrée d’ammoniaque</w:t>
      </w:r>
      <w:r w:rsidRPr="00C25509">
        <w:rPr>
          <w:color w:val="000000" w:themeColor="text1"/>
          <w:sz w:val="22"/>
          <w:szCs w:val="22"/>
        </w:rPr>
        <w:t>, siméticone)</w:t>
      </w:r>
    </w:p>
    <w:p w14:paraId="3D0668BB" w14:textId="77777777" w:rsidR="00365620" w:rsidRPr="00C25509" w:rsidRDefault="00365620" w:rsidP="00365620">
      <w:pPr>
        <w:widowControl w:val="0"/>
        <w:rPr>
          <w:color w:val="000000" w:themeColor="text1"/>
          <w:sz w:val="22"/>
        </w:rPr>
      </w:pPr>
    </w:p>
    <w:p w14:paraId="39EC9784" w14:textId="77777777" w:rsidR="005D1BED" w:rsidRPr="00C25509" w:rsidRDefault="005D1BED">
      <w:pPr>
        <w:widowControl w:val="0"/>
        <w:tabs>
          <w:tab w:val="left" w:pos="567"/>
        </w:tabs>
        <w:rPr>
          <w:b/>
          <w:color w:val="000000" w:themeColor="text1"/>
          <w:sz w:val="22"/>
        </w:rPr>
      </w:pPr>
      <w:r w:rsidRPr="00C25509">
        <w:rPr>
          <w:b/>
          <w:color w:val="000000" w:themeColor="text1"/>
          <w:sz w:val="22"/>
        </w:rPr>
        <w:t xml:space="preserve">6.2 </w:t>
      </w:r>
      <w:r w:rsidRPr="00C25509">
        <w:rPr>
          <w:b/>
          <w:color w:val="000000" w:themeColor="text1"/>
          <w:sz w:val="22"/>
        </w:rPr>
        <w:tab/>
        <w:t>Incompatibilités</w:t>
      </w:r>
    </w:p>
    <w:p w14:paraId="447D64AA" w14:textId="77777777" w:rsidR="005D1BED" w:rsidRPr="00C25509" w:rsidRDefault="005D1BED">
      <w:pPr>
        <w:pStyle w:val="BodyText"/>
        <w:widowControl w:val="0"/>
        <w:tabs>
          <w:tab w:val="left" w:pos="567"/>
        </w:tabs>
        <w:jc w:val="left"/>
        <w:rPr>
          <w:color w:val="000000" w:themeColor="text1"/>
        </w:rPr>
      </w:pPr>
    </w:p>
    <w:p w14:paraId="198BB310" w14:textId="77777777" w:rsidR="005D1BED" w:rsidRPr="00C25509" w:rsidRDefault="005D1BED">
      <w:pPr>
        <w:pStyle w:val="BodyText3"/>
        <w:widowControl w:val="0"/>
        <w:tabs>
          <w:tab w:val="left" w:pos="567"/>
        </w:tabs>
        <w:suppressAutoHyphens w:val="0"/>
        <w:rPr>
          <w:color w:val="000000" w:themeColor="text1"/>
        </w:rPr>
      </w:pPr>
      <w:r w:rsidRPr="00C25509">
        <w:rPr>
          <w:color w:val="000000" w:themeColor="text1"/>
        </w:rPr>
        <w:t>Sans objet.</w:t>
      </w:r>
    </w:p>
    <w:p w14:paraId="1F613678" w14:textId="77777777" w:rsidR="005D1BED" w:rsidRPr="00C25509" w:rsidRDefault="005D1BED">
      <w:pPr>
        <w:widowControl w:val="0"/>
        <w:tabs>
          <w:tab w:val="left" w:pos="567"/>
        </w:tabs>
        <w:rPr>
          <w:color w:val="000000" w:themeColor="text1"/>
          <w:sz w:val="22"/>
        </w:rPr>
      </w:pPr>
    </w:p>
    <w:p w14:paraId="6F736246" w14:textId="77777777" w:rsidR="005D1BED" w:rsidRPr="00C25509" w:rsidRDefault="005D1BED">
      <w:pPr>
        <w:keepNext/>
        <w:keepLines/>
        <w:widowControl w:val="0"/>
        <w:tabs>
          <w:tab w:val="left" w:pos="567"/>
        </w:tabs>
        <w:rPr>
          <w:b/>
          <w:color w:val="000000" w:themeColor="text1"/>
          <w:sz w:val="22"/>
        </w:rPr>
      </w:pPr>
      <w:r w:rsidRPr="00C25509">
        <w:rPr>
          <w:b/>
          <w:color w:val="000000" w:themeColor="text1"/>
          <w:sz w:val="22"/>
        </w:rPr>
        <w:t xml:space="preserve">6.3 </w:t>
      </w:r>
      <w:r w:rsidRPr="00C25509">
        <w:rPr>
          <w:b/>
          <w:color w:val="000000" w:themeColor="text1"/>
          <w:sz w:val="22"/>
        </w:rPr>
        <w:tab/>
        <w:t>Durée de conservation</w:t>
      </w:r>
    </w:p>
    <w:p w14:paraId="388DF89D" w14:textId="77777777" w:rsidR="005D1BED" w:rsidRPr="00C25509" w:rsidRDefault="005D1BED">
      <w:pPr>
        <w:pStyle w:val="BodyText3"/>
        <w:keepNext/>
        <w:keepLines/>
        <w:widowControl w:val="0"/>
        <w:tabs>
          <w:tab w:val="left" w:pos="567"/>
        </w:tabs>
        <w:suppressAutoHyphens w:val="0"/>
        <w:rPr>
          <w:color w:val="000000" w:themeColor="text1"/>
        </w:rPr>
      </w:pPr>
    </w:p>
    <w:p w14:paraId="39876924" w14:textId="77777777" w:rsidR="003C2C7F" w:rsidRPr="00C25509" w:rsidRDefault="003C2C7F" w:rsidP="004446A1">
      <w:pPr>
        <w:pStyle w:val="BodyText"/>
        <w:widowControl w:val="0"/>
        <w:tabs>
          <w:tab w:val="left" w:pos="567"/>
        </w:tabs>
        <w:jc w:val="left"/>
        <w:rPr>
          <w:color w:val="000000" w:themeColor="text1"/>
          <w:u w:val="single"/>
        </w:rPr>
      </w:pPr>
      <w:r w:rsidRPr="00C25509">
        <w:rPr>
          <w:color w:val="000000" w:themeColor="text1"/>
          <w:u w:val="single"/>
        </w:rPr>
        <w:t>Rapamune 0,5 mg comprimés enrobés</w:t>
      </w:r>
    </w:p>
    <w:p w14:paraId="1AD95635" w14:textId="77777777" w:rsidR="005D1BED" w:rsidRPr="00C25509" w:rsidRDefault="00AD1FBE" w:rsidP="004446A1">
      <w:pPr>
        <w:pStyle w:val="BodyText3"/>
        <w:keepNext/>
        <w:keepLines/>
        <w:widowControl w:val="0"/>
        <w:tabs>
          <w:tab w:val="left" w:pos="567"/>
        </w:tabs>
        <w:suppressAutoHyphens w:val="0"/>
        <w:rPr>
          <w:color w:val="000000" w:themeColor="text1"/>
        </w:rPr>
      </w:pPr>
      <w:r w:rsidRPr="00C25509">
        <w:rPr>
          <w:color w:val="000000" w:themeColor="text1"/>
        </w:rPr>
        <w:t xml:space="preserve">3 </w:t>
      </w:r>
      <w:r w:rsidR="005D1BED" w:rsidRPr="00C25509">
        <w:rPr>
          <w:color w:val="000000" w:themeColor="text1"/>
        </w:rPr>
        <w:t>ans.</w:t>
      </w:r>
    </w:p>
    <w:p w14:paraId="1ECCF7B6" w14:textId="77777777" w:rsidR="005D1BED" w:rsidRPr="00C25509" w:rsidRDefault="005D1BED" w:rsidP="004446A1">
      <w:pPr>
        <w:widowControl w:val="0"/>
        <w:tabs>
          <w:tab w:val="left" w:pos="567"/>
        </w:tabs>
        <w:rPr>
          <w:color w:val="000000" w:themeColor="text1"/>
          <w:sz w:val="22"/>
        </w:rPr>
      </w:pPr>
    </w:p>
    <w:p w14:paraId="3847CD65" w14:textId="77777777" w:rsidR="003C2C7F" w:rsidRPr="00C25509" w:rsidRDefault="003C2C7F" w:rsidP="004446A1">
      <w:pPr>
        <w:pStyle w:val="BodyText"/>
        <w:widowControl w:val="0"/>
        <w:tabs>
          <w:tab w:val="left" w:pos="567"/>
        </w:tabs>
        <w:jc w:val="left"/>
        <w:rPr>
          <w:color w:val="000000" w:themeColor="text1"/>
          <w:u w:val="single"/>
        </w:rPr>
      </w:pPr>
      <w:r w:rsidRPr="00C25509">
        <w:rPr>
          <w:color w:val="000000" w:themeColor="text1"/>
          <w:u w:val="single"/>
        </w:rPr>
        <w:t>Rapamune 1 mg comprimés enrobés</w:t>
      </w:r>
    </w:p>
    <w:p w14:paraId="359F7216" w14:textId="77777777" w:rsidR="003C2C7F" w:rsidRPr="00C25509" w:rsidRDefault="003C2C7F" w:rsidP="004446A1">
      <w:pPr>
        <w:pStyle w:val="BodyText3"/>
        <w:keepNext/>
        <w:keepLines/>
        <w:widowControl w:val="0"/>
        <w:tabs>
          <w:tab w:val="left" w:pos="567"/>
        </w:tabs>
        <w:suppressAutoHyphens w:val="0"/>
        <w:rPr>
          <w:color w:val="000000" w:themeColor="text1"/>
        </w:rPr>
      </w:pPr>
      <w:r w:rsidRPr="00C25509">
        <w:rPr>
          <w:color w:val="000000" w:themeColor="text1"/>
        </w:rPr>
        <w:t>3 ans.</w:t>
      </w:r>
    </w:p>
    <w:p w14:paraId="40E87A07" w14:textId="77777777" w:rsidR="003C2C7F" w:rsidRPr="00C25509" w:rsidRDefault="003C2C7F" w:rsidP="004446A1">
      <w:pPr>
        <w:widowControl w:val="0"/>
        <w:tabs>
          <w:tab w:val="left" w:pos="567"/>
        </w:tabs>
        <w:rPr>
          <w:color w:val="000000" w:themeColor="text1"/>
          <w:sz w:val="22"/>
        </w:rPr>
      </w:pPr>
    </w:p>
    <w:p w14:paraId="319E35B0" w14:textId="77777777" w:rsidR="003C2C7F" w:rsidRPr="00C25509" w:rsidRDefault="003C2C7F" w:rsidP="004446A1">
      <w:pPr>
        <w:pStyle w:val="BodyText"/>
        <w:widowControl w:val="0"/>
        <w:tabs>
          <w:tab w:val="left" w:pos="567"/>
        </w:tabs>
        <w:jc w:val="left"/>
        <w:rPr>
          <w:color w:val="000000" w:themeColor="text1"/>
          <w:u w:val="single"/>
        </w:rPr>
      </w:pPr>
      <w:r w:rsidRPr="00C25509">
        <w:rPr>
          <w:color w:val="000000" w:themeColor="text1"/>
          <w:u w:val="single"/>
        </w:rPr>
        <w:t>Rapamune 2 mg comprimés enrobés</w:t>
      </w:r>
    </w:p>
    <w:p w14:paraId="1D7E5DEE" w14:textId="77777777" w:rsidR="003C2C7F" w:rsidRPr="00C25509" w:rsidRDefault="003C2C7F" w:rsidP="004446A1">
      <w:pPr>
        <w:pStyle w:val="BodyText3"/>
        <w:keepNext/>
        <w:keepLines/>
        <w:widowControl w:val="0"/>
        <w:tabs>
          <w:tab w:val="left" w:pos="567"/>
        </w:tabs>
        <w:suppressAutoHyphens w:val="0"/>
        <w:rPr>
          <w:color w:val="000000" w:themeColor="text1"/>
        </w:rPr>
      </w:pPr>
      <w:r w:rsidRPr="00C25509">
        <w:rPr>
          <w:color w:val="000000" w:themeColor="text1"/>
        </w:rPr>
        <w:t>3 ans.</w:t>
      </w:r>
    </w:p>
    <w:p w14:paraId="13E647C2" w14:textId="77777777" w:rsidR="00F779A6" w:rsidRPr="00C25509" w:rsidRDefault="00F779A6" w:rsidP="004446A1">
      <w:pPr>
        <w:widowControl w:val="0"/>
        <w:tabs>
          <w:tab w:val="left" w:pos="567"/>
        </w:tabs>
        <w:rPr>
          <w:b/>
          <w:color w:val="000000" w:themeColor="text1"/>
          <w:sz w:val="22"/>
        </w:rPr>
      </w:pPr>
    </w:p>
    <w:p w14:paraId="045B9E38"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6.4 </w:t>
      </w:r>
      <w:r w:rsidRPr="00C25509">
        <w:rPr>
          <w:b/>
          <w:color w:val="000000" w:themeColor="text1"/>
          <w:sz w:val="22"/>
        </w:rPr>
        <w:tab/>
        <w:t>Précautions particulières de conservation</w:t>
      </w:r>
    </w:p>
    <w:p w14:paraId="49D17B6C" w14:textId="77777777" w:rsidR="005D1BED" w:rsidRPr="00C25509" w:rsidRDefault="005D1BED" w:rsidP="004446A1">
      <w:pPr>
        <w:widowControl w:val="0"/>
        <w:tabs>
          <w:tab w:val="left" w:pos="567"/>
        </w:tabs>
        <w:rPr>
          <w:color w:val="000000" w:themeColor="text1"/>
          <w:sz w:val="22"/>
        </w:rPr>
      </w:pPr>
    </w:p>
    <w:p w14:paraId="0478B71A"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A conserver à une température ne dépassant pas 25ºC.</w:t>
      </w:r>
    </w:p>
    <w:p w14:paraId="26152442" w14:textId="77777777" w:rsidR="00665F34" w:rsidRPr="00C25509" w:rsidRDefault="00665F34" w:rsidP="004446A1">
      <w:pPr>
        <w:widowControl w:val="0"/>
        <w:tabs>
          <w:tab w:val="left" w:pos="567"/>
        </w:tabs>
        <w:rPr>
          <w:color w:val="000000" w:themeColor="text1"/>
          <w:sz w:val="22"/>
        </w:rPr>
      </w:pPr>
    </w:p>
    <w:p w14:paraId="141CBA37"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 xml:space="preserve">Conserver les plaquettes dans l’emballage extérieur à l’abri de la lumière. </w:t>
      </w:r>
    </w:p>
    <w:p w14:paraId="2D209956" w14:textId="77777777" w:rsidR="005D1BED" w:rsidRPr="00C25509" w:rsidRDefault="005D1BED" w:rsidP="004446A1">
      <w:pPr>
        <w:widowControl w:val="0"/>
        <w:tabs>
          <w:tab w:val="left" w:pos="567"/>
        </w:tabs>
        <w:rPr>
          <w:color w:val="000000" w:themeColor="text1"/>
          <w:sz w:val="22"/>
        </w:rPr>
      </w:pPr>
    </w:p>
    <w:p w14:paraId="56A74B69" w14:textId="77777777" w:rsidR="005D1BED" w:rsidRPr="00C25509" w:rsidRDefault="005D1BED" w:rsidP="004446A1">
      <w:pPr>
        <w:widowControl w:val="0"/>
        <w:tabs>
          <w:tab w:val="left" w:pos="567"/>
        </w:tabs>
        <w:rPr>
          <w:b/>
          <w:color w:val="000000" w:themeColor="text1"/>
          <w:sz w:val="22"/>
        </w:rPr>
      </w:pPr>
      <w:r w:rsidRPr="00C25509">
        <w:rPr>
          <w:b/>
          <w:color w:val="000000" w:themeColor="text1"/>
          <w:sz w:val="22"/>
        </w:rPr>
        <w:t xml:space="preserve">6.5 </w:t>
      </w:r>
      <w:r w:rsidRPr="00C25509">
        <w:rPr>
          <w:b/>
          <w:color w:val="000000" w:themeColor="text1"/>
          <w:sz w:val="22"/>
        </w:rPr>
        <w:tab/>
        <w:t>Nature et contenu de l’emballage extérieur</w:t>
      </w:r>
    </w:p>
    <w:p w14:paraId="6B04ECCF" w14:textId="77777777" w:rsidR="005D1BED" w:rsidRPr="00C25509" w:rsidRDefault="005D1BED" w:rsidP="004446A1">
      <w:pPr>
        <w:widowControl w:val="0"/>
        <w:tabs>
          <w:tab w:val="left" w:pos="567"/>
        </w:tabs>
        <w:rPr>
          <w:color w:val="000000" w:themeColor="text1"/>
          <w:sz w:val="22"/>
        </w:rPr>
      </w:pPr>
    </w:p>
    <w:p w14:paraId="36FDB018"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Plaquettes en polychlorure de vinyle (PVC) clair/polyéthylène (PE)/polychlorotrifluoroéthylène (Aclar)/Aluminium. Boîte de 30 et de 100 comprimés.</w:t>
      </w:r>
    </w:p>
    <w:p w14:paraId="3D595BF7" w14:textId="77777777" w:rsidR="00665F34" w:rsidRPr="00C25509" w:rsidRDefault="00665F34" w:rsidP="004446A1">
      <w:pPr>
        <w:widowControl w:val="0"/>
        <w:tabs>
          <w:tab w:val="left" w:pos="567"/>
        </w:tabs>
        <w:rPr>
          <w:color w:val="000000" w:themeColor="text1"/>
          <w:sz w:val="22"/>
        </w:rPr>
      </w:pPr>
    </w:p>
    <w:p w14:paraId="2829E501"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Toutes les présentations peuvent ne pas être commercialisées.</w:t>
      </w:r>
    </w:p>
    <w:p w14:paraId="6A431BC5" w14:textId="77777777" w:rsidR="005D1BED" w:rsidRPr="00C25509" w:rsidRDefault="005D1BED" w:rsidP="004446A1">
      <w:pPr>
        <w:widowControl w:val="0"/>
        <w:tabs>
          <w:tab w:val="left" w:pos="567"/>
        </w:tabs>
        <w:rPr>
          <w:color w:val="000000" w:themeColor="text1"/>
          <w:sz w:val="22"/>
        </w:rPr>
      </w:pPr>
    </w:p>
    <w:p w14:paraId="2B8D4E8D" w14:textId="77777777" w:rsidR="005D1BED" w:rsidRPr="00C25509" w:rsidRDefault="005D1BED" w:rsidP="004446A1">
      <w:pPr>
        <w:widowControl w:val="0"/>
        <w:tabs>
          <w:tab w:val="left" w:pos="567"/>
        </w:tabs>
        <w:ind w:left="720" w:hanging="720"/>
        <w:rPr>
          <w:b/>
          <w:color w:val="000000" w:themeColor="text1"/>
          <w:sz w:val="22"/>
        </w:rPr>
      </w:pPr>
      <w:r w:rsidRPr="00C25509">
        <w:rPr>
          <w:b/>
          <w:color w:val="000000" w:themeColor="text1"/>
          <w:sz w:val="22"/>
        </w:rPr>
        <w:t xml:space="preserve">6.6 </w:t>
      </w:r>
      <w:r w:rsidRPr="00C25509">
        <w:rPr>
          <w:b/>
          <w:color w:val="000000" w:themeColor="text1"/>
          <w:sz w:val="22"/>
        </w:rPr>
        <w:tab/>
        <w:t>Précautions particulières d’élimination</w:t>
      </w:r>
    </w:p>
    <w:p w14:paraId="670B45F8" w14:textId="77777777" w:rsidR="005D1BED" w:rsidRPr="00C25509" w:rsidRDefault="005D1BED" w:rsidP="004446A1">
      <w:pPr>
        <w:widowControl w:val="0"/>
        <w:tabs>
          <w:tab w:val="left" w:pos="567"/>
        </w:tabs>
        <w:rPr>
          <w:color w:val="000000" w:themeColor="text1"/>
          <w:sz w:val="22"/>
        </w:rPr>
      </w:pPr>
    </w:p>
    <w:p w14:paraId="368837A0" w14:textId="77777777" w:rsidR="00371092" w:rsidRPr="00C25509" w:rsidRDefault="00371092" w:rsidP="004446A1">
      <w:pPr>
        <w:widowControl w:val="0"/>
        <w:tabs>
          <w:tab w:val="left" w:pos="567"/>
        </w:tabs>
        <w:rPr>
          <w:color w:val="000000" w:themeColor="text1"/>
          <w:sz w:val="22"/>
        </w:rPr>
      </w:pPr>
      <w:r w:rsidRPr="00C25509">
        <w:rPr>
          <w:color w:val="000000" w:themeColor="text1"/>
          <w:sz w:val="22"/>
        </w:rPr>
        <w:t>Tout médicament non utilisé ou déchet doit être éliminé conformément à la réglementation en vigueur.</w:t>
      </w:r>
    </w:p>
    <w:p w14:paraId="22CACA9F" w14:textId="77777777" w:rsidR="005D1BED" w:rsidRPr="00C25509" w:rsidRDefault="005D1BED" w:rsidP="004446A1">
      <w:pPr>
        <w:pStyle w:val="EndnoteText"/>
        <w:widowControl w:val="0"/>
        <w:rPr>
          <w:color w:val="000000" w:themeColor="text1"/>
          <w:lang w:val="fr-FR"/>
        </w:rPr>
      </w:pPr>
    </w:p>
    <w:p w14:paraId="58CBF2E7" w14:textId="77777777" w:rsidR="005D1BED" w:rsidRPr="00C25509" w:rsidRDefault="005D1BED" w:rsidP="00312CBF">
      <w:pPr>
        <w:keepNext/>
        <w:widowControl w:val="0"/>
        <w:tabs>
          <w:tab w:val="left" w:pos="567"/>
        </w:tabs>
        <w:rPr>
          <w:color w:val="000000" w:themeColor="text1"/>
          <w:sz w:val="22"/>
        </w:rPr>
      </w:pPr>
    </w:p>
    <w:p w14:paraId="23326A27" w14:textId="77777777" w:rsidR="005D1BED" w:rsidRPr="00C25509" w:rsidRDefault="005D1BED" w:rsidP="00312CBF">
      <w:pPr>
        <w:keepNext/>
        <w:widowControl w:val="0"/>
        <w:tabs>
          <w:tab w:val="left" w:pos="567"/>
        </w:tabs>
        <w:rPr>
          <w:b/>
          <w:color w:val="000000" w:themeColor="text1"/>
          <w:sz w:val="22"/>
        </w:rPr>
      </w:pPr>
      <w:r w:rsidRPr="00C25509">
        <w:rPr>
          <w:b/>
          <w:color w:val="000000" w:themeColor="text1"/>
          <w:sz w:val="22"/>
        </w:rPr>
        <w:t xml:space="preserve">7. </w:t>
      </w:r>
      <w:r w:rsidRPr="00C25509">
        <w:rPr>
          <w:b/>
          <w:color w:val="000000" w:themeColor="text1"/>
          <w:sz w:val="22"/>
        </w:rPr>
        <w:tab/>
      </w:r>
      <w:r w:rsidRPr="00C25509">
        <w:rPr>
          <w:b/>
          <w:caps/>
          <w:color w:val="000000" w:themeColor="text1"/>
          <w:sz w:val="22"/>
        </w:rPr>
        <w:t>Titulaire de l’autorisation de mise sur le march</w:t>
      </w:r>
      <w:r w:rsidRPr="00C25509">
        <w:rPr>
          <w:b/>
          <w:color w:val="000000" w:themeColor="text1"/>
          <w:sz w:val="22"/>
        </w:rPr>
        <w:t>E</w:t>
      </w:r>
    </w:p>
    <w:p w14:paraId="601F12AA" w14:textId="77777777" w:rsidR="005D1BED" w:rsidRPr="00C25509" w:rsidRDefault="005D1BED" w:rsidP="00312CBF">
      <w:pPr>
        <w:pStyle w:val="BodyText"/>
        <w:keepNext/>
        <w:widowControl w:val="0"/>
        <w:tabs>
          <w:tab w:val="left" w:pos="567"/>
        </w:tabs>
        <w:jc w:val="left"/>
        <w:rPr>
          <w:b/>
          <w:noProof w:val="0"/>
          <w:color w:val="000000" w:themeColor="text1"/>
        </w:rPr>
      </w:pPr>
    </w:p>
    <w:p w14:paraId="231BDBF3" w14:textId="77777777" w:rsidR="001F46C6" w:rsidRPr="00C25509" w:rsidRDefault="001F46C6" w:rsidP="00312CBF">
      <w:pPr>
        <w:keepNext/>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7ED1CB18" w14:textId="77777777" w:rsidR="001F46C6" w:rsidRPr="00C25509" w:rsidRDefault="001F46C6" w:rsidP="00312CBF">
      <w:pPr>
        <w:keepNext/>
        <w:widowControl w:val="0"/>
        <w:tabs>
          <w:tab w:val="left" w:pos="567"/>
        </w:tabs>
        <w:rPr>
          <w:color w:val="000000" w:themeColor="text1"/>
          <w:sz w:val="22"/>
        </w:rPr>
      </w:pPr>
      <w:r w:rsidRPr="00C25509">
        <w:rPr>
          <w:color w:val="000000" w:themeColor="text1"/>
          <w:sz w:val="22"/>
        </w:rPr>
        <w:t>Boulevard de la Plaine 17</w:t>
      </w:r>
    </w:p>
    <w:p w14:paraId="51696568" w14:textId="77777777" w:rsidR="001F46C6" w:rsidRPr="00C25509" w:rsidRDefault="001F46C6" w:rsidP="004446A1">
      <w:pPr>
        <w:widowControl w:val="0"/>
        <w:tabs>
          <w:tab w:val="left" w:pos="567"/>
        </w:tabs>
        <w:rPr>
          <w:color w:val="000000" w:themeColor="text1"/>
          <w:sz w:val="22"/>
        </w:rPr>
      </w:pPr>
      <w:r w:rsidRPr="00C25509">
        <w:rPr>
          <w:color w:val="000000" w:themeColor="text1"/>
          <w:sz w:val="22"/>
        </w:rPr>
        <w:t>1050 Bruxelles</w:t>
      </w:r>
    </w:p>
    <w:p w14:paraId="53643334" w14:textId="77777777" w:rsidR="001F46C6" w:rsidRPr="00C25509" w:rsidRDefault="001F46C6" w:rsidP="004446A1">
      <w:pPr>
        <w:widowControl w:val="0"/>
        <w:tabs>
          <w:tab w:val="left" w:pos="567"/>
        </w:tabs>
        <w:rPr>
          <w:color w:val="000000" w:themeColor="text1"/>
          <w:sz w:val="22"/>
        </w:rPr>
      </w:pPr>
      <w:r w:rsidRPr="00C25509">
        <w:rPr>
          <w:color w:val="000000" w:themeColor="text1"/>
          <w:sz w:val="22"/>
        </w:rPr>
        <w:t>Belgique</w:t>
      </w:r>
    </w:p>
    <w:p w14:paraId="460D255C" w14:textId="77777777" w:rsidR="005D1BED" w:rsidRPr="00C25509" w:rsidRDefault="005D1BED" w:rsidP="004446A1">
      <w:pPr>
        <w:widowControl w:val="0"/>
        <w:tabs>
          <w:tab w:val="left" w:pos="567"/>
        </w:tabs>
        <w:rPr>
          <w:color w:val="000000" w:themeColor="text1"/>
          <w:sz w:val="22"/>
        </w:rPr>
      </w:pPr>
    </w:p>
    <w:p w14:paraId="015F219A" w14:textId="77777777" w:rsidR="005D1BED" w:rsidRPr="00C25509" w:rsidRDefault="005D1BED" w:rsidP="004446A1">
      <w:pPr>
        <w:widowControl w:val="0"/>
        <w:tabs>
          <w:tab w:val="left" w:pos="567"/>
        </w:tabs>
        <w:rPr>
          <w:color w:val="000000" w:themeColor="text1"/>
          <w:sz w:val="22"/>
        </w:rPr>
      </w:pPr>
    </w:p>
    <w:p w14:paraId="3998C8FE" w14:textId="77777777" w:rsidR="005D1BED" w:rsidRPr="00C25509" w:rsidRDefault="005D1BED" w:rsidP="004446A1">
      <w:pPr>
        <w:widowControl w:val="0"/>
        <w:tabs>
          <w:tab w:val="left" w:pos="567"/>
        </w:tabs>
        <w:ind w:left="567" w:hanging="567"/>
        <w:rPr>
          <w:b/>
          <w:color w:val="000000" w:themeColor="text1"/>
          <w:sz w:val="22"/>
        </w:rPr>
      </w:pPr>
      <w:r w:rsidRPr="00C25509">
        <w:rPr>
          <w:b/>
          <w:color w:val="000000" w:themeColor="text1"/>
          <w:sz w:val="22"/>
        </w:rPr>
        <w:t xml:space="preserve">8. </w:t>
      </w:r>
      <w:r w:rsidRPr="00C25509">
        <w:rPr>
          <w:b/>
          <w:color w:val="000000" w:themeColor="text1"/>
          <w:sz w:val="22"/>
        </w:rPr>
        <w:tab/>
      </w:r>
      <w:r w:rsidRPr="00C25509">
        <w:rPr>
          <w:b/>
          <w:caps/>
          <w:color w:val="000000" w:themeColor="text1"/>
          <w:sz w:val="22"/>
        </w:rPr>
        <w:t>Num</w:t>
      </w:r>
      <w:r w:rsidRPr="00C25509">
        <w:rPr>
          <w:b/>
          <w:color w:val="000000" w:themeColor="text1"/>
          <w:sz w:val="22"/>
        </w:rPr>
        <w:t>E</w:t>
      </w:r>
      <w:r w:rsidRPr="00C25509">
        <w:rPr>
          <w:b/>
          <w:caps/>
          <w:color w:val="000000" w:themeColor="text1"/>
          <w:sz w:val="22"/>
        </w:rPr>
        <w:t>ro(s) D’AUTORISATION DE MISE SUR LE MARCH</w:t>
      </w:r>
      <w:r w:rsidRPr="00C25509">
        <w:rPr>
          <w:b/>
          <w:color w:val="000000" w:themeColor="text1"/>
          <w:sz w:val="22"/>
        </w:rPr>
        <w:t>E</w:t>
      </w:r>
    </w:p>
    <w:p w14:paraId="35638D05" w14:textId="77777777" w:rsidR="005D1BED" w:rsidRPr="00C25509" w:rsidRDefault="005D1BED" w:rsidP="004446A1">
      <w:pPr>
        <w:widowControl w:val="0"/>
        <w:tabs>
          <w:tab w:val="left" w:pos="567"/>
        </w:tabs>
        <w:rPr>
          <w:b/>
          <w:color w:val="000000" w:themeColor="text1"/>
          <w:sz w:val="22"/>
        </w:rPr>
      </w:pPr>
    </w:p>
    <w:p w14:paraId="4725C877" w14:textId="77777777" w:rsidR="00FE541C" w:rsidRPr="00C25509" w:rsidRDefault="00FE541C" w:rsidP="004446A1">
      <w:pPr>
        <w:pStyle w:val="BodyText"/>
        <w:widowControl w:val="0"/>
        <w:tabs>
          <w:tab w:val="left" w:pos="567"/>
        </w:tabs>
        <w:jc w:val="left"/>
        <w:rPr>
          <w:color w:val="000000" w:themeColor="text1"/>
          <w:u w:val="single"/>
        </w:rPr>
      </w:pPr>
      <w:r w:rsidRPr="00C25509">
        <w:rPr>
          <w:color w:val="000000" w:themeColor="text1"/>
          <w:u w:val="single"/>
        </w:rPr>
        <w:t>Rapamune 0,5 mg comprimés enrobés</w:t>
      </w:r>
    </w:p>
    <w:p w14:paraId="0F885A4B" w14:textId="77777777" w:rsidR="005D1BED" w:rsidRPr="00C25509" w:rsidRDefault="005D1BED" w:rsidP="004446A1">
      <w:pPr>
        <w:widowControl w:val="0"/>
        <w:tabs>
          <w:tab w:val="left" w:pos="567"/>
        </w:tabs>
        <w:rPr>
          <w:color w:val="000000" w:themeColor="text1"/>
          <w:sz w:val="22"/>
        </w:rPr>
      </w:pPr>
      <w:r w:rsidRPr="00C25509">
        <w:rPr>
          <w:color w:val="000000" w:themeColor="text1"/>
          <w:sz w:val="22"/>
        </w:rPr>
        <w:t>EU/1/01/171/013-</w:t>
      </w:r>
      <w:r w:rsidR="000C7540" w:rsidRPr="00C25509">
        <w:rPr>
          <w:color w:val="000000" w:themeColor="text1"/>
          <w:sz w:val="22"/>
        </w:rPr>
        <w:t>0</w:t>
      </w:r>
      <w:r w:rsidRPr="00C25509">
        <w:rPr>
          <w:color w:val="000000" w:themeColor="text1"/>
          <w:sz w:val="22"/>
        </w:rPr>
        <w:t>14</w:t>
      </w:r>
    </w:p>
    <w:p w14:paraId="7CFCB9A6" w14:textId="77777777" w:rsidR="00FE541C" w:rsidRPr="00C25509" w:rsidRDefault="00FE541C" w:rsidP="004446A1">
      <w:pPr>
        <w:pStyle w:val="BodyText"/>
        <w:widowControl w:val="0"/>
        <w:tabs>
          <w:tab w:val="left" w:pos="567"/>
        </w:tabs>
        <w:jc w:val="left"/>
        <w:rPr>
          <w:color w:val="000000" w:themeColor="text1"/>
          <w:u w:val="single"/>
        </w:rPr>
      </w:pPr>
    </w:p>
    <w:p w14:paraId="066AFD4F" w14:textId="77777777" w:rsidR="00FE541C" w:rsidRPr="00C25509" w:rsidRDefault="00FE541C" w:rsidP="004446A1">
      <w:pPr>
        <w:pStyle w:val="BodyText"/>
        <w:widowControl w:val="0"/>
        <w:tabs>
          <w:tab w:val="left" w:pos="567"/>
        </w:tabs>
        <w:jc w:val="left"/>
        <w:rPr>
          <w:color w:val="000000" w:themeColor="text1"/>
          <w:u w:val="single"/>
        </w:rPr>
      </w:pPr>
      <w:r w:rsidRPr="00C25509">
        <w:rPr>
          <w:color w:val="000000" w:themeColor="text1"/>
          <w:u w:val="single"/>
        </w:rPr>
        <w:t>Rapamune 1 mg comprimés enrobés</w:t>
      </w:r>
    </w:p>
    <w:p w14:paraId="518477AB" w14:textId="77777777" w:rsidR="00FE541C" w:rsidRPr="00C25509" w:rsidRDefault="00FE541C" w:rsidP="004446A1">
      <w:pPr>
        <w:widowControl w:val="0"/>
        <w:tabs>
          <w:tab w:val="left" w:pos="567"/>
        </w:tabs>
        <w:rPr>
          <w:color w:val="000000" w:themeColor="text1"/>
          <w:sz w:val="22"/>
        </w:rPr>
      </w:pPr>
      <w:r w:rsidRPr="00C25509">
        <w:rPr>
          <w:color w:val="000000" w:themeColor="text1"/>
          <w:sz w:val="22"/>
        </w:rPr>
        <w:t>EU/1/01/171/007-</w:t>
      </w:r>
      <w:r w:rsidR="000C7540" w:rsidRPr="00C25509">
        <w:rPr>
          <w:color w:val="000000" w:themeColor="text1"/>
          <w:sz w:val="22"/>
        </w:rPr>
        <w:t>00</w:t>
      </w:r>
      <w:r w:rsidRPr="00C25509">
        <w:rPr>
          <w:color w:val="000000" w:themeColor="text1"/>
          <w:sz w:val="22"/>
        </w:rPr>
        <w:t>8</w:t>
      </w:r>
    </w:p>
    <w:p w14:paraId="61EFCF42" w14:textId="77777777" w:rsidR="00FE541C" w:rsidRPr="00C25509" w:rsidRDefault="00FE541C" w:rsidP="004446A1">
      <w:pPr>
        <w:pStyle w:val="BodyText"/>
        <w:widowControl w:val="0"/>
        <w:tabs>
          <w:tab w:val="left" w:pos="567"/>
        </w:tabs>
        <w:jc w:val="left"/>
        <w:rPr>
          <w:color w:val="000000" w:themeColor="text1"/>
          <w:u w:val="single"/>
        </w:rPr>
      </w:pPr>
    </w:p>
    <w:p w14:paraId="47EF05A5" w14:textId="77777777" w:rsidR="00FE541C" w:rsidRPr="00C25509" w:rsidRDefault="00FE541C" w:rsidP="004446A1">
      <w:pPr>
        <w:pStyle w:val="BodyText"/>
        <w:widowControl w:val="0"/>
        <w:tabs>
          <w:tab w:val="left" w:pos="567"/>
        </w:tabs>
        <w:jc w:val="left"/>
        <w:rPr>
          <w:color w:val="000000" w:themeColor="text1"/>
          <w:u w:val="single"/>
        </w:rPr>
      </w:pPr>
      <w:r w:rsidRPr="00C25509">
        <w:rPr>
          <w:color w:val="000000" w:themeColor="text1"/>
          <w:u w:val="single"/>
        </w:rPr>
        <w:t>Rapamune 2 mg comprimés enrobés</w:t>
      </w:r>
    </w:p>
    <w:p w14:paraId="37B86FA5" w14:textId="77777777" w:rsidR="00FE541C" w:rsidRPr="00C25509" w:rsidRDefault="00FE541C" w:rsidP="004446A1">
      <w:pPr>
        <w:widowControl w:val="0"/>
        <w:tabs>
          <w:tab w:val="left" w:pos="567"/>
        </w:tabs>
        <w:rPr>
          <w:color w:val="000000" w:themeColor="text1"/>
          <w:sz w:val="22"/>
        </w:rPr>
      </w:pPr>
      <w:r w:rsidRPr="00C25509">
        <w:rPr>
          <w:color w:val="000000" w:themeColor="text1"/>
          <w:sz w:val="22"/>
        </w:rPr>
        <w:t>EU/1/01/171/009-</w:t>
      </w:r>
      <w:r w:rsidR="00004BAC" w:rsidRPr="00C25509">
        <w:rPr>
          <w:color w:val="000000" w:themeColor="text1"/>
          <w:sz w:val="22"/>
        </w:rPr>
        <w:t>0</w:t>
      </w:r>
      <w:r w:rsidRPr="00C25509">
        <w:rPr>
          <w:color w:val="000000" w:themeColor="text1"/>
          <w:sz w:val="22"/>
        </w:rPr>
        <w:t>10</w:t>
      </w:r>
    </w:p>
    <w:p w14:paraId="399FEB94" w14:textId="77777777" w:rsidR="005D1BED" w:rsidRPr="00C25509" w:rsidRDefault="005D1BED" w:rsidP="004446A1">
      <w:pPr>
        <w:widowControl w:val="0"/>
        <w:tabs>
          <w:tab w:val="left" w:pos="567"/>
        </w:tabs>
        <w:rPr>
          <w:color w:val="000000" w:themeColor="text1"/>
          <w:sz w:val="22"/>
        </w:rPr>
      </w:pPr>
    </w:p>
    <w:p w14:paraId="471D500D" w14:textId="77777777" w:rsidR="005D1BED" w:rsidRPr="00C25509" w:rsidRDefault="005D1BED" w:rsidP="004446A1">
      <w:pPr>
        <w:widowControl w:val="0"/>
        <w:tabs>
          <w:tab w:val="left" w:pos="567"/>
        </w:tabs>
        <w:rPr>
          <w:color w:val="000000" w:themeColor="text1"/>
          <w:sz w:val="22"/>
        </w:rPr>
      </w:pPr>
    </w:p>
    <w:p w14:paraId="4A94E0E8" w14:textId="77777777" w:rsidR="005D1BED" w:rsidRPr="00C25509" w:rsidRDefault="005D1BED" w:rsidP="004446A1">
      <w:pPr>
        <w:widowControl w:val="0"/>
        <w:tabs>
          <w:tab w:val="left" w:pos="567"/>
        </w:tabs>
        <w:ind w:left="567" w:hanging="567"/>
        <w:rPr>
          <w:b/>
          <w:color w:val="000000" w:themeColor="text1"/>
          <w:sz w:val="22"/>
        </w:rPr>
      </w:pPr>
      <w:r w:rsidRPr="00C25509">
        <w:rPr>
          <w:b/>
          <w:color w:val="000000" w:themeColor="text1"/>
          <w:sz w:val="22"/>
        </w:rPr>
        <w:t>9.</w:t>
      </w:r>
      <w:r w:rsidRPr="00C25509">
        <w:rPr>
          <w:b/>
          <w:color w:val="000000" w:themeColor="text1"/>
          <w:sz w:val="22"/>
        </w:rPr>
        <w:tab/>
      </w:r>
      <w:r w:rsidRPr="00C25509">
        <w:rPr>
          <w:b/>
          <w:caps/>
          <w:color w:val="000000" w:themeColor="text1"/>
          <w:sz w:val="22"/>
        </w:rPr>
        <w:t>Date de prEmi</w:t>
      </w:r>
      <w:r w:rsidRPr="00C25509">
        <w:rPr>
          <w:b/>
          <w:color w:val="000000" w:themeColor="text1"/>
          <w:sz w:val="22"/>
        </w:rPr>
        <w:t>E</w:t>
      </w:r>
      <w:r w:rsidRPr="00C25509">
        <w:rPr>
          <w:b/>
          <w:caps/>
          <w:color w:val="000000" w:themeColor="text1"/>
          <w:sz w:val="22"/>
        </w:rPr>
        <w:t>re autorisation/DE renouvellement de l’autorisation</w:t>
      </w:r>
    </w:p>
    <w:p w14:paraId="4C850A7C" w14:textId="77777777" w:rsidR="005D1BED" w:rsidRPr="00C25509" w:rsidRDefault="005D1BED">
      <w:pPr>
        <w:widowControl w:val="0"/>
        <w:tabs>
          <w:tab w:val="left" w:pos="567"/>
        </w:tabs>
        <w:rPr>
          <w:b/>
          <w:color w:val="000000" w:themeColor="text1"/>
          <w:sz w:val="22"/>
        </w:rPr>
      </w:pPr>
    </w:p>
    <w:p w14:paraId="26F00799" w14:textId="77777777" w:rsidR="005D1BED" w:rsidRPr="00C25509" w:rsidRDefault="005D1BED">
      <w:pPr>
        <w:pStyle w:val="EndnoteText"/>
        <w:widowControl w:val="0"/>
        <w:rPr>
          <w:color w:val="000000" w:themeColor="text1"/>
          <w:lang w:val="fr-FR"/>
        </w:rPr>
      </w:pPr>
      <w:r w:rsidRPr="00C25509">
        <w:rPr>
          <w:color w:val="000000" w:themeColor="text1"/>
          <w:lang w:val="fr-FR"/>
        </w:rPr>
        <w:t>Date de première autorisation : 13 mars 2001</w:t>
      </w:r>
    </w:p>
    <w:p w14:paraId="6160362C" w14:textId="77777777" w:rsidR="005D1BED" w:rsidRPr="00C25509" w:rsidRDefault="005D1BED">
      <w:pPr>
        <w:pStyle w:val="EndnoteText"/>
        <w:widowControl w:val="0"/>
        <w:rPr>
          <w:b/>
          <w:color w:val="000000" w:themeColor="text1"/>
          <w:lang w:val="fr-FR"/>
        </w:rPr>
      </w:pPr>
      <w:r w:rsidRPr="00C25509">
        <w:rPr>
          <w:color w:val="000000" w:themeColor="text1"/>
          <w:lang w:val="fr-FR"/>
        </w:rPr>
        <w:t>Date du dernier renouvellement : 13 mars 2011</w:t>
      </w:r>
    </w:p>
    <w:p w14:paraId="430B1BAA" w14:textId="77777777" w:rsidR="005D1BED" w:rsidRPr="00C25509" w:rsidRDefault="005D1BED">
      <w:pPr>
        <w:widowControl w:val="0"/>
        <w:tabs>
          <w:tab w:val="left" w:pos="567"/>
        </w:tabs>
        <w:rPr>
          <w:b/>
          <w:color w:val="000000" w:themeColor="text1"/>
          <w:sz w:val="22"/>
        </w:rPr>
      </w:pPr>
    </w:p>
    <w:p w14:paraId="1C310EE5" w14:textId="77777777" w:rsidR="005D1BED" w:rsidRPr="00C25509" w:rsidRDefault="005D1BED">
      <w:pPr>
        <w:widowControl w:val="0"/>
        <w:tabs>
          <w:tab w:val="left" w:pos="567"/>
        </w:tabs>
        <w:rPr>
          <w:b/>
          <w:color w:val="000000" w:themeColor="text1"/>
          <w:sz w:val="22"/>
        </w:rPr>
      </w:pPr>
    </w:p>
    <w:p w14:paraId="21151B45" w14:textId="77777777" w:rsidR="005D1BED" w:rsidRPr="00C25509" w:rsidRDefault="005D1BED" w:rsidP="004446A1">
      <w:pPr>
        <w:keepNext/>
        <w:keepLines/>
        <w:widowControl w:val="0"/>
        <w:numPr>
          <w:ilvl w:val="0"/>
          <w:numId w:val="15"/>
        </w:numPr>
        <w:tabs>
          <w:tab w:val="left" w:pos="567"/>
        </w:tabs>
        <w:ind w:hanging="930"/>
        <w:rPr>
          <w:b/>
          <w:caps/>
          <w:color w:val="000000" w:themeColor="text1"/>
          <w:sz w:val="22"/>
        </w:rPr>
      </w:pPr>
      <w:r w:rsidRPr="00C25509">
        <w:rPr>
          <w:b/>
          <w:caps/>
          <w:color w:val="000000" w:themeColor="text1"/>
          <w:sz w:val="22"/>
        </w:rPr>
        <w:t xml:space="preserve">Date de MISE </w:t>
      </w:r>
      <w:r w:rsidRPr="00C25509">
        <w:rPr>
          <w:b/>
          <w:color w:val="000000" w:themeColor="text1"/>
          <w:sz w:val="22"/>
        </w:rPr>
        <w:t>A</w:t>
      </w:r>
      <w:r w:rsidRPr="00C25509">
        <w:rPr>
          <w:b/>
          <w:caps/>
          <w:color w:val="000000" w:themeColor="text1"/>
          <w:sz w:val="22"/>
        </w:rPr>
        <w:t xml:space="preserve"> JOUR du texte</w:t>
      </w:r>
    </w:p>
    <w:p w14:paraId="41C3E2C2" w14:textId="77777777" w:rsidR="005D1BED" w:rsidRPr="00C25509" w:rsidRDefault="005D1BED">
      <w:pPr>
        <w:widowControl w:val="0"/>
        <w:tabs>
          <w:tab w:val="left" w:pos="567"/>
        </w:tabs>
        <w:rPr>
          <w:b/>
          <w:caps/>
          <w:color w:val="000000" w:themeColor="text1"/>
          <w:sz w:val="22"/>
        </w:rPr>
      </w:pPr>
    </w:p>
    <w:p w14:paraId="08309C42" w14:textId="3A3D9AE3" w:rsidR="005D1BED" w:rsidRPr="00C25509" w:rsidRDefault="005D1BED" w:rsidP="000A6544">
      <w:pPr>
        <w:widowControl w:val="0"/>
        <w:rPr>
          <w:bCs/>
          <w:color w:val="000000" w:themeColor="text1"/>
          <w:sz w:val="22"/>
        </w:rPr>
      </w:pPr>
      <w:r w:rsidRPr="00C25509">
        <w:rPr>
          <w:bCs/>
          <w:color w:val="000000" w:themeColor="text1"/>
          <w:sz w:val="22"/>
        </w:rPr>
        <w:t xml:space="preserve">Des informations détaillées sur ce médicament sont disponibles sur le site internet de l’Agence européenne des médicaments </w:t>
      </w:r>
      <w:hyperlink r:id="rId10" w:history="1">
        <w:r w:rsidR="00705E3E" w:rsidRPr="00705E3E">
          <w:rPr>
            <w:rStyle w:val="Hyperlink"/>
            <w:bCs/>
            <w:sz w:val="22"/>
          </w:rPr>
          <w:t>https://www.ema.europa.eu</w:t>
        </w:r>
      </w:hyperlink>
      <w:r w:rsidRPr="00C25509">
        <w:rPr>
          <w:bCs/>
          <w:color w:val="000000" w:themeColor="text1"/>
          <w:sz w:val="22"/>
        </w:rPr>
        <w:t>.</w:t>
      </w:r>
    </w:p>
    <w:p w14:paraId="4BE75090" w14:textId="77777777" w:rsidR="005D1BED" w:rsidRPr="00C25509" w:rsidRDefault="005D1BED">
      <w:pPr>
        <w:widowControl w:val="0"/>
        <w:jc w:val="center"/>
        <w:rPr>
          <w:b/>
          <w:color w:val="000000" w:themeColor="text1"/>
          <w:sz w:val="22"/>
        </w:rPr>
      </w:pPr>
      <w:r w:rsidRPr="00C25509">
        <w:rPr>
          <w:b/>
          <w:color w:val="000000" w:themeColor="text1"/>
          <w:sz w:val="22"/>
        </w:rPr>
        <w:br w:type="page"/>
      </w:r>
    </w:p>
    <w:p w14:paraId="040A942F" w14:textId="77777777" w:rsidR="005D1BED" w:rsidRPr="00C25509" w:rsidRDefault="005D1BED">
      <w:pPr>
        <w:pStyle w:val="Footer"/>
        <w:widowControl w:val="0"/>
        <w:tabs>
          <w:tab w:val="clear" w:pos="4153"/>
          <w:tab w:val="clear" w:pos="8306"/>
        </w:tabs>
        <w:rPr>
          <w:color w:val="000000" w:themeColor="text1"/>
          <w:sz w:val="22"/>
        </w:rPr>
      </w:pPr>
    </w:p>
    <w:p w14:paraId="24E389D2" w14:textId="77777777" w:rsidR="005D1BED" w:rsidRPr="00C25509" w:rsidRDefault="005D1BED">
      <w:pPr>
        <w:widowControl w:val="0"/>
        <w:suppressAutoHyphens/>
        <w:rPr>
          <w:color w:val="000000" w:themeColor="text1"/>
          <w:sz w:val="22"/>
        </w:rPr>
      </w:pPr>
    </w:p>
    <w:p w14:paraId="482B005A" w14:textId="77777777" w:rsidR="005D1BED" w:rsidRPr="00C25509" w:rsidRDefault="005D1BED">
      <w:pPr>
        <w:widowControl w:val="0"/>
        <w:suppressAutoHyphens/>
        <w:rPr>
          <w:color w:val="000000" w:themeColor="text1"/>
          <w:sz w:val="22"/>
        </w:rPr>
      </w:pPr>
    </w:p>
    <w:p w14:paraId="34B945FA" w14:textId="77777777" w:rsidR="005D1BED" w:rsidRPr="00C25509" w:rsidRDefault="005D1BED">
      <w:pPr>
        <w:widowControl w:val="0"/>
        <w:suppressAutoHyphens/>
        <w:rPr>
          <w:color w:val="000000" w:themeColor="text1"/>
          <w:sz w:val="22"/>
        </w:rPr>
      </w:pPr>
    </w:p>
    <w:p w14:paraId="42BE5406" w14:textId="77777777" w:rsidR="005D1BED" w:rsidRPr="00C25509" w:rsidRDefault="005D1BED">
      <w:pPr>
        <w:widowControl w:val="0"/>
        <w:suppressAutoHyphens/>
        <w:rPr>
          <w:color w:val="000000" w:themeColor="text1"/>
          <w:sz w:val="22"/>
        </w:rPr>
      </w:pPr>
    </w:p>
    <w:p w14:paraId="1AAA399B" w14:textId="77777777" w:rsidR="005D1BED" w:rsidRPr="00C25509" w:rsidRDefault="005D1BED">
      <w:pPr>
        <w:widowControl w:val="0"/>
        <w:suppressAutoHyphens/>
        <w:rPr>
          <w:color w:val="000000" w:themeColor="text1"/>
          <w:sz w:val="22"/>
        </w:rPr>
      </w:pPr>
    </w:p>
    <w:p w14:paraId="0F70B778" w14:textId="77777777" w:rsidR="005D1BED" w:rsidRPr="00C25509" w:rsidRDefault="005D1BED">
      <w:pPr>
        <w:widowControl w:val="0"/>
        <w:suppressAutoHyphens/>
        <w:rPr>
          <w:color w:val="000000" w:themeColor="text1"/>
          <w:sz w:val="22"/>
        </w:rPr>
      </w:pPr>
    </w:p>
    <w:p w14:paraId="723B26FF" w14:textId="77777777" w:rsidR="005D1BED" w:rsidRPr="00C25509" w:rsidRDefault="005D1BED">
      <w:pPr>
        <w:widowControl w:val="0"/>
        <w:suppressAutoHyphens/>
        <w:rPr>
          <w:color w:val="000000" w:themeColor="text1"/>
          <w:sz w:val="22"/>
        </w:rPr>
      </w:pPr>
    </w:p>
    <w:p w14:paraId="6253EB83" w14:textId="77777777" w:rsidR="005D1BED" w:rsidRPr="00C25509" w:rsidRDefault="005D1BED">
      <w:pPr>
        <w:widowControl w:val="0"/>
        <w:suppressAutoHyphens/>
        <w:rPr>
          <w:color w:val="000000" w:themeColor="text1"/>
          <w:sz w:val="22"/>
        </w:rPr>
      </w:pPr>
    </w:p>
    <w:p w14:paraId="487EE990" w14:textId="77777777" w:rsidR="005D1BED" w:rsidRPr="00C25509" w:rsidRDefault="005D1BED">
      <w:pPr>
        <w:widowControl w:val="0"/>
        <w:suppressAutoHyphens/>
        <w:rPr>
          <w:color w:val="000000" w:themeColor="text1"/>
          <w:sz w:val="22"/>
        </w:rPr>
      </w:pPr>
    </w:p>
    <w:p w14:paraId="47D32582" w14:textId="77777777" w:rsidR="005D1BED" w:rsidRPr="00C25509" w:rsidRDefault="005D1BED">
      <w:pPr>
        <w:widowControl w:val="0"/>
        <w:suppressAutoHyphens/>
        <w:rPr>
          <w:color w:val="000000" w:themeColor="text1"/>
          <w:sz w:val="22"/>
        </w:rPr>
      </w:pPr>
    </w:p>
    <w:p w14:paraId="0A52D129" w14:textId="77777777" w:rsidR="005D1BED" w:rsidRPr="00C25509" w:rsidRDefault="005D1BED">
      <w:pPr>
        <w:widowControl w:val="0"/>
        <w:suppressAutoHyphens/>
        <w:rPr>
          <w:color w:val="000000" w:themeColor="text1"/>
          <w:sz w:val="22"/>
        </w:rPr>
      </w:pPr>
    </w:p>
    <w:p w14:paraId="262EB8B6" w14:textId="77777777" w:rsidR="005D1BED" w:rsidRPr="00C25509" w:rsidRDefault="005D1BED">
      <w:pPr>
        <w:widowControl w:val="0"/>
        <w:suppressAutoHyphens/>
        <w:rPr>
          <w:color w:val="000000" w:themeColor="text1"/>
          <w:sz w:val="22"/>
        </w:rPr>
      </w:pPr>
    </w:p>
    <w:p w14:paraId="6970D50A" w14:textId="77777777" w:rsidR="005D1BED" w:rsidRPr="00C25509" w:rsidRDefault="005D1BED">
      <w:pPr>
        <w:widowControl w:val="0"/>
        <w:suppressAutoHyphens/>
        <w:rPr>
          <w:color w:val="000000" w:themeColor="text1"/>
          <w:sz w:val="22"/>
        </w:rPr>
      </w:pPr>
    </w:p>
    <w:p w14:paraId="28A9BFF1" w14:textId="77777777" w:rsidR="005D1BED" w:rsidRPr="00C25509" w:rsidRDefault="005D1BED">
      <w:pPr>
        <w:widowControl w:val="0"/>
        <w:suppressAutoHyphens/>
        <w:rPr>
          <w:color w:val="000000" w:themeColor="text1"/>
          <w:sz w:val="22"/>
        </w:rPr>
      </w:pPr>
    </w:p>
    <w:p w14:paraId="13355C31" w14:textId="77777777" w:rsidR="005D1BED" w:rsidRPr="00C25509" w:rsidRDefault="005D1BED">
      <w:pPr>
        <w:widowControl w:val="0"/>
        <w:suppressAutoHyphens/>
        <w:rPr>
          <w:color w:val="000000" w:themeColor="text1"/>
          <w:sz w:val="22"/>
        </w:rPr>
      </w:pPr>
    </w:p>
    <w:p w14:paraId="011E7CE6" w14:textId="77777777" w:rsidR="005D1BED" w:rsidRPr="00C25509" w:rsidRDefault="005D1BED">
      <w:pPr>
        <w:widowControl w:val="0"/>
        <w:suppressAutoHyphens/>
        <w:rPr>
          <w:color w:val="000000" w:themeColor="text1"/>
          <w:sz w:val="22"/>
        </w:rPr>
      </w:pPr>
    </w:p>
    <w:p w14:paraId="09AA46C5" w14:textId="77777777" w:rsidR="005D1BED" w:rsidRPr="00C25509" w:rsidRDefault="005D1BED">
      <w:pPr>
        <w:widowControl w:val="0"/>
        <w:suppressAutoHyphens/>
        <w:rPr>
          <w:color w:val="000000" w:themeColor="text1"/>
          <w:sz w:val="22"/>
        </w:rPr>
      </w:pPr>
    </w:p>
    <w:p w14:paraId="6469A46B" w14:textId="77777777" w:rsidR="005D1BED" w:rsidRPr="00C25509" w:rsidRDefault="005D1BED">
      <w:pPr>
        <w:widowControl w:val="0"/>
        <w:suppressAutoHyphens/>
        <w:rPr>
          <w:color w:val="000000" w:themeColor="text1"/>
          <w:sz w:val="22"/>
        </w:rPr>
      </w:pPr>
    </w:p>
    <w:p w14:paraId="43D592B2" w14:textId="77777777" w:rsidR="005D1BED" w:rsidRPr="00C25509" w:rsidRDefault="005D1BED">
      <w:pPr>
        <w:widowControl w:val="0"/>
        <w:suppressAutoHyphens/>
        <w:rPr>
          <w:color w:val="000000" w:themeColor="text1"/>
          <w:sz w:val="22"/>
        </w:rPr>
      </w:pPr>
    </w:p>
    <w:p w14:paraId="73699585" w14:textId="77777777" w:rsidR="005D1BED" w:rsidRDefault="005D1BED">
      <w:pPr>
        <w:widowControl w:val="0"/>
        <w:suppressAutoHyphens/>
        <w:rPr>
          <w:color w:val="000000" w:themeColor="text1"/>
          <w:sz w:val="22"/>
        </w:rPr>
      </w:pPr>
    </w:p>
    <w:p w14:paraId="074069DA" w14:textId="77777777" w:rsidR="00D57436" w:rsidRPr="00C25509" w:rsidRDefault="00D57436">
      <w:pPr>
        <w:widowControl w:val="0"/>
        <w:suppressAutoHyphens/>
        <w:rPr>
          <w:color w:val="000000" w:themeColor="text1"/>
          <w:sz w:val="22"/>
        </w:rPr>
      </w:pPr>
    </w:p>
    <w:p w14:paraId="349A0DDF" w14:textId="77777777" w:rsidR="005D1BED" w:rsidRPr="00C25509" w:rsidRDefault="005D1BED">
      <w:pPr>
        <w:widowControl w:val="0"/>
        <w:suppressAutoHyphens/>
        <w:rPr>
          <w:color w:val="000000" w:themeColor="text1"/>
          <w:sz w:val="22"/>
        </w:rPr>
      </w:pPr>
    </w:p>
    <w:p w14:paraId="1512F5E9" w14:textId="77777777" w:rsidR="005D1BED" w:rsidRPr="00C25509" w:rsidRDefault="005D1BED" w:rsidP="00102465">
      <w:pPr>
        <w:widowControl w:val="0"/>
        <w:tabs>
          <w:tab w:val="left" w:pos="3660"/>
          <w:tab w:val="center" w:pos="4535"/>
        </w:tabs>
        <w:jc w:val="center"/>
        <w:rPr>
          <w:color w:val="000000" w:themeColor="text1"/>
          <w:sz w:val="22"/>
        </w:rPr>
      </w:pPr>
      <w:r w:rsidRPr="00C25509">
        <w:rPr>
          <w:b/>
          <w:color w:val="000000" w:themeColor="text1"/>
          <w:sz w:val="22"/>
        </w:rPr>
        <w:t>ANNEXE II</w:t>
      </w:r>
    </w:p>
    <w:p w14:paraId="1370B394" w14:textId="77777777" w:rsidR="005D1BED" w:rsidRPr="00C25509" w:rsidRDefault="005D1BED">
      <w:pPr>
        <w:widowControl w:val="0"/>
        <w:rPr>
          <w:b/>
          <w:color w:val="000000" w:themeColor="text1"/>
          <w:sz w:val="22"/>
        </w:rPr>
      </w:pPr>
    </w:p>
    <w:p w14:paraId="65A5F6A0" w14:textId="77777777" w:rsidR="005D1BED" w:rsidRPr="00C25509" w:rsidRDefault="005D1BED" w:rsidP="004446A1">
      <w:pPr>
        <w:ind w:left="1701" w:right="1418" w:hanging="709"/>
        <w:rPr>
          <w:b/>
          <w:color w:val="000000" w:themeColor="text1"/>
          <w:sz w:val="22"/>
          <w:szCs w:val="22"/>
        </w:rPr>
      </w:pPr>
      <w:r w:rsidRPr="00C25509">
        <w:rPr>
          <w:b/>
          <w:color w:val="000000" w:themeColor="text1"/>
          <w:sz w:val="22"/>
          <w:szCs w:val="22"/>
        </w:rPr>
        <w:t>A.</w:t>
      </w:r>
      <w:r w:rsidRPr="00C25509">
        <w:rPr>
          <w:b/>
          <w:color w:val="000000" w:themeColor="text1"/>
          <w:sz w:val="22"/>
          <w:szCs w:val="22"/>
        </w:rPr>
        <w:tab/>
        <w:t>FABRICANT(S) RESPONSABLE(S) DE LA LIBERATION DES LOTS</w:t>
      </w:r>
    </w:p>
    <w:p w14:paraId="2AF34B5E" w14:textId="77777777" w:rsidR="005D1BED" w:rsidRPr="00C25509" w:rsidRDefault="005D1BED">
      <w:pPr>
        <w:widowControl w:val="0"/>
        <w:numPr>
          <w:ilvl w:val="12"/>
          <w:numId w:val="0"/>
        </w:numPr>
        <w:ind w:right="1144"/>
        <w:rPr>
          <w:b/>
          <w:color w:val="000000" w:themeColor="text1"/>
          <w:sz w:val="22"/>
          <w:szCs w:val="22"/>
        </w:rPr>
      </w:pPr>
    </w:p>
    <w:p w14:paraId="529F168F" w14:textId="77777777" w:rsidR="005D1BED" w:rsidRPr="00C25509" w:rsidRDefault="005D1BED" w:rsidP="004446A1">
      <w:pPr>
        <w:ind w:left="1701" w:right="1418" w:hanging="709"/>
        <w:rPr>
          <w:b/>
          <w:color w:val="000000" w:themeColor="text1"/>
          <w:sz w:val="22"/>
          <w:szCs w:val="22"/>
        </w:rPr>
      </w:pPr>
      <w:r w:rsidRPr="00C25509">
        <w:rPr>
          <w:b/>
          <w:color w:val="000000" w:themeColor="text1"/>
          <w:sz w:val="22"/>
          <w:szCs w:val="22"/>
        </w:rPr>
        <w:t>B.</w:t>
      </w:r>
      <w:r w:rsidRPr="00C25509">
        <w:rPr>
          <w:b/>
          <w:color w:val="000000" w:themeColor="text1"/>
          <w:sz w:val="22"/>
          <w:szCs w:val="22"/>
        </w:rPr>
        <w:tab/>
        <w:t>CONDITIONS OU RESTRICTIONS DE DÉLIVRANCE ET D’UTILISATION</w:t>
      </w:r>
    </w:p>
    <w:p w14:paraId="3C315BBE" w14:textId="77777777" w:rsidR="005D1BED" w:rsidRPr="00C25509" w:rsidRDefault="005D1BED" w:rsidP="004446A1">
      <w:pPr>
        <w:tabs>
          <w:tab w:val="left" w:pos="3997"/>
        </w:tabs>
        <w:rPr>
          <w:b/>
          <w:color w:val="000000" w:themeColor="text1"/>
          <w:sz w:val="22"/>
          <w:szCs w:val="22"/>
        </w:rPr>
      </w:pPr>
    </w:p>
    <w:p w14:paraId="4C996229" w14:textId="77777777" w:rsidR="005D1BED" w:rsidRPr="00C25509" w:rsidRDefault="005D1BED" w:rsidP="004446A1">
      <w:pPr>
        <w:tabs>
          <w:tab w:val="left" w:pos="-720"/>
        </w:tabs>
        <w:suppressAutoHyphens/>
        <w:ind w:left="1701" w:right="1417" w:hanging="709"/>
        <w:rPr>
          <w:b/>
          <w:color w:val="000000" w:themeColor="text1"/>
          <w:sz w:val="22"/>
          <w:szCs w:val="22"/>
        </w:rPr>
      </w:pPr>
      <w:r w:rsidRPr="00C25509">
        <w:rPr>
          <w:b/>
          <w:color w:val="000000" w:themeColor="text1"/>
          <w:sz w:val="22"/>
          <w:szCs w:val="22"/>
        </w:rPr>
        <w:t>C.</w:t>
      </w:r>
      <w:r w:rsidRPr="00C25509">
        <w:rPr>
          <w:b/>
          <w:color w:val="000000" w:themeColor="text1"/>
          <w:sz w:val="22"/>
          <w:szCs w:val="22"/>
        </w:rPr>
        <w:tab/>
        <w:t>AUTRES CONDITIONS ET OBLIGATIONS DE L’AUTORISATION DE MISE SUR LE MARCHÉ</w:t>
      </w:r>
    </w:p>
    <w:p w14:paraId="3357AC71" w14:textId="77777777" w:rsidR="00CD65B7" w:rsidRPr="00C25509" w:rsidRDefault="00CD65B7">
      <w:pPr>
        <w:tabs>
          <w:tab w:val="left" w:pos="-720"/>
        </w:tabs>
        <w:suppressAutoHyphens/>
        <w:ind w:left="709" w:right="1144" w:hanging="709"/>
        <w:rPr>
          <w:b/>
          <w:color w:val="000000" w:themeColor="text1"/>
          <w:sz w:val="22"/>
          <w:szCs w:val="22"/>
        </w:rPr>
      </w:pPr>
    </w:p>
    <w:p w14:paraId="3BF90DBA" w14:textId="1A7E1AE0" w:rsidR="005D1BED" w:rsidRPr="00C25509" w:rsidRDefault="00CD65B7" w:rsidP="000A6544">
      <w:pPr>
        <w:tabs>
          <w:tab w:val="left" w:pos="-720"/>
        </w:tabs>
        <w:suppressAutoHyphens/>
        <w:ind w:left="1701" w:right="1417" w:hanging="709"/>
        <w:rPr>
          <w:b/>
          <w:color w:val="000000" w:themeColor="text1"/>
          <w:sz w:val="22"/>
          <w:szCs w:val="22"/>
        </w:rPr>
      </w:pPr>
      <w:r w:rsidRPr="00C25509">
        <w:rPr>
          <w:b/>
          <w:color w:val="000000" w:themeColor="text1"/>
          <w:sz w:val="22"/>
          <w:szCs w:val="22"/>
        </w:rPr>
        <w:t>D.</w:t>
      </w:r>
      <w:r w:rsidRPr="00C25509">
        <w:rPr>
          <w:b/>
          <w:color w:val="000000" w:themeColor="text1"/>
          <w:sz w:val="22"/>
          <w:szCs w:val="22"/>
        </w:rPr>
        <w:tab/>
        <w:t>CONDITIONS OU RESTRICTIONS EN VUE D’UNE UTILISATION SÛRE ET EFFICACE DU MÉDICAMENT</w:t>
      </w:r>
    </w:p>
    <w:p w14:paraId="5C907C99" w14:textId="77777777" w:rsidR="005D1BED" w:rsidRPr="0092155C" w:rsidRDefault="005D1BED" w:rsidP="000A6544">
      <w:pPr>
        <w:pStyle w:val="Heading1"/>
        <w:rPr>
          <w:rFonts w:ascii="Times New Roman" w:hAnsi="Times New Roman"/>
          <w:bCs/>
          <w:caps w:val="0"/>
          <w:kern w:val="0"/>
          <w:szCs w:val="22"/>
          <w:lang w:val="fr-FR"/>
        </w:rPr>
      </w:pPr>
      <w:r w:rsidRPr="008D087A">
        <w:rPr>
          <w:lang w:val="fr-FR"/>
        </w:rPr>
        <w:br w:type="page"/>
      </w:r>
      <w:r w:rsidRPr="0092155C">
        <w:rPr>
          <w:rFonts w:ascii="Times New Roman" w:hAnsi="Times New Roman"/>
          <w:bCs/>
          <w:caps w:val="0"/>
          <w:kern w:val="0"/>
          <w:szCs w:val="22"/>
          <w:lang w:val="fr-FR"/>
        </w:rPr>
        <w:lastRenderedPageBreak/>
        <w:t>A.</w:t>
      </w:r>
      <w:r w:rsidRPr="0092155C">
        <w:rPr>
          <w:rFonts w:ascii="Times New Roman" w:hAnsi="Times New Roman"/>
          <w:bCs/>
          <w:caps w:val="0"/>
          <w:kern w:val="0"/>
          <w:szCs w:val="22"/>
          <w:lang w:val="fr-FR"/>
        </w:rPr>
        <w:tab/>
        <w:t>FABRICANT(S) RESPONSABLE(S) DE LA LIBERATION DES LOTS</w:t>
      </w:r>
    </w:p>
    <w:p w14:paraId="2E08E63B" w14:textId="77777777" w:rsidR="005D1BED" w:rsidRPr="00C25509" w:rsidRDefault="005D1BED">
      <w:pPr>
        <w:widowControl w:val="0"/>
        <w:suppressAutoHyphens/>
        <w:ind w:hanging="567"/>
        <w:rPr>
          <w:b/>
          <w:color w:val="000000" w:themeColor="text1"/>
          <w:sz w:val="22"/>
        </w:rPr>
      </w:pPr>
    </w:p>
    <w:p w14:paraId="26752773" w14:textId="77777777" w:rsidR="005D1BED" w:rsidRPr="00C25509" w:rsidRDefault="005D1BED">
      <w:pPr>
        <w:widowControl w:val="0"/>
        <w:suppressAutoHyphens/>
        <w:rPr>
          <w:color w:val="000000" w:themeColor="text1"/>
          <w:sz w:val="22"/>
          <w:u w:val="single"/>
        </w:rPr>
      </w:pPr>
      <w:r w:rsidRPr="00C25509">
        <w:rPr>
          <w:color w:val="000000" w:themeColor="text1"/>
          <w:sz w:val="22"/>
          <w:u w:val="single"/>
        </w:rPr>
        <w:t>Nom et adresse du (des) fabricant(s) responsable(s) de la libération des lots</w:t>
      </w:r>
    </w:p>
    <w:p w14:paraId="77771B39" w14:textId="77777777" w:rsidR="005D1BED" w:rsidRPr="00C25509" w:rsidRDefault="005D1BED">
      <w:pPr>
        <w:widowControl w:val="0"/>
        <w:suppressAutoHyphens/>
        <w:rPr>
          <w:color w:val="000000" w:themeColor="text1"/>
          <w:sz w:val="22"/>
        </w:rPr>
      </w:pPr>
    </w:p>
    <w:p w14:paraId="2F5C5F9B" w14:textId="77777777" w:rsidR="005D1BED" w:rsidRPr="00C25509" w:rsidRDefault="005D1BED">
      <w:pPr>
        <w:widowControl w:val="0"/>
        <w:tabs>
          <w:tab w:val="left" w:pos="567"/>
        </w:tabs>
        <w:rPr>
          <w:b/>
          <w:color w:val="000000" w:themeColor="text1"/>
          <w:sz w:val="22"/>
        </w:rPr>
      </w:pPr>
      <w:r w:rsidRPr="00C25509">
        <w:rPr>
          <w:b/>
          <w:color w:val="000000" w:themeColor="text1"/>
          <w:sz w:val="22"/>
        </w:rPr>
        <w:t>Rapamune 1 mg/ml solution buvable :</w:t>
      </w:r>
    </w:p>
    <w:p w14:paraId="05CC8791" w14:textId="77777777" w:rsidR="005D1BED" w:rsidRPr="00C25509" w:rsidRDefault="005D1BED">
      <w:pPr>
        <w:pStyle w:val="NormalAgency"/>
        <w:rPr>
          <w:rFonts w:ascii="Times New Roman" w:hAnsi="Times New Roman" w:cs="Times New Roman"/>
          <w:color w:val="000000" w:themeColor="text1"/>
          <w:sz w:val="22"/>
          <w:szCs w:val="22"/>
          <w:lang w:val="fr-FR"/>
        </w:rPr>
      </w:pPr>
    </w:p>
    <w:p w14:paraId="12797961" w14:textId="77777777" w:rsidR="005D1BED" w:rsidRPr="00C25509" w:rsidRDefault="005D1BED">
      <w:pPr>
        <w:ind w:right="-1"/>
        <w:rPr>
          <w:color w:val="000000" w:themeColor="text1"/>
          <w:sz w:val="22"/>
          <w:szCs w:val="22"/>
          <w:lang w:val="en-US"/>
        </w:rPr>
      </w:pPr>
      <w:r w:rsidRPr="00C25509">
        <w:rPr>
          <w:color w:val="000000" w:themeColor="text1"/>
          <w:sz w:val="22"/>
          <w:szCs w:val="22"/>
          <w:lang w:val="en-US"/>
        </w:rPr>
        <w:t xml:space="preserve">Pfizer Service Company </w:t>
      </w:r>
      <w:r w:rsidR="00AD1FBE" w:rsidRPr="00C25509">
        <w:rPr>
          <w:color w:val="000000" w:themeColor="text1"/>
          <w:sz w:val="22"/>
          <w:szCs w:val="22"/>
          <w:lang w:val="en-US"/>
        </w:rPr>
        <w:t>BV</w:t>
      </w:r>
    </w:p>
    <w:p w14:paraId="77797C62" w14:textId="77777777" w:rsidR="00A179AD" w:rsidRPr="00A179AD" w:rsidRDefault="00A179AD" w:rsidP="00A179AD">
      <w:pPr>
        <w:ind w:right="-1"/>
        <w:rPr>
          <w:ins w:id="0" w:author="Author" w:date="2025-07-17T19:06:00Z"/>
          <w:color w:val="000000" w:themeColor="text1"/>
          <w:sz w:val="22"/>
          <w:szCs w:val="22"/>
          <w:lang w:val="en-US"/>
        </w:rPr>
      </w:pPr>
      <w:proofErr w:type="spellStart"/>
      <w:ins w:id="1" w:author="Author" w:date="2025-07-17T19:06:00Z">
        <w:r w:rsidRPr="00A179AD">
          <w:rPr>
            <w:color w:val="000000" w:themeColor="text1"/>
            <w:sz w:val="22"/>
            <w:szCs w:val="22"/>
            <w:lang w:val="en-US"/>
          </w:rPr>
          <w:t>Hermeslaan</w:t>
        </w:r>
        <w:proofErr w:type="spellEnd"/>
        <w:r w:rsidRPr="00A179AD">
          <w:rPr>
            <w:color w:val="000000" w:themeColor="text1"/>
            <w:sz w:val="22"/>
            <w:szCs w:val="22"/>
            <w:lang w:val="en-US"/>
          </w:rPr>
          <w:t xml:space="preserve"> 11 </w:t>
        </w:r>
      </w:ins>
    </w:p>
    <w:p w14:paraId="59323E73" w14:textId="6F24F28A" w:rsidR="00AD1FBE" w:rsidRPr="00C25509" w:rsidDel="00A179AD" w:rsidRDefault="005D1BED">
      <w:pPr>
        <w:ind w:right="-1"/>
        <w:rPr>
          <w:del w:id="2" w:author="Author" w:date="2025-07-17T19:06:00Z" w16du:dateUtc="2025-07-17T15:06:00Z"/>
          <w:color w:val="000000" w:themeColor="text1"/>
          <w:sz w:val="22"/>
          <w:szCs w:val="22"/>
          <w:lang w:val="en-US"/>
        </w:rPr>
      </w:pPr>
      <w:del w:id="3" w:author="Author" w:date="2025-07-17T19:06:00Z" w16du:dateUtc="2025-07-17T15:06:00Z">
        <w:r w:rsidRPr="00C25509" w:rsidDel="00A179AD">
          <w:rPr>
            <w:color w:val="000000" w:themeColor="text1"/>
            <w:sz w:val="22"/>
            <w:szCs w:val="22"/>
            <w:lang w:val="en-US"/>
          </w:rPr>
          <w:delText>Hoge Wei 10</w:delText>
        </w:r>
      </w:del>
    </w:p>
    <w:p w14:paraId="7792B52A" w14:textId="24EB87C5" w:rsidR="005D1BED" w:rsidRPr="00C25509" w:rsidRDefault="005D1BED">
      <w:pPr>
        <w:ind w:right="-1"/>
        <w:rPr>
          <w:color w:val="000000" w:themeColor="text1"/>
          <w:sz w:val="22"/>
          <w:szCs w:val="22"/>
        </w:rPr>
      </w:pPr>
      <w:r w:rsidRPr="00C25509">
        <w:rPr>
          <w:color w:val="000000" w:themeColor="text1"/>
          <w:sz w:val="22"/>
          <w:szCs w:val="22"/>
        </w:rPr>
        <w:t>193</w:t>
      </w:r>
      <w:ins w:id="4" w:author="Author" w:date="2025-07-17T19:06:00Z" w16du:dateUtc="2025-07-17T15:06:00Z">
        <w:r w:rsidR="00A179AD">
          <w:rPr>
            <w:color w:val="000000" w:themeColor="text1"/>
            <w:sz w:val="22"/>
            <w:szCs w:val="22"/>
          </w:rPr>
          <w:t>2</w:t>
        </w:r>
      </w:ins>
      <w:del w:id="5" w:author="Author" w:date="2025-07-17T19:06:00Z" w16du:dateUtc="2025-07-17T15:06:00Z">
        <w:r w:rsidRPr="00C25509" w:rsidDel="00A179AD">
          <w:rPr>
            <w:color w:val="000000" w:themeColor="text1"/>
            <w:sz w:val="22"/>
            <w:szCs w:val="22"/>
          </w:rPr>
          <w:delText>0</w:delText>
        </w:r>
      </w:del>
      <w:r w:rsidRPr="00C25509">
        <w:rPr>
          <w:color w:val="000000" w:themeColor="text1"/>
          <w:sz w:val="22"/>
          <w:szCs w:val="22"/>
        </w:rPr>
        <w:t xml:space="preserve"> Zaventem</w:t>
      </w:r>
    </w:p>
    <w:p w14:paraId="523D01F8" w14:textId="77777777" w:rsidR="005D1BED" w:rsidRPr="00C25509" w:rsidRDefault="005D1BED">
      <w:pPr>
        <w:pStyle w:val="NormalAgency"/>
        <w:rPr>
          <w:rFonts w:ascii="Times New Roman" w:hAnsi="Times New Roman" w:cs="Times New Roman"/>
          <w:color w:val="000000" w:themeColor="text1"/>
          <w:sz w:val="22"/>
          <w:szCs w:val="22"/>
          <w:lang w:val="fr-FR"/>
        </w:rPr>
      </w:pPr>
      <w:r w:rsidRPr="00C25509">
        <w:rPr>
          <w:rFonts w:ascii="Times New Roman" w:hAnsi="Times New Roman" w:cs="Times New Roman"/>
          <w:color w:val="000000" w:themeColor="text1"/>
          <w:sz w:val="22"/>
          <w:szCs w:val="22"/>
          <w:lang w:val="fr-FR"/>
        </w:rPr>
        <w:t>Belgique</w:t>
      </w:r>
    </w:p>
    <w:p w14:paraId="09816EB9" w14:textId="77777777" w:rsidR="005D1BED" w:rsidRPr="00C25509" w:rsidRDefault="005D1BED">
      <w:pPr>
        <w:pStyle w:val="NormalAgency"/>
        <w:rPr>
          <w:rFonts w:ascii="Times New Roman" w:hAnsi="Times New Roman" w:cs="Times New Roman"/>
          <w:color w:val="000000" w:themeColor="text1"/>
          <w:sz w:val="22"/>
          <w:szCs w:val="22"/>
          <w:lang w:val="fr-FR"/>
        </w:rPr>
      </w:pPr>
    </w:p>
    <w:p w14:paraId="45816AB3" w14:textId="77777777" w:rsidR="005D1BED" w:rsidRPr="00C25509" w:rsidRDefault="005D1BED">
      <w:pPr>
        <w:widowControl w:val="0"/>
        <w:rPr>
          <w:b/>
          <w:color w:val="000000" w:themeColor="text1"/>
          <w:sz w:val="22"/>
        </w:rPr>
      </w:pPr>
      <w:r w:rsidRPr="00C25509">
        <w:rPr>
          <w:b/>
          <w:color w:val="000000" w:themeColor="text1"/>
          <w:sz w:val="22"/>
        </w:rPr>
        <w:t>Rapamune 0,5 mg comprimés enrobés, Rapamune 1 mg comprimés enrobés, Rapamune 2 mg comprimés enrobés :</w:t>
      </w:r>
    </w:p>
    <w:p w14:paraId="10E73769" w14:textId="77777777" w:rsidR="005D1BED" w:rsidRPr="00C25509" w:rsidRDefault="005D1BED">
      <w:pPr>
        <w:pStyle w:val="NormalAgency"/>
        <w:rPr>
          <w:rFonts w:ascii="Times New Roman" w:hAnsi="Times New Roman" w:cs="Times New Roman"/>
          <w:color w:val="000000" w:themeColor="text1"/>
          <w:sz w:val="22"/>
          <w:szCs w:val="22"/>
          <w:lang w:val="fr-FR"/>
        </w:rPr>
      </w:pPr>
    </w:p>
    <w:p w14:paraId="11457D95" w14:textId="74431945" w:rsidR="005D1BED" w:rsidRPr="008D087A" w:rsidRDefault="005D1BED" w:rsidP="00A179AD">
      <w:pPr>
        <w:ind w:right="-1"/>
        <w:rPr>
          <w:szCs w:val="22"/>
          <w:highlight w:val="lightGray"/>
          <w:lang w:val="en-GB"/>
        </w:rPr>
      </w:pPr>
      <w:r w:rsidRPr="00C25509">
        <w:rPr>
          <w:color w:val="000000" w:themeColor="text1"/>
          <w:sz w:val="22"/>
          <w:szCs w:val="22"/>
          <w:highlight w:val="lightGray"/>
          <w:lang w:val="en-US"/>
        </w:rPr>
        <w:t>Pfizer Ireland Pharmaceuticals</w:t>
      </w:r>
      <w:r w:rsidR="0092155C">
        <w:rPr>
          <w:color w:val="000000" w:themeColor="text1"/>
          <w:sz w:val="22"/>
          <w:szCs w:val="22"/>
          <w:highlight w:val="lightGray"/>
          <w:lang w:val="en-US"/>
        </w:rPr>
        <w:t xml:space="preserve"> </w:t>
      </w:r>
      <w:r w:rsidR="0092155C" w:rsidRPr="00A179AD">
        <w:rPr>
          <w:color w:val="000000" w:themeColor="text1"/>
          <w:sz w:val="22"/>
          <w:szCs w:val="22"/>
          <w:highlight w:val="lightGray"/>
          <w:lang w:val="en-US"/>
        </w:rPr>
        <w:t>Unlimited Company</w:t>
      </w:r>
    </w:p>
    <w:p w14:paraId="31EF66B7" w14:textId="77777777" w:rsidR="005D1BED" w:rsidRPr="00C25509" w:rsidRDefault="005D1BED">
      <w:pPr>
        <w:autoSpaceDE w:val="0"/>
        <w:autoSpaceDN w:val="0"/>
        <w:adjustRightInd w:val="0"/>
        <w:rPr>
          <w:color w:val="000000" w:themeColor="text1"/>
          <w:sz w:val="22"/>
          <w:szCs w:val="22"/>
          <w:highlight w:val="lightGray"/>
          <w:lang w:val="en-US"/>
        </w:rPr>
      </w:pPr>
      <w:r w:rsidRPr="00C25509">
        <w:rPr>
          <w:color w:val="000000" w:themeColor="text1"/>
          <w:sz w:val="22"/>
          <w:szCs w:val="22"/>
          <w:highlight w:val="lightGray"/>
          <w:lang w:val="en-US"/>
        </w:rPr>
        <w:t>Little Connell, Newbridge, Co. Kildare</w:t>
      </w:r>
    </w:p>
    <w:p w14:paraId="48444D0D" w14:textId="77777777" w:rsidR="005D1BED" w:rsidRPr="00C25509" w:rsidRDefault="005D1BED">
      <w:pPr>
        <w:pStyle w:val="NormalAgency"/>
        <w:rPr>
          <w:rFonts w:ascii="Times New Roman" w:hAnsi="Times New Roman" w:cs="Times New Roman"/>
          <w:color w:val="000000" w:themeColor="text1"/>
          <w:sz w:val="22"/>
          <w:szCs w:val="22"/>
          <w:lang w:val="en-US"/>
        </w:rPr>
      </w:pPr>
      <w:r w:rsidRPr="00C25509">
        <w:rPr>
          <w:rFonts w:ascii="Times New Roman" w:hAnsi="Times New Roman" w:cs="Times New Roman"/>
          <w:color w:val="000000" w:themeColor="text1"/>
          <w:sz w:val="22"/>
          <w:szCs w:val="22"/>
          <w:highlight w:val="lightGray"/>
          <w:lang w:val="en-US"/>
        </w:rPr>
        <w:t>Irlande</w:t>
      </w:r>
    </w:p>
    <w:p w14:paraId="7F4CCC01" w14:textId="77777777" w:rsidR="005D1BED" w:rsidRPr="008D087A" w:rsidRDefault="005D1BED">
      <w:pPr>
        <w:pStyle w:val="NormalAgency"/>
        <w:rPr>
          <w:iCs/>
          <w:noProof/>
          <w:color w:val="000000" w:themeColor="text1"/>
          <w:sz w:val="22"/>
          <w:szCs w:val="22"/>
          <w:lang w:val="en-US"/>
        </w:rPr>
      </w:pPr>
    </w:p>
    <w:p w14:paraId="403B2BDD" w14:textId="77777777" w:rsidR="001D65DE" w:rsidRPr="00C25509" w:rsidRDefault="001D65DE" w:rsidP="001D65DE">
      <w:pPr>
        <w:ind w:right="-1"/>
        <w:rPr>
          <w:color w:val="000000" w:themeColor="text1"/>
          <w:sz w:val="22"/>
          <w:szCs w:val="22"/>
          <w:lang w:val="en-US"/>
        </w:rPr>
      </w:pPr>
      <w:r w:rsidRPr="00C25509">
        <w:rPr>
          <w:color w:val="000000" w:themeColor="text1"/>
          <w:sz w:val="22"/>
          <w:szCs w:val="22"/>
          <w:lang w:val="en-US"/>
        </w:rPr>
        <w:t>Pfizer Manufacturing Deutschland GmbH</w:t>
      </w:r>
    </w:p>
    <w:p w14:paraId="7E5888D9" w14:textId="77777777" w:rsidR="001D65DE" w:rsidRPr="00C25509" w:rsidRDefault="001D65DE" w:rsidP="001D65DE">
      <w:pPr>
        <w:ind w:right="-1"/>
        <w:rPr>
          <w:color w:val="000000" w:themeColor="text1"/>
          <w:sz w:val="22"/>
          <w:szCs w:val="22"/>
        </w:rPr>
      </w:pPr>
      <w:proofErr w:type="spellStart"/>
      <w:r w:rsidRPr="00C25509">
        <w:rPr>
          <w:color w:val="000000" w:themeColor="text1"/>
          <w:sz w:val="22"/>
          <w:szCs w:val="22"/>
        </w:rPr>
        <w:t>Mooswaldallee</w:t>
      </w:r>
      <w:proofErr w:type="spellEnd"/>
      <w:r w:rsidRPr="00C25509">
        <w:rPr>
          <w:color w:val="000000" w:themeColor="text1"/>
          <w:sz w:val="22"/>
          <w:szCs w:val="22"/>
        </w:rPr>
        <w:t xml:space="preserve"> 1</w:t>
      </w:r>
    </w:p>
    <w:p w14:paraId="2586E2FF" w14:textId="539EF076" w:rsidR="001D65DE" w:rsidRPr="00C25509" w:rsidRDefault="00063C5C" w:rsidP="001D65DE">
      <w:pPr>
        <w:ind w:right="-1"/>
        <w:rPr>
          <w:color w:val="000000" w:themeColor="text1"/>
          <w:sz w:val="22"/>
          <w:szCs w:val="22"/>
        </w:rPr>
      </w:pPr>
      <w:r w:rsidRPr="00A179AD">
        <w:rPr>
          <w:color w:val="000000" w:themeColor="text1"/>
          <w:sz w:val="22"/>
          <w:szCs w:val="22"/>
        </w:rPr>
        <w:t>79108</w:t>
      </w:r>
      <w:r w:rsidR="001D65DE" w:rsidRPr="00C25509">
        <w:rPr>
          <w:color w:val="000000" w:themeColor="text1"/>
          <w:sz w:val="22"/>
          <w:szCs w:val="22"/>
        </w:rPr>
        <w:t xml:space="preserve"> Freiburg</w:t>
      </w:r>
      <w:r w:rsidR="00396ED8">
        <w:rPr>
          <w:color w:val="000000" w:themeColor="text1"/>
          <w:sz w:val="22"/>
          <w:szCs w:val="22"/>
        </w:rPr>
        <w:t xml:space="preserve"> </w:t>
      </w:r>
      <w:r w:rsidR="00396ED8" w:rsidRPr="00A179AD">
        <w:rPr>
          <w:color w:val="000000" w:themeColor="text1"/>
          <w:sz w:val="22"/>
          <w:szCs w:val="22"/>
        </w:rPr>
        <w:t xml:space="preserve">Im </w:t>
      </w:r>
      <w:proofErr w:type="spellStart"/>
      <w:r w:rsidR="00396ED8" w:rsidRPr="00A179AD">
        <w:rPr>
          <w:color w:val="000000" w:themeColor="text1"/>
          <w:sz w:val="22"/>
          <w:szCs w:val="22"/>
        </w:rPr>
        <w:t>Breisgau</w:t>
      </w:r>
      <w:proofErr w:type="spellEnd"/>
    </w:p>
    <w:p w14:paraId="42BF1559" w14:textId="77777777" w:rsidR="001D65DE" w:rsidRPr="00C25509" w:rsidRDefault="001D65DE" w:rsidP="001D65DE">
      <w:pPr>
        <w:pStyle w:val="NormalAgency"/>
        <w:rPr>
          <w:rFonts w:ascii="Times New Roman" w:eastAsia="Times New Roman" w:hAnsi="Times New Roman" w:cs="Times New Roman"/>
          <w:color w:val="000000" w:themeColor="text1"/>
          <w:sz w:val="22"/>
          <w:szCs w:val="22"/>
          <w:lang w:val="fr-FR" w:eastAsia="en-US"/>
        </w:rPr>
      </w:pPr>
      <w:r w:rsidRPr="00C25509">
        <w:rPr>
          <w:rFonts w:ascii="Times New Roman" w:eastAsia="Times New Roman" w:hAnsi="Times New Roman" w:cs="Times New Roman"/>
          <w:color w:val="000000" w:themeColor="text1"/>
          <w:sz w:val="22"/>
          <w:szCs w:val="22"/>
          <w:lang w:val="fr-FR" w:eastAsia="en-US"/>
        </w:rPr>
        <w:t>Allemagne</w:t>
      </w:r>
    </w:p>
    <w:p w14:paraId="37A2C076" w14:textId="77777777" w:rsidR="001D65DE" w:rsidRPr="008D087A" w:rsidRDefault="001D65DE" w:rsidP="001D65DE">
      <w:pPr>
        <w:pStyle w:val="NormalAgency"/>
        <w:rPr>
          <w:iCs/>
          <w:noProof/>
          <w:color w:val="000000" w:themeColor="text1"/>
          <w:sz w:val="22"/>
          <w:szCs w:val="22"/>
          <w:lang w:val="fr-FR"/>
        </w:rPr>
      </w:pPr>
    </w:p>
    <w:p w14:paraId="79BE537E" w14:textId="77777777" w:rsidR="005D1BED" w:rsidRPr="00C25509" w:rsidRDefault="005D1BED">
      <w:pPr>
        <w:widowControl w:val="0"/>
        <w:rPr>
          <w:snapToGrid w:val="0"/>
          <w:color w:val="000000" w:themeColor="text1"/>
          <w:sz w:val="22"/>
        </w:rPr>
      </w:pPr>
      <w:r w:rsidRPr="00C25509">
        <w:rPr>
          <w:snapToGrid w:val="0"/>
          <w:color w:val="000000" w:themeColor="text1"/>
          <w:sz w:val="22"/>
        </w:rPr>
        <w:t>Le nom et l’adresse du fabricant responsable de la libération du lot concerné doivent figurer sur la notice du médicament.</w:t>
      </w:r>
    </w:p>
    <w:p w14:paraId="159606CE" w14:textId="77777777" w:rsidR="005D1BED" w:rsidRPr="00C25509" w:rsidRDefault="005D1BED">
      <w:pPr>
        <w:widowControl w:val="0"/>
        <w:suppressAutoHyphens/>
        <w:rPr>
          <w:color w:val="000000" w:themeColor="text1"/>
          <w:sz w:val="22"/>
        </w:rPr>
      </w:pPr>
    </w:p>
    <w:p w14:paraId="378FD465" w14:textId="77777777" w:rsidR="005D1BED" w:rsidRPr="00C25509" w:rsidRDefault="005D1BED">
      <w:pPr>
        <w:widowControl w:val="0"/>
        <w:suppressAutoHyphens/>
        <w:rPr>
          <w:color w:val="000000" w:themeColor="text1"/>
          <w:sz w:val="22"/>
        </w:rPr>
      </w:pPr>
    </w:p>
    <w:p w14:paraId="23D3EC14" w14:textId="77777777" w:rsidR="005D1BED" w:rsidRPr="0092155C" w:rsidRDefault="005D1BED" w:rsidP="000A6544">
      <w:pPr>
        <w:pStyle w:val="Heading1"/>
        <w:rPr>
          <w:rFonts w:ascii="Times New Roman" w:hAnsi="Times New Roman"/>
          <w:caps w:val="0"/>
          <w:kern w:val="0"/>
          <w:szCs w:val="22"/>
          <w:lang w:val="fr-FR"/>
        </w:rPr>
      </w:pPr>
      <w:r w:rsidRPr="0092155C">
        <w:rPr>
          <w:rFonts w:ascii="Times New Roman" w:hAnsi="Times New Roman"/>
          <w:caps w:val="0"/>
          <w:kern w:val="0"/>
          <w:szCs w:val="22"/>
          <w:lang w:val="fr-FR"/>
        </w:rPr>
        <w:t>B.</w:t>
      </w:r>
      <w:r w:rsidRPr="0092155C">
        <w:rPr>
          <w:rFonts w:ascii="Times New Roman" w:hAnsi="Times New Roman"/>
          <w:caps w:val="0"/>
          <w:kern w:val="0"/>
          <w:szCs w:val="22"/>
          <w:lang w:val="fr-FR"/>
        </w:rPr>
        <w:tab/>
        <w:t>CONDITIONS OU RESTRICTIONS DE DÉLIVRANCE ET D’UTILISATION</w:t>
      </w:r>
    </w:p>
    <w:p w14:paraId="14147663" w14:textId="77777777" w:rsidR="005D1BED" w:rsidRPr="00C25509" w:rsidRDefault="005D1BED">
      <w:pPr>
        <w:widowControl w:val="0"/>
        <w:suppressAutoHyphens/>
        <w:rPr>
          <w:color w:val="000000" w:themeColor="text1"/>
          <w:sz w:val="22"/>
        </w:rPr>
      </w:pPr>
    </w:p>
    <w:p w14:paraId="700E7380" w14:textId="77777777" w:rsidR="005D1BED" w:rsidRPr="00C25509" w:rsidRDefault="005D1BED">
      <w:pPr>
        <w:widowControl w:val="0"/>
        <w:numPr>
          <w:ilvl w:val="12"/>
          <w:numId w:val="0"/>
        </w:numPr>
        <w:suppressAutoHyphens/>
        <w:rPr>
          <w:color w:val="000000" w:themeColor="text1"/>
          <w:sz w:val="22"/>
        </w:rPr>
      </w:pPr>
      <w:r w:rsidRPr="00C25509">
        <w:rPr>
          <w:color w:val="000000" w:themeColor="text1"/>
          <w:sz w:val="22"/>
        </w:rPr>
        <w:t>Médicament soumis à prescription médicale restreinte (voir Annexe I : Résumé des Caractéristiques du Produit, rubrique 4.2).</w:t>
      </w:r>
    </w:p>
    <w:p w14:paraId="7571F6E6" w14:textId="77777777" w:rsidR="005D1BED" w:rsidRPr="00C25509" w:rsidRDefault="005D1BED">
      <w:pPr>
        <w:widowControl w:val="0"/>
        <w:suppressAutoHyphens/>
        <w:rPr>
          <w:color w:val="000000" w:themeColor="text1"/>
          <w:sz w:val="22"/>
        </w:rPr>
      </w:pPr>
    </w:p>
    <w:p w14:paraId="3019CA12" w14:textId="77777777" w:rsidR="005D1BED" w:rsidRPr="0092155C" w:rsidRDefault="005D1BED" w:rsidP="00D57436">
      <w:pPr>
        <w:pStyle w:val="Heading1"/>
        <w:rPr>
          <w:rFonts w:ascii="Times New Roman" w:hAnsi="Times New Roman"/>
          <w:bCs/>
          <w:caps w:val="0"/>
          <w:kern w:val="0"/>
          <w:szCs w:val="22"/>
          <w:lang w:val="fr-FR"/>
        </w:rPr>
      </w:pPr>
    </w:p>
    <w:p w14:paraId="6869D965" w14:textId="77777777" w:rsidR="005D1BED" w:rsidRPr="0092155C" w:rsidRDefault="005D1BED" w:rsidP="00BF3842">
      <w:pPr>
        <w:pStyle w:val="Heading1"/>
        <w:rPr>
          <w:rFonts w:ascii="Times New Roman" w:hAnsi="Times New Roman"/>
          <w:bCs/>
          <w:caps w:val="0"/>
          <w:kern w:val="0"/>
          <w:szCs w:val="22"/>
          <w:lang w:val="fr-FR"/>
        </w:rPr>
      </w:pPr>
      <w:r w:rsidRPr="0092155C">
        <w:rPr>
          <w:rFonts w:ascii="Times New Roman" w:hAnsi="Times New Roman"/>
          <w:bCs/>
          <w:caps w:val="0"/>
          <w:kern w:val="0"/>
          <w:szCs w:val="22"/>
          <w:lang w:val="fr-FR"/>
        </w:rPr>
        <w:t>C.</w:t>
      </w:r>
      <w:r w:rsidRPr="0092155C">
        <w:rPr>
          <w:rFonts w:ascii="Times New Roman" w:hAnsi="Times New Roman"/>
          <w:bCs/>
          <w:caps w:val="0"/>
          <w:kern w:val="0"/>
          <w:szCs w:val="22"/>
          <w:lang w:val="fr-FR"/>
        </w:rPr>
        <w:tab/>
        <w:t>AUTRES CONDITIONS ET OBLIGATIONS DE L’AUTORISATION DE MISE SUR LE MARCHÉ</w:t>
      </w:r>
    </w:p>
    <w:p w14:paraId="3FC5F51F" w14:textId="77777777" w:rsidR="00CD65B7" w:rsidRPr="0092155C" w:rsidRDefault="00CD65B7" w:rsidP="00D57436">
      <w:pPr>
        <w:pStyle w:val="Heading1"/>
        <w:rPr>
          <w:rFonts w:ascii="Times New Roman" w:hAnsi="Times New Roman"/>
          <w:bCs/>
          <w:caps w:val="0"/>
          <w:kern w:val="0"/>
          <w:szCs w:val="22"/>
          <w:lang w:val="fr-FR"/>
        </w:rPr>
      </w:pPr>
    </w:p>
    <w:p w14:paraId="285982A6" w14:textId="77777777" w:rsidR="00086DA4" w:rsidRPr="00C25509" w:rsidRDefault="00CD65B7" w:rsidP="002511AF">
      <w:pPr>
        <w:pStyle w:val="Default"/>
        <w:numPr>
          <w:ilvl w:val="0"/>
          <w:numId w:val="28"/>
        </w:numPr>
        <w:ind w:left="567" w:hanging="567"/>
        <w:rPr>
          <w:b/>
          <w:bCs/>
          <w:color w:val="000000" w:themeColor="text1"/>
          <w:sz w:val="22"/>
          <w:szCs w:val="22"/>
          <w:lang w:val="fr-FR"/>
        </w:rPr>
      </w:pPr>
      <w:r w:rsidRPr="00C25509">
        <w:rPr>
          <w:b/>
          <w:color w:val="000000" w:themeColor="text1"/>
          <w:sz w:val="22"/>
          <w:szCs w:val="22"/>
          <w:lang w:val="fr-FR"/>
        </w:rPr>
        <w:t>Rapports périodiques actualisés de sécurité</w:t>
      </w:r>
      <w:r w:rsidR="00E97E78" w:rsidRPr="00C25509">
        <w:rPr>
          <w:b/>
          <w:color w:val="000000" w:themeColor="text1"/>
          <w:sz w:val="22"/>
          <w:szCs w:val="22"/>
          <w:lang w:val="fr-FR"/>
        </w:rPr>
        <w:t xml:space="preserve"> (PSUR</w:t>
      </w:r>
      <w:r w:rsidR="00BF4E0B" w:rsidRPr="00C25509">
        <w:rPr>
          <w:b/>
          <w:color w:val="000000" w:themeColor="text1"/>
          <w:sz w:val="22"/>
          <w:szCs w:val="22"/>
          <w:lang w:val="fr-FR"/>
        </w:rPr>
        <w:t>s</w:t>
      </w:r>
      <w:r w:rsidR="00E97E78" w:rsidRPr="00C25509">
        <w:rPr>
          <w:b/>
          <w:color w:val="000000" w:themeColor="text1"/>
          <w:sz w:val="22"/>
          <w:szCs w:val="22"/>
          <w:lang w:val="fr-FR"/>
        </w:rPr>
        <w:t>)</w:t>
      </w:r>
      <w:r w:rsidRPr="00C25509">
        <w:rPr>
          <w:b/>
          <w:bCs/>
          <w:color w:val="000000" w:themeColor="text1"/>
          <w:sz w:val="22"/>
          <w:szCs w:val="22"/>
          <w:lang w:val="fr-FR"/>
        </w:rPr>
        <w:t xml:space="preserve"> </w:t>
      </w:r>
    </w:p>
    <w:p w14:paraId="0CF5F2B9" w14:textId="77777777" w:rsidR="00086DA4" w:rsidRPr="00C25509" w:rsidRDefault="00086DA4" w:rsidP="002511AF">
      <w:pPr>
        <w:widowControl w:val="0"/>
        <w:suppressAutoHyphens/>
        <w:rPr>
          <w:color w:val="000000" w:themeColor="text1"/>
          <w:sz w:val="22"/>
        </w:rPr>
      </w:pPr>
    </w:p>
    <w:p w14:paraId="526D6392" w14:textId="77777777" w:rsidR="00086DA4" w:rsidRPr="00C25509" w:rsidRDefault="0081656A" w:rsidP="002511AF">
      <w:pPr>
        <w:widowControl w:val="0"/>
        <w:suppressAutoHyphens/>
        <w:rPr>
          <w:color w:val="000000" w:themeColor="text1"/>
          <w:sz w:val="22"/>
          <w:szCs w:val="22"/>
        </w:rPr>
      </w:pPr>
      <w:r w:rsidRPr="00C25509">
        <w:rPr>
          <w:color w:val="000000" w:themeColor="text1"/>
          <w:sz w:val="22"/>
          <w:szCs w:val="22"/>
          <w:lang w:val="fr-BE"/>
        </w:rPr>
        <w:t xml:space="preserve">Les exigences relatives à la soumission des </w:t>
      </w:r>
      <w:r w:rsidR="00BF4E0B" w:rsidRPr="00C25509">
        <w:rPr>
          <w:color w:val="000000" w:themeColor="text1"/>
          <w:sz w:val="22"/>
          <w:szCs w:val="22"/>
          <w:lang w:val="fr-BE"/>
        </w:rPr>
        <w:t>PSURs</w:t>
      </w:r>
      <w:r w:rsidRPr="00C25509">
        <w:rPr>
          <w:color w:val="000000" w:themeColor="text1"/>
          <w:sz w:val="22"/>
          <w:szCs w:val="22"/>
          <w:lang w:val="fr-BE"/>
        </w:rPr>
        <w:t xml:space="preserve"> pour ce médicament sont</w:t>
      </w:r>
      <w:r w:rsidR="00086DA4" w:rsidRPr="00C25509">
        <w:rPr>
          <w:color w:val="000000" w:themeColor="text1"/>
          <w:sz w:val="22"/>
        </w:rPr>
        <w:t xml:space="preserve"> définies dans la liste des dates de référence pour l’Union (liste EURD) prévue à l’article 107 quater, paragraphe 7, de la directive 2001/83/CE et </w:t>
      </w:r>
      <w:r w:rsidRPr="00C25509">
        <w:rPr>
          <w:color w:val="000000" w:themeColor="text1"/>
          <w:sz w:val="22"/>
          <w:szCs w:val="22"/>
        </w:rPr>
        <w:t xml:space="preserve">ses actualisations </w:t>
      </w:r>
      <w:r w:rsidR="00086DA4" w:rsidRPr="00C25509">
        <w:rPr>
          <w:color w:val="000000" w:themeColor="text1"/>
          <w:sz w:val="22"/>
        </w:rPr>
        <w:t>publiée</w:t>
      </w:r>
      <w:r w:rsidRPr="00C25509">
        <w:rPr>
          <w:color w:val="000000" w:themeColor="text1"/>
          <w:sz w:val="22"/>
        </w:rPr>
        <w:t>s</w:t>
      </w:r>
      <w:r w:rsidR="00086DA4" w:rsidRPr="00C25509">
        <w:rPr>
          <w:color w:val="000000" w:themeColor="text1"/>
          <w:sz w:val="22"/>
        </w:rPr>
        <w:t xml:space="preserve"> sur le portail web européen des médicaments</w:t>
      </w:r>
      <w:r w:rsidR="00086DA4" w:rsidRPr="00C25509">
        <w:rPr>
          <w:color w:val="000000" w:themeColor="text1"/>
          <w:sz w:val="22"/>
          <w:szCs w:val="22"/>
        </w:rPr>
        <w:t>.</w:t>
      </w:r>
    </w:p>
    <w:p w14:paraId="4991B300" w14:textId="77777777" w:rsidR="005F63E5" w:rsidRPr="00C25509" w:rsidRDefault="005F63E5" w:rsidP="002511AF">
      <w:pPr>
        <w:widowControl w:val="0"/>
        <w:suppressAutoHyphens/>
        <w:rPr>
          <w:noProof/>
          <w:color w:val="000000" w:themeColor="text1"/>
          <w:sz w:val="22"/>
          <w:szCs w:val="22"/>
          <w:u w:val="single"/>
        </w:rPr>
      </w:pPr>
    </w:p>
    <w:p w14:paraId="758CF478" w14:textId="77777777" w:rsidR="00701125" w:rsidRPr="00C25509" w:rsidRDefault="00701125" w:rsidP="002511AF">
      <w:pPr>
        <w:keepNext/>
        <w:keepLines/>
        <w:widowControl w:val="0"/>
        <w:suppressAutoHyphens/>
        <w:rPr>
          <w:color w:val="000000" w:themeColor="text1"/>
          <w:sz w:val="22"/>
        </w:rPr>
      </w:pPr>
    </w:p>
    <w:p w14:paraId="3B8B87E5" w14:textId="77777777" w:rsidR="005D1BED" w:rsidRPr="0092155C" w:rsidRDefault="00086DA4" w:rsidP="00BF3842">
      <w:pPr>
        <w:pStyle w:val="Heading1"/>
        <w:rPr>
          <w:rFonts w:ascii="Times New Roman" w:hAnsi="Times New Roman"/>
          <w:caps w:val="0"/>
          <w:kern w:val="0"/>
          <w:szCs w:val="22"/>
          <w:lang w:val="fr-FR"/>
        </w:rPr>
      </w:pPr>
      <w:r w:rsidRPr="0092155C">
        <w:rPr>
          <w:rFonts w:ascii="Times New Roman" w:hAnsi="Times New Roman"/>
          <w:caps w:val="0"/>
          <w:kern w:val="0"/>
          <w:szCs w:val="22"/>
          <w:lang w:val="fr-FR"/>
        </w:rPr>
        <w:t>D.</w:t>
      </w:r>
      <w:r w:rsidRPr="0092155C">
        <w:rPr>
          <w:rFonts w:ascii="Times New Roman" w:hAnsi="Times New Roman"/>
          <w:caps w:val="0"/>
          <w:kern w:val="0"/>
          <w:szCs w:val="22"/>
          <w:lang w:val="fr-FR"/>
        </w:rPr>
        <w:tab/>
      </w:r>
      <w:r w:rsidR="005D1BED" w:rsidRPr="0092155C">
        <w:rPr>
          <w:rFonts w:ascii="Times New Roman" w:hAnsi="Times New Roman"/>
          <w:caps w:val="0"/>
          <w:kern w:val="0"/>
          <w:szCs w:val="22"/>
          <w:lang w:val="fr-FR"/>
        </w:rPr>
        <w:t xml:space="preserve">CONDITIONS OU RESTRICTIONS </w:t>
      </w:r>
      <w:r w:rsidR="00F84BEF" w:rsidRPr="0092155C">
        <w:rPr>
          <w:rFonts w:ascii="Times New Roman" w:hAnsi="Times New Roman"/>
          <w:caps w:val="0"/>
          <w:kern w:val="0"/>
          <w:szCs w:val="22"/>
          <w:lang w:val="fr-FR"/>
        </w:rPr>
        <w:t>EN VUE</w:t>
      </w:r>
      <w:r w:rsidR="005D1BED" w:rsidRPr="0092155C">
        <w:rPr>
          <w:rFonts w:ascii="Times New Roman" w:hAnsi="Times New Roman"/>
          <w:caps w:val="0"/>
          <w:kern w:val="0"/>
          <w:szCs w:val="22"/>
          <w:lang w:val="fr-FR"/>
        </w:rPr>
        <w:t xml:space="preserve"> </w:t>
      </w:r>
      <w:r w:rsidR="0075194D" w:rsidRPr="0092155C">
        <w:rPr>
          <w:rFonts w:ascii="Times New Roman" w:hAnsi="Times New Roman"/>
          <w:caps w:val="0"/>
          <w:kern w:val="0"/>
          <w:szCs w:val="22"/>
          <w:lang w:val="fr-FR"/>
        </w:rPr>
        <w:t>D’</w:t>
      </w:r>
      <w:r w:rsidR="005D1BED" w:rsidRPr="0092155C">
        <w:rPr>
          <w:rFonts w:ascii="Times New Roman" w:hAnsi="Times New Roman"/>
          <w:caps w:val="0"/>
          <w:kern w:val="0"/>
          <w:szCs w:val="22"/>
          <w:lang w:val="fr-FR"/>
        </w:rPr>
        <w:t>UNE UTILISATION SÛRE ET EFFICACE DU MÉDICAMENT</w:t>
      </w:r>
    </w:p>
    <w:p w14:paraId="72E93009" w14:textId="77777777" w:rsidR="005D1BED" w:rsidRPr="00C25509" w:rsidRDefault="005D1BED" w:rsidP="000A6544">
      <w:pPr>
        <w:pStyle w:val="Titled"/>
        <w:rPr>
          <w:color w:val="000000" w:themeColor="text1"/>
        </w:rPr>
      </w:pPr>
    </w:p>
    <w:p w14:paraId="76E4ACEC" w14:textId="77777777" w:rsidR="00086DA4" w:rsidRPr="00C25509" w:rsidRDefault="00086DA4" w:rsidP="00102465">
      <w:pPr>
        <w:pStyle w:val="Default"/>
        <w:numPr>
          <w:ilvl w:val="0"/>
          <w:numId w:val="30"/>
        </w:numPr>
        <w:ind w:left="567" w:hanging="567"/>
        <w:rPr>
          <w:color w:val="000000" w:themeColor="text1"/>
          <w:sz w:val="22"/>
          <w:szCs w:val="22"/>
          <w:lang w:val="fr-FR"/>
        </w:rPr>
      </w:pPr>
      <w:r w:rsidRPr="00C25509">
        <w:rPr>
          <w:b/>
          <w:color w:val="000000" w:themeColor="text1"/>
          <w:sz w:val="22"/>
          <w:lang w:val="fr-FR"/>
        </w:rPr>
        <w:t>Plan de gestion des risques (PGR)</w:t>
      </w:r>
      <w:r w:rsidRPr="00C25509">
        <w:rPr>
          <w:b/>
          <w:bCs/>
          <w:color w:val="000000" w:themeColor="text1"/>
          <w:sz w:val="22"/>
          <w:szCs w:val="22"/>
          <w:lang w:val="fr-FR"/>
        </w:rPr>
        <w:t xml:space="preserve"> </w:t>
      </w:r>
    </w:p>
    <w:p w14:paraId="3DCACA0D" w14:textId="77777777" w:rsidR="00D53394" w:rsidRPr="00C25509" w:rsidRDefault="00D53394" w:rsidP="00102465">
      <w:pPr>
        <w:pStyle w:val="Default"/>
        <w:rPr>
          <w:color w:val="000000" w:themeColor="text1"/>
          <w:sz w:val="22"/>
          <w:szCs w:val="22"/>
          <w:lang w:val="fr-FR"/>
        </w:rPr>
      </w:pPr>
    </w:p>
    <w:p w14:paraId="27B6395A" w14:textId="77777777" w:rsidR="00086DA4" w:rsidRPr="00C25509" w:rsidRDefault="00086DA4" w:rsidP="00102465">
      <w:pPr>
        <w:widowControl w:val="0"/>
        <w:rPr>
          <w:color w:val="000000" w:themeColor="text1"/>
          <w:sz w:val="22"/>
          <w:szCs w:val="22"/>
        </w:rPr>
      </w:pPr>
      <w:r w:rsidRPr="00C25509">
        <w:rPr>
          <w:color w:val="000000" w:themeColor="text1"/>
          <w:sz w:val="22"/>
          <w:szCs w:val="22"/>
        </w:rPr>
        <w:t xml:space="preserve">Le titulaire de l’autorisation de mise sur le marché réalisera les activités et interventions requises décrites dans le PGR adopté et présenté dans le Module 1.8.2 de l’autorisation de mise sur le marché, ainsi que toutes actualisations ultérieures adoptées du PGR. </w:t>
      </w:r>
    </w:p>
    <w:p w14:paraId="14C3095D" w14:textId="77777777" w:rsidR="00086DA4" w:rsidRPr="00C25509" w:rsidRDefault="00086DA4" w:rsidP="002511AF">
      <w:pPr>
        <w:keepNext/>
        <w:keepLines/>
        <w:widowControl w:val="0"/>
        <w:rPr>
          <w:color w:val="000000" w:themeColor="text1"/>
          <w:sz w:val="22"/>
          <w:szCs w:val="22"/>
        </w:rPr>
      </w:pPr>
    </w:p>
    <w:p w14:paraId="194AFC32" w14:textId="77777777" w:rsidR="00086DA4" w:rsidRPr="00C25509" w:rsidRDefault="00EC77D2" w:rsidP="002511AF">
      <w:pPr>
        <w:pStyle w:val="Default"/>
        <w:keepNext/>
        <w:keepLines/>
        <w:rPr>
          <w:color w:val="000000" w:themeColor="text1"/>
          <w:sz w:val="22"/>
          <w:szCs w:val="22"/>
          <w:lang w:val="fr-FR"/>
        </w:rPr>
      </w:pPr>
      <w:r w:rsidRPr="00C25509">
        <w:rPr>
          <w:color w:val="000000" w:themeColor="text1"/>
          <w:sz w:val="22"/>
          <w:lang w:val="fr-FR"/>
        </w:rPr>
        <w:t>U</w:t>
      </w:r>
      <w:r w:rsidR="00086DA4" w:rsidRPr="00C25509">
        <w:rPr>
          <w:color w:val="000000" w:themeColor="text1"/>
          <w:sz w:val="22"/>
          <w:lang w:val="fr-FR"/>
        </w:rPr>
        <w:t>n PGR actualisé doit être soumis :</w:t>
      </w:r>
      <w:r w:rsidR="00086DA4" w:rsidRPr="00C25509">
        <w:rPr>
          <w:color w:val="000000" w:themeColor="text1"/>
          <w:sz w:val="22"/>
          <w:szCs w:val="22"/>
          <w:lang w:val="fr-FR"/>
        </w:rPr>
        <w:t xml:space="preserve"> </w:t>
      </w:r>
    </w:p>
    <w:p w14:paraId="6CB9C19C" w14:textId="77777777" w:rsidR="00086DA4" w:rsidRPr="00C25509" w:rsidRDefault="00086DA4" w:rsidP="002511AF">
      <w:pPr>
        <w:pStyle w:val="Default"/>
        <w:keepNext/>
        <w:keepLines/>
        <w:numPr>
          <w:ilvl w:val="0"/>
          <w:numId w:val="30"/>
        </w:numPr>
        <w:spacing w:after="28"/>
        <w:ind w:left="567" w:hanging="567"/>
        <w:rPr>
          <w:color w:val="000000" w:themeColor="text1"/>
          <w:sz w:val="22"/>
          <w:szCs w:val="22"/>
          <w:lang w:val="nl-NL"/>
        </w:rPr>
      </w:pPr>
      <w:proofErr w:type="gramStart"/>
      <w:r w:rsidRPr="00C25509">
        <w:rPr>
          <w:color w:val="000000" w:themeColor="text1"/>
          <w:sz w:val="22"/>
          <w:lang w:val="fr-FR"/>
        </w:rPr>
        <w:t>à</w:t>
      </w:r>
      <w:proofErr w:type="gramEnd"/>
      <w:r w:rsidRPr="00C25509">
        <w:rPr>
          <w:color w:val="000000" w:themeColor="text1"/>
          <w:sz w:val="22"/>
          <w:lang w:val="fr-FR"/>
        </w:rPr>
        <w:t xml:space="preserve"> la demande de l’Agence européenne des médicaments ;</w:t>
      </w:r>
      <w:r w:rsidRPr="00C25509">
        <w:rPr>
          <w:color w:val="000000" w:themeColor="text1"/>
          <w:sz w:val="22"/>
          <w:szCs w:val="22"/>
          <w:lang w:val="nl-NL"/>
        </w:rPr>
        <w:t xml:space="preserve"> </w:t>
      </w:r>
    </w:p>
    <w:p w14:paraId="5A9C72EB" w14:textId="37E0CF52" w:rsidR="00EC77D2" w:rsidRPr="00C25509" w:rsidRDefault="00086DA4" w:rsidP="000A6544">
      <w:pPr>
        <w:pStyle w:val="Default"/>
        <w:keepNext/>
        <w:keepLines/>
        <w:numPr>
          <w:ilvl w:val="0"/>
          <w:numId w:val="30"/>
        </w:numPr>
        <w:ind w:left="567" w:hanging="567"/>
        <w:rPr>
          <w:color w:val="000000" w:themeColor="text1"/>
          <w:sz w:val="22"/>
          <w:szCs w:val="22"/>
          <w:lang w:val="nl-NL"/>
        </w:rPr>
      </w:pPr>
      <w:r w:rsidRPr="00C25509">
        <w:rPr>
          <w:color w:val="000000" w:themeColor="text1"/>
          <w:sz w:val="22"/>
          <w:lang w:val="nl-NL"/>
        </w:rPr>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r w:rsidRPr="00C25509">
        <w:rPr>
          <w:color w:val="000000" w:themeColor="text1"/>
          <w:sz w:val="22"/>
          <w:szCs w:val="22"/>
          <w:lang w:val="nl-NL"/>
        </w:rPr>
        <w:t xml:space="preserve"> </w:t>
      </w:r>
    </w:p>
    <w:p w14:paraId="3EF18A6C" w14:textId="77777777" w:rsidR="005D1BED" w:rsidRPr="00C25509" w:rsidRDefault="005D1BED" w:rsidP="000A6544">
      <w:pPr>
        <w:widowControl w:val="0"/>
        <w:suppressAutoHyphens/>
        <w:jc w:val="center"/>
        <w:rPr>
          <w:b/>
          <w:color w:val="000000" w:themeColor="text1"/>
          <w:sz w:val="22"/>
        </w:rPr>
      </w:pPr>
      <w:r w:rsidRPr="00C25509">
        <w:rPr>
          <w:b/>
          <w:color w:val="000000" w:themeColor="text1"/>
          <w:sz w:val="22"/>
        </w:rPr>
        <w:br w:type="page"/>
      </w:r>
    </w:p>
    <w:p w14:paraId="53581E09" w14:textId="77777777" w:rsidR="005D1BED" w:rsidRPr="00C25509" w:rsidRDefault="005D1BED" w:rsidP="000A6544">
      <w:pPr>
        <w:widowControl w:val="0"/>
        <w:suppressAutoHyphens/>
        <w:jc w:val="center"/>
        <w:rPr>
          <w:b/>
          <w:color w:val="000000" w:themeColor="text1"/>
          <w:sz w:val="22"/>
        </w:rPr>
      </w:pPr>
    </w:p>
    <w:p w14:paraId="76852013" w14:textId="77777777" w:rsidR="005D1BED" w:rsidRPr="00C25509" w:rsidRDefault="005D1BED" w:rsidP="000A6544">
      <w:pPr>
        <w:widowControl w:val="0"/>
        <w:suppressAutoHyphens/>
        <w:jc w:val="center"/>
        <w:rPr>
          <w:b/>
          <w:color w:val="000000" w:themeColor="text1"/>
          <w:sz w:val="22"/>
        </w:rPr>
      </w:pPr>
    </w:p>
    <w:p w14:paraId="6C2C6CD0" w14:textId="77777777" w:rsidR="005D1BED" w:rsidRPr="00C25509" w:rsidRDefault="005D1BED" w:rsidP="000A6544">
      <w:pPr>
        <w:widowControl w:val="0"/>
        <w:suppressAutoHyphens/>
        <w:jc w:val="center"/>
        <w:rPr>
          <w:b/>
          <w:color w:val="000000" w:themeColor="text1"/>
          <w:sz w:val="22"/>
        </w:rPr>
      </w:pPr>
    </w:p>
    <w:p w14:paraId="7F5767C3" w14:textId="77777777" w:rsidR="005D1BED" w:rsidRPr="00C25509" w:rsidRDefault="005D1BED" w:rsidP="000A6544">
      <w:pPr>
        <w:widowControl w:val="0"/>
        <w:suppressAutoHyphens/>
        <w:jc w:val="center"/>
        <w:rPr>
          <w:b/>
          <w:color w:val="000000" w:themeColor="text1"/>
          <w:sz w:val="22"/>
        </w:rPr>
      </w:pPr>
    </w:p>
    <w:p w14:paraId="57349BF3" w14:textId="77777777" w:rsidR="005D1BED" w:rsidRPr="00C25509" w:rsidRDefault="005D1BED" w:rsidP="000A6544">
      <w:pPr>
        <w:widowControl w:val="0"/>
        <w:suppressAutoHyphens/>
        <w:jc w:val="center"/>
        <w:rPr>
          <w:b/>
          <w:color w:val="000000" w:themeColor="text1"/>
          <w:sz w:val="22"/>
        </w:rPr>
      </w:pPr>
    </w:p>
    <w:p w14:paraId="184F99B6" w14:textId="77777777" w:rsidR="005D1BED" w:rsidRPr="00C25509" w:rsidRDefault="005D1BED" w:rsidP="000A6544">
      <w:pPr>
        <w:widowControl w:val="0"/>
        <w:suppressAutoHyphens/>
        <w:jc w:val="center"/>
        <w:rPr>
          <w:b/>
          <w:color w:val="000000" w:themeColor="text1"/>
          <w:sz w:val="22"/>
        </w:rPr>
      </w:pPr>
    </w:p>
    <w:p w14:paraId="40C8AC31" w14:textId="77777777" w:rsidR="005D1BED" w:rsidRPr="00C25509" w:rsidRDefault="005D1BED" w:rsidP="000A6544">
      <w:pPr>
        <w:widowControl w:val="0"/>
        <w:suppressAutoHyphens/>
        <w:jc w:val="center"/>
        <w:rPr>
          <w:b/>
          <w:color w:val="000000" w:themeColor="text1"/>
          <w:sz w:val="22"/>
        </w:rPr>
      </w:pPr>
    </w:p>
    <w:p w14:paraId="6D829BCE" w14:textId="77777777" w:rsidR="005D1BED" w:rsidRPr="00C25509" w:rsidRDefault="005D1BED" w:rsidP="000A6544">
      <w:pPr>
        <w:widowControl w:val="0"/>
        <w:suppressAutoHyphens/>
        <w:jc w:val="center"/>
        <w:rPr>
          <w:b/>
          <w:color w:val="000000" w:themeColor="text1"/>
          <w:sz w:val="22"/>
        </w:rPr>
      </w:pPr>
    </w:p>
    <w:p w14:paraId="46A01D08" w14:textId="77777777" w:rsidR="005D1BED" w:rsidRPr="00C25509" w:rsidRDefault="005D1BED" w:rsidP="000A6544">
      <w:pPr>
        <w:widowControl w:val="0"/>
        <w:suppressAutoHyphens/>
        <w:jc w:val="center"/>
        <w:rPr>
          <w:b/>
          <w:color w:val="000000" w:themeColor="text1"/>
          <w:sz w:val="22"/>
        </w:rPr>
      </w:pPr>
    </w:p>
    <w:p w14:paraId="078684AA" w14:textId="77777777" w:rsidR="005D1BED" w:rsidRPr="00C25509" w:rsidRDefault="005D1BED" w:rsidP="000A6544">
      <w:pPr>
        <w:widowControl w:val="0"/>
        <w:suppressAutoHyphens/>
        <w:jc w:val="center"/>
        <w:rPr>
          <w:b/>
          <w:color w:val="000000" w:themeColor="text1"/>
          <w:sz w:val="22"/>
        </w:rPr>
      </w:pPr>
    </w:p>
    <w:p w14:paraId="4E9C2F8B" w14:textId="77777777" w:rsidR="005D1BED" w:rsidRPr="00C25509" w:rsidRDefault="005D1BED" w:rsidP="000A6544">
      <w:pPr>
        <w:widowControl w:val="0"/>
        <w:suppressAutoHyphens/>
        <w:jc w:val="center"/>
        <w:rPr>
          <w:b/>
          <w:color w:val="000000" w:themeColor="text1"/>
          <w:sz w:val="22"/>
        </w:rPr>
      </w:pPr>
    </w:p>
    <w:p w14:paraId="58D8D3C4" w14:textId="77777777" w:rsidR="005D1BED" w:rsidRPr="00C25509" w:rsidRDefault="005D1BED" w:rsidP="000A6544">
      <w:pPr>
        <w:widowControl w:val="0"/>
        <w:suppressAutoHyphens/>
        <w:jc w:val="center"/>
        <w:rPr>
          <w:b/>
          <w:color w:val="000000" w:themeColor="text1"/>
          <w:sz w:val="22"/>
        </w:rPr>
      </w:pPr>
    </w:p>
    <w:p w14:paraId="1140F21A" w14:textId="77777777" w:rsidR="005D1BED" w:rsidRPr="00C25509" w:rsidRDefault="005D1BED" w:rsidP="000A6544">
      <w:pPr>
        <w:widowControl w:val="0"/>
        <w:suppressAutoHyphens/>
        <w:jc w:val="center"/>
        <w:rPr>
          <w:b/>
          <w:color w:val="000000" w:themeColor="text1"/>
          <w:sz w:val="22"/>
        </w:rPr>
      </w:pPr>
    </w:p>
    <w:p w14:paraId="03949881" w14:textId="77777777" w:rsidR="005D1BED" w:rsidRPr="00C25509" w:rsidRDefault="005D1BED" w:rsidP="000A6544">
      <w:pPr>
        <w:widowControl w:val="0"/>
        <w:suppressAutoHyphens/>
        <w:jc w:val="center"/>
        <w:rPr>
          <w:b/>
          <w:color w:val="000000" w:themeColor="text1"/>
          <w:sz w:val="22"/>
        </w:rPr>
      </w:pPr>
    </w:p>
    <w:p w14:paraId="76AB4428" w14:textId="77777777" w:rsidR="005D1BED" w:rsidRPr="00C25509" w:rsidRDefault="005D1BED" w:rsidP="000A6544">
      <w:pPr>
        <w:widowControl w:val="0"/>
        <w:suppressAutoHyphens/>
        <w:jc w:val="center"/>
        <w:rPr>
          <w:b/>
          <w:color w:val="000000" w:themeColor="text1"/>
          <w:sz w:val="22"/>
        </w:rPr>
      </w:pPr>
    </w:p>
    <w:p w14:paraId="2362B4AF" w14:textId="77777777" w:rsidR="005D1BED" w:rsidRPr="00C25509" w:rsidRDefault="005D1BED" w:rsidP="000A6544">
      <w:pPr>
        <w:widowControl w:val="0"/>
        <w:suppressAutoHyphens/>
        <w:jc w:val="center"/>
        <w:rPr>
          <w:b/>
          <w:color w:val="000000" w:themeColor="text1"/>
          <w:sz w:val="22"/>
        </w:rPr>
      </w:pPr>
    </w:p>
    <w:p w14:paraId="1CBA64AF" w14:textId="77777777" w:rsidR="005D1BED" w:rsidRPr="00C25509" w:rsidRDefault="005D1BED" w:rsidP="000A6544">
      <w:pPr>
        <w:widowControl w:val="0"/>
        <w:suppressAutoHyphens/>
        <w:jc w:val="center"/>
        <w:rPr>
          <w:b/>
          <w:color w:val="000000" w:themeColor="text1"/>
          <w:sz w:val="22"/>
        </w:rPr>
      </w:pPr>
    </w:p>
    <w:p w14:paraId="35B54F83" w14:textId="77777777" w:rsidR="005D1BED" w:rsidRPr="00C25509" w:rsidRDefault="005D1BED" w:rsidP="000A6544">
      <w:pPr>
        <w:widowControl w:val="0"/>
        <w:suppressAutoHyphens/>
        <w:jc w:val="center"/>
        <w:rPr>
          <w:b/>
          <w:color w:val="000000" w:themeColor="text1"/>
          <w:sz w:val="22"/>
        </w:rPr>
      </w:pPr>
    </w:p>
    <w:p w14:paraId="07B82870" w14:textId="77777777" w:rsidR="005D1BED" w:rsidRPr="00C25509" w:rsidRDefault="005D1BED" w:rsidP="000A6544">
      <w:pPr>
        <w:widowControl w:val="0"/>
        <w:suppressAutoHyphens/>
        <w:jc w:val="center"/>
        <w:rPr>
          <w:b/>
          <w:color w:val="000000" w:themeColor="text1"/>
          <w:sz w:val="22"/>
        </w:rPr>
      </w:pPr>
    </w:p>
    <w:p w14:paraId="3EF40DFB" w14:textId="77777777" w:rsidR="005D1BED" w:rsidRPr="00C25509" w:rsidRDefault="005D1BED" w:rsidP="000A6544">
      <w:pPr>
        <w:widowControl w:val="0"/>
        <w:suppressAutoHyphens/>
        <w:jc w:val="center"/>
        <w:rPr>
          <w:b/>
          <w:color w:val="000000" w:themeColor="text1"/>
          <w:sz w:val="22"/>
        </w:rPr>
      </w:pPr>
    </w:p>
    <w:p w14:paraId="33C91FFD" w14:textId="77777777" w:rsidR="005D1BED" w:rsidRDefault="005D1BED" w:rsidP="000A6544">
      <w:pPr>
        <w:widowControl w:val="0"/>
        <w:suppressAutoHyphens/>
        <w:jc w:val="center"/>
        <w:rPr>
          <w:b/>
          <w:color w:val="000000" w:themeColor="text1"/>
          <w:sz w:val="22"/>
        </w:rPr>
      </w:pPr>
    </w:p>
    <w:p w14:paraId="345B4D61" w14:textId="77777777" w:rsidR="005E15C6" w:rsidRPr="00C25509" w:rsidRDefault="005E15C6" w:rsidP="000A6544">
      <w:pPr>
        <w:widowControl w:val="0"/>
        <w:suppressAutoHyphens/>
        <w:jc w:val="center"/>
        <w:rPr>
          <w:b/>
          <w:color w:val="000000" w:themeColor="text1"/>
          <w:sz w:val="22"/>
        </w:rPr>
      </w:pPr>
    </w:p>
    <w:p w14:paraId="45DD0387" w14:textId="77777777" w:rsidR="00FA51E4" w:rsidRPr="00C25509" w:rsidRDefault="00FA51E4" w:rsidP="000A6544">
      <w:pPr>
        <w:widowControl w:val="0"/>
        <w:suppressAutoHyphens/>
        <w:jc w:val="center"/>
        <w:rPr>
          <w:b/>
          <w:color w:val="000000" w:themeColor="text1"/>
          <w:sz w:val="22"/>
        </w:rPr>
      </w:pPr>
    </w:p>
    <w:p w14:paraId="4ADD2AFC" w14:textId="77777777" w:rsidR="005D1BED" w:rsidRPr="00C25509" w:rsidRDefault="005D1BED" w:rsidP="000A6544">
      <w:pPr>
        <w:widowControl w:val="0"/>
        <w:suppressAutoHyphens/>
        <w:jc w:val="center"/>
        <w:rPr>
          <w:b/>
          <w:color w:val="000000" w:themeColor="text1"/>
          <w:sz w:val="22"/>
        </w:rPr>
      </w:pPr>
      <w:r w:rsidRPr="00C25509">
        <w:rPr>
          <w:b/>
          <w:color w:val="000000" w:themeColor="text1"/>
          <w:sz w:val="22"/>
        </w:rPr>
        <w:t>ANNEXE III</w:t>
      </w:r>
    </w:p>
    <w:p w14:paraId="21C6D054" w14:textId="77777777" w:rsidR="005D1BED" w:rsidRPr="00C25509" w:rsidRDefault="005D1BED">
      <w:pPr>
        <w:widowControl w:val="0"/>
        <w:suppressAutoHyphens/>
        <w:jc w:val="center"/>
        <w:rPr>
          <w:b/>
          <w:color w:val="000000" w:themeColor="text1"/>
          <w:sz w:val="22"/>
        </w:rPr>
      </w:pPr>
    </w:p>
    <w:p w14:paraId="6332E4A1" w14:textId="77777777" w:rsidR="003C3C33" w:rsidRPr="00C25509" w:rsidRDefault="005D1BED" w:rsidP="003C3C33">
      <w:pPr>
        <w:widowControl w:val="0"/>
        <w:suppressAutoHyphens/>
        <w:jc w:val="center"/>
        <w:rPr>
          <w:b/>
          <w:color w:val="000000" w:themeColor="text1"/>
          <w:sz w:val="22"/>
        </w:rPr>
      </w:pPr>
      <w:r w:rsidRPr="00C25509">
        <w:rPr>
          <w:b/>
          <w:color w:val="000000" w:themeColor="text1"/>
          <w:sz w:val="22"/>
        </w:rPr>
        <w:t>ETIQUETAGE ET NOTICE</w:t>
      </w:r>
    </w:p>
    <w:p w14:paraId="3279E495" w14:textId="77777777" w:rsidR="005D1BED" w:rsidRPr="008D087A" w:rsidRDefault="003C3C33" w:rsidP="008D087A">
      <w:pPr>
        <w:rPr>
          <w:color w:val="000000" w:themeColor="text1"/>
        </w:rPr>
      </w:pPr>
      <w:r w:rsidRPr="008D087A">
        <w:rPr>
          <w:color w:val="000000" w:themeColor="text1"/>
        </w:rPr>
        <w:br w:type="page"/>
      </w:r>
    </w:p>
    <w:p w14:paraId="0942F7C8" w14:textId="77777777" w:rsidR="005D1BED" w:rsidRPr="00C25509" w:rsidRDefault="005D1BED">
      <w:pPr>
        <w:widowControl w:val="0"/>
        <w:suppressAutoHyphens/>
        <w:jc w:val="center"/>
        <w:rPr>
          <w:b/>
          <w:color w:val="000000" w:themeColor="text1"/>
          <w:sz w:val="22"/>
        </w:rPr>
      </w:pPr>
    </w:p>
    <w:p w14:paraId="69286A5A" w14:textId="77777777" w:rsidR="005D1BED" w:rsidRPr="00C25509" w:rsidRDefault="005D1BED">
      <w:pPr>
        <w:widowControl w:val="0"/>
        <w:suppressAutoHyphens/>
        <w:jc w:val="center"/>
        <w:rPr>
          <w:b/>
          <w:color w:val="000000" w:themeColor="text1"/>
          <w:sz w:val="22"/>
        </w:rPr>
      </w:pPr>
    </w:p>
    <w:p w14:paraId="4E84EF76" w14:textId="77777777" w:rsidR="005D1BED" w:rsidRPr="00C25509" w:rsidRDefault="005D1BED">
      <w:pPr>
        <w:widowControl w:val="0"/>
        <w:suppressAutoHyphens/>
        <w:jc w:val="center"/>
        <w:rPr>
          <w:b/>
          <w:color w:val="000000" w:themeColor="text1"/>
          <w:sz w:val="22"/>
        </w:rPr>
      </w:pPr>
    </w:p>
    <w:p w14:paraId="5CE369DE" w14:textId="77777777" w:rsidR="005D1BED" w:rsidRPr="00C25509" w:rsidRDefault="005D1BED">
      <w:pPr>
        <w:widowControl w:val="0"/>
        <w:suppressAutoHyphens/>
        <w:jc w:val="center"/>
        <w:rPr>
          <w:b/>
          <w:color w:val="000000" w:themeColor="text1"/>
          <w:sz w:val="22"/>
        </w:rPr>
      </w:pPr>
    </w:p>
    <w:p w14:paraId="1B6147FC" w14:textId="77777777" w:rsidR="005D1BED" w:rsidRPr="00C25509" w:rsidRDefault="005D1BED">
      <w:pPr>
        <w:widowControl w:val="0"/>
        <w:suppressAutoHyphens/>
        <w:jc w:val="center"/>
        <w:rPr>
          <w:b/>
          <w:color w:val="000000" w:themeColor="text1"/>
          <w:sz w:val="22"/>
        </w:rPr>
      </w:pPr>
    </w:p>
    <w:p w14:paraId="7E135C52" w14:textId="77777777" w:rsidR="005D1BED" w:rsidRPr="00C25509" w:rsidRDefault="005D1BED">
      <w:pPr>
        <w:widowControl w:val="0"/>
        <w:suppressAutoHyphens/>
        <w:jc w:val="center"/>
        <w:rPr>
          <w:b/>
          <w:color w:val="000000" w:themeColor="text1"/>
          <w:sz w:val="22"/>
        </w:rPr>
      </w:pPr>
    </w:p>
    <w:p w14:paraId="47C9A475" w14:textId="77777777" w:rsidR="005D1BED" w:rsidRPr="00C25509" w:rsidRDefault="005D1BED">
      <w:pPr>
        <w:widowControl w:val="0"/>
        <w:suppressAutoHyphens/>
        <w:jc w:val="center"/>
        <w:rPr>
          <w:b/>
          <w:color w:val="000000" w:themeColor="text1"/>
          <w:sz w:val="22"/>
        </w:rPr>
      </w:pPr>
    </w:p>
    <w:p w14:paraId="1DB70149" w14:textId="77777777" w:rsidR="005D1BED" w:rsidRPr="00C25509" w:rsidRDefault="005D1BED">
      <w:pPr>
        <w:widowControl w:val="0"/>
        <w:suppressAutoHyphens/>
        <w:jc w:val="center"/>
        <w:rPr>
          <w:b/>
          <w:color w:val="000000" w:themeColor="text1"/>
          <w:sz w:val="22"/>
        </w:rPr>
      </w:pPr>
    </w:p>
    <w:p w14:paraId="10B90CC3" w14:textId="77777777" w:rsidR="005D1BED" w:rsidRPr="00C25509" w:rsidRDefault="005D1BED">
      <w:pPr>
        <w:widowControl w:val="0"/>
        <w:suppressAutoHyphens/>
        <w:jc w:val="center"/>
        <w:rPr>
          <w:b/>
          <w:color w:val="000000" w:themeColor="text1"/>
          <w:sz w:val="22"/>
        </w:rPr>
      </w:pPr>
    </w:p>
    <w:p w14:paraId="262B5402" w14:textId="77777777" w:rsidR="005D1BED" w:rsidRPr="00C25509" w:rsidRDefault="005D1BED">
      <w:pPr>
        <w:widowControl w:val="0"/>
        <w:suppressAutoHyphens/>
        <w:jc w:val="center"/>
        <w:rPr>
          <w:b/>
          <w:color w:val="000000" w:themeColor="text1"/>
          <w:sz w:val="22"/>
        </w:rPr>
      </w:pPr>
    </w:p>
    <w:p w14:paraId="674288EC" w14:textId="77777777" w:rsidR="005D1BED" w:rsidRPr="00C25509" w:rsidRDefault="005D1BED">
      <w:pPr>
        <w:widowControl w:val="0"/>
        <w:suppressAutoHyphens/>
        <w:jc w:val="center"/>
        <w:rPr>
          <w:b/>
          <w:color w:val="000000" w:themeColor="text1"/>
          <w:sz w:val="22"/>
        </w:rPr>
      </w:pPr>
    </w:p>
    <w:p w14:paraId="7E8BA869" w14:textId="77777777" w:rsidR="005D1BED" w:rsidRPr="00C25509" w:rsidRDefault="005D1BED">
      <w:pPr>
        <w:widowControl w:val="0"/>
        <w:suppressAutoHyphens/>
        <w:jc w:val="center"/>
        <w:rPr>
          <w:b/>
          <w:color w:val="000000" w:themeColor="text1"/>
          <w:sz w:val="22"/>
        </w:rPr>
      </w:pPr>
    </w:p>
    <w:p w14:paraId="4EC8CCD0" w14:textId="77777777" w:rsidR="005D1BED" w:rsidRPr="00C25509" w:rsidRDefault="005D1BED">
      <w:pPr>
        <w:widowControl w:val="0"/>
        <w:suppressAutoHyphens/>
        <w:jc w:val="center"/>
        <w:rPr>
          <w:b/>
          <w:color w:val="000000" w:themeColor="text1"/>
          <w:sz w:val="22"/>
        </w:rPr>
      </w:pPr>
    </w:p>
    <w:p w14:paraId="08662D65" w14:textId="77777777" w:rsidR="005D1BED" w:rsidRPr="00C25509" w:rsidRDefault="005D1BED">
      <w:pPr>
        <w:widowControl w:val="0"/>
        <w:suppressAutoHyphens/>
        <w:jc w:val="center"/>
        <w:rPr>
          <w:b/>
          <w:color w:val="000000" w:themeColor="text1"/>
          <w:sz w:val="22"/>
        </w:rPr>
      </w:pPr>
    </w:p>
    <w:p w14:paraId="52E82966" w14:textId="77777777" w:rsidR="005D1BED" w:rsidRPr="00C25509" w:rsidRDefault="005D1BED">
      <w:pPr>
        <w:widowControl w:val="0"/>
        <w:suppressAutoHyphens/>
        <w:jc w:val="center"/>
        <w:rPr>
          <w:b/>
          <w:color w:val="000000" w:themeColor="text1"/>
          <w:sz w:val="22"/>
        </w:rPr>
      </w:pPr>
    </w:p>
    <w:p w14:paraId="2F890041" w14:textId="77777777" w:rsidR="005D1BED" w:rsidRPr="00C25509" w:rsidRDefault="005D1BED">
      <w:pPr>
        <w:widowControl w:val="0"/>
        <w:suppressAutoHyphens/>
        <w:jc w:val="center"/>
        <w:rPr>
          <w:b/>
          <w:color w:val="000000" w:themeColor="text1"/>
          <w:sz w:val="22"/>
        </w:rPr>
      </w:pPr>
    </w:p>
    <w:p w14:paraId="35DB7B0E" w14:textId="77777777" w:rsidR="005D1BED" w:rsidRPr="00C25509" w:rsidRDefault="005D1BED">
      <w:pPr>
        <w:widowControl w:val="0"/>
        <w:suppressAutoHyphens/>
        <w:jc w:val="center"/>
        <w:rPr>
          <w:b/>
          <w:color w:val="000000" w:themeColor="text1"/>
          <w:sz w:val="22"/>
        </w:rPr>
      </w:pPr>
    </w:p>
    <w:p w14:paraId="400C9FD4" w14:textId="77777777" w:rsidR="005D1BED" w:rsidRPr="00C25509" w:rsidRDefault="005D1BED">
      <w:pPr>
        <w:widowControl w:val="0"/>
        <w:suppressAutoHyphens/>
        <w:jc w:val="center"/>
        <w:rPr>
          <w:b/>
          <w:color w:val="000000" w:themeColor="text1"/>
          <w:sz w:val="22"/>
        </w:rPr>
      </w:pPr>
    </w:p>
    <w:p w14:paraId="3F5C5664" w14:textId="77777777" w:rsidR="005D1BED" w:rsidRPr="00C25509" w:rsidRDefault="005D1BED">
      <w:pPr>
        <w:widowControl w:val="0"/>
        <w:suppressAutoHyphens/>
        <w:jc w:val="center"/>
        <w:rPr>
          <w:b/>
          <w:color w:val="000000" w:themeColor="text1"/>
          <w:sz w:val="22"/>
        </w:rPr>
      </w:pPr>
    </w:p>
    <w:p w14:paraId="546B1404" w14:textId="77777777" w:rsidR="005D1BED" w:rsidRPr="00C25509" w:rsidRDefault="005D1BED">
      <w:pPr>
        <w:widowControl w:val="0"/>
        <w:suppressAutoHyphens/>
        <w:jc w:val="center"/>
        <w:rPr>
          <w:b/>
          <w:color w:val="000000" w:themeColor="text1"/>
          <w:sz w:val="22"/>
        </w:rPr>
      </w:pPr>
    </w:p>
    <w:p w14:paraId="2AEBC78E" w14:textId="77777777" w:rsidR="005D1BED" w:rsidRPr="00C25509" w:rsidRDefault="005D1BED">
      <w:pPr>
        <w:widowControl w:val="0"/>
        <w:suppressAutoHyphens/>
        <w:jc w:val="center"/>
        <w:rPr>
          <w:b/>
          <w:color w:val="000000" w:themeColor="text1"/>
          <w:sz w:val="22"/>
        </w:rPr>
      </w:pPr>
    </w:p>
    <w:p w14:paraId="32534DDB" w14:textId="77777777" w:rsidR="005D1BED" w:rsidRDefault="005D1BED">
      <w:pPr>
        <w:widowControl w:val="0"/>
        <w:suppressAutoHyphens/>
        <w:jc w:val="center"/>
        <w:rPr>
          <w:b/>
          <w:color w:val="000000" w:themeColor="text1"/>
          <w:sz w:val="22"/>
        </w:rPr>
      </w:pPr>
    </w:p>
    <w:p w14:paraId="77D2F76A" w14:textId="77777777" w:rsidR="00312CBF" w:rsidRPr="00C25509" w:rsidRDefault="00312CBF">
      <w:pPr>
        <w:widowControl w:val="0"/>
        <w:suppressAutoHyphens/>
        <w:jc w:val="center"/>
        <w:rPr>
          <w:b/>
          <w:color w:val="000000" w:themeColor="text1"/>
          <w:sz w:val="22"/>
        </w:rPr>
      </w:pPr>
    </w:p>
    <w:p w14:paraId="40DE9809" w14:textId="77777777" w:rsidR="005D1BED" w:rsidRPr="00EF7F76" w:rsidRDefault="005D1BED" w:rsidP="001117C7">
      <w:pPr>
        <w:pStyle w:val="Heading1"/>
        <w:jc w:val="center"/>
        <w:rPr>
          <w:rFonts w:ascii="Times New Roman" w:hAnsi="Times New Roman"/>
          <w:caps w:val="0"/>
          <w:kern w:val="0"/>
          <w:lang w:val="fr-FR"/>
        </w:rPr>
      </w:pPr>
      <w:r w:rsidRPr="00EF7F76">
        <w:rPr>
          <w:rFonts w:ascii="Times New Roman" w:hAnsi="Times New Roman"/>
          <w:caps w:val="0"/>
          <w:kern w:val="0"/>
          <w:lang w:val="fr-FR"/>
        </w:rPr>
        <w:t>A. ETIQUETAGE</w:t>
      </w:r>
    </w:p>
    <w:p w14:paraId="367B6411" w14:textId="77777777" w:rsidR="005D1BED" w:rsidRPr="00C25509" w:rsidRDefault="005D1BED" w:rsidP="008D087A">
      <w:pPr>
        <w:widowControl w:val="0"/>
        <w:suppressAutoHyphens/>
        <w:rPr>
          <w:b/>
          <w:color w:val="000000" w:themeColor="text1"/>
          <w:sz w:val="22"/>
        </w:rPr>
      </w:pPr>
      <w:r w:rsidRPr="00C25509">
        <w:rPr>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59FEFDF" w14:textId="77777777">
        <w:trPr>
          <w:trHeight w:val="1040"/>
        </w:trPr>
        <w:tc>
          <w:tcPr>
            <w:tcW w:w="9298" w:type="dxa"/>
            <w:tcBorders>
              <w:bottom w:val="single" w:sz="4" w:space="0" w:color="auto"/>
            </w:tcBorders>
          </w:tcPr>
          <w:p w14:paraId="36BAAF00" w14:textId="77777777" w:rsidR="005D1BED" w:rsidRPr="00C25509" w:rsidRDefault="005D1BED">
            <w:pPr>
              <w:widowControl w:val="0"/>
              <w:suppressAutoHyphens/>
              <w:rPr>
                <w:b/>
                <w:color w:val="000000" w:themeColor="text1"/>
                <w:sz w:val="22"/>
              </w:rPr>
            </w:pPr>
            <w:r w:rsidRPr="00C25509">
              <w:rPr>
                <w:b/>
                <w:color w:val="000000" w:themeColor="text1"/>
                <w:sz w:val="22"/>
              </w:rPr>
              <w:lastRenderedPageBreak/>
              <w:t>MENTIONS DEVANT FIGURER SUR L’EMBALLAGE EXTERIEUR ET SUR LE CONDITIONNEMENT PRIMAIRE</w:t>
            </w:r>
          </w:p>
          <w:p w14:paraId="32D87023" w14:textId="77777777" w:rsidR="005D1BED" w:rsidRPr="00C25509" w:rsidRDefault="005D1BED">
            <w:pPr>
              <w:widowControl w:val="0"/>
              <w:suppressAutoHyphens/>
              <w:rPr>
                <w:b/>
                <w:color w:val="000000" w:themeColor="text1"/>
                <w:sz w:val="22"/>
              </w:rPr>
            </w:pPr>
          </w:p>
          <w:p w14:paraId="3452C017" w14:textId="77777777" w:rsidR="005D1BED" w:rsidRPr="00C25509" w:rsidRDefault="005D1BED">
            <w:pPr>
              <w:widowControl w:val="0"/>
              <w:suppressAutoHyphens/>
              <w:rPr>
                <w:b/>
                <w:color w:val="000000" w:themeColor="text1"/>
                <w:sz w:val="22"/>
              </w:rPr>
            </w:pPr>
            <w:r w:rsidRPr="00C25509">
              <w:rPr>
                <w:b/>
                <w:color w:val="000000" w:themeColor="text1"/>
                <w:sz w:val="22"/>
              </w:rPr>
              <w:t>TEXTE DE L’EMBALLAGE EXTERIEUR (CONTENANT SERINGUES ET FLACON DE 60</w:t>
            </w:r>
            <w:r w:rsidRPr="00C25509">
              <w:rPr>
                <w:color w:val="000000" w:themeColor="text1"/>
                <w:sz w:val="22"/>
              </w:rPr>
              <w:t> </w:t>
            </w:r>
            <w:r w:rsidRPr="00C25509">
              <w:rPr>
                <w:b/>
                <w:color w:val="000000" w:themeColor="text1"/>
                <w:sz w:val="22"/>
              </w:rPr>
              <w:t>ml)</w:t>
            </w:r>
          </w:p>
        </w:tc>
      </w:tr>
    </w:tbl>
    <w:p w14:paraId="43C21CB9" w14:textId="77777777" w:rsidR="005D1BED" w:rsidRPr="00C25509" w:rsidRDefault="005D1BED">
      <w:pPr>
        <w:widowControl w:val="0"/>
        <w:suppressAutoHyphens/>
        <w:rPr>
          <w:color w:val="000000" w:themeColor="text1"/>
          <w:sz w:val="22"/>
        </w:rPr>
      </w:pPr>
    </w:p>
    <w:p w14:paraId="08D4AF77"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02A8600B" w14:textId="77777777">
        <w:tc>
          <w:tcPr>
            <w:tcW w:w="9298" w:type="dxa"/>
          </w:tcPr>
          <w:p w14:paraId="625C1BEE" w14:textId="77777777" w:rsidR="005D1BED" w:rsidRPr="00C25509" w:rsidRDefault="005D1BED">
            <w:pPr>
              <w:widowControl w:val="0"/>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tc>
      </w:tr>
    </w:tbl>
    <w:p w14:paraId="10792CAA" w14:textId="77777777" w:rsidR="005D1BED" w:rsidRPr="00C25509" w:rsidRDefault="005D1BED">
      <w:pPr>
        <w:widowControl w:val="0"/>
        <w:suppressAutoHyphens/>
        <w:rPr>
          <w:color w:val="000000" w:themeColor="text1"/>
          <w:sz w:val="22"/>
        </w:rPr>
      </w:pPr>
    </w:p>
    <w:p w14:paraId="13B31EC0" w14:textId="77777777" w:rsidR="005D1BED" w:rsidRPr="00C25509" w:rsidRDefault="005D1BED" w:rsidP="000A6544">
      <w:pPr>
        <w:widowControl w:val="0"/>
        <w:rPr>
          <w:color w:val="000000" w:themeColor="text1"/>
          <w:sz w:val="22"/>
        </w:rPr>
      </w:pPr>
      <w:r w:rsidRPr="00C25509">
        <w:rPr>
          <w:color w:val="000000" w:themeColor="text1"/>
          <w:sz w:val="22"/>
        </w:rPr>
        <w:t>Rapamune 1 mg/ml solution buvable</w:t>
      </w:r>
    </w:p>
    <w:p w14:paraId="59AF5D93" w14:textId="77777777" w:rsidR="005D1BED" w:rsidRPr="00C25509" w:rsidRDefault="007634ED">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37A5C897" w14:textId="77777777" w:rsidR="005D1BED" w:rsidRPr="00C25509" w:rsidRDefault="005D1BED">
      <w:pPr>
        <w:widowControl w:val="0"/>
        <w:suppressAutoHyphens/>
        <w:rPr>
          <w:color w:val="000000" w:themeColor="text1"/>
          <w:sz w:val="22"/>
        </w:rPr>
      </w:pPr>
    </w:p>
    <w:p w14:paraId="6E0D09D1"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4A3EE115" w14:textId="77777777">
        <w:tc>
          <w:tcPr>
            <w:tcW w:w="9298" w:type="dxa"/>
          </w:tcPr>
          <w:p w14:paraId="053E8347" w14:textId="77777777" w:rsidR="005D1BED" w:rsidRPr="00C25509" w:rsidRDefault="005D1BED">
            <w:pPr>
              <w:widowControl w:val="0"/>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tc>
      </w:tr>
    </w:tbl>
    <w:p w14:paraId="694DB57F" w14:textId="77777777" w:rsidR="005D1BED" w:rsidRPr="00C25509" w:rsidRDefault="005D1BED">
      <w:pPr>
        <w:widowControl w:val="0"/>
        <w:suppressAutoHyphens/>
        <w:rPr>
          <w:color w:val="000000" w:themeColor="text1"/>
          <w:sz w:val="22"/>
        </w:rPr>
      </w:pPr>
    </w:p>
    <w:p w14:paraId="6538C54A" w14:textId="77777777" w:rsidR="005D1BED" w:rsidRPr="00C25509" w:rsidRDefault="005D1BED">
      <w:pPr>
        <w:widowControl w:val="0"/>
        <w:rPr>
          <w:color w:val="000000" w:themeColor="text1"/>
          <w:sz w:val="22"/>
        </w:rPr>
      </w:pPr>
      <w:r w:rsidRPr="00C25509">
        <w:rPr>
          <w:color w:val="000000" w:themeColor="text1"/>
          <w:sz w:val="22"/>
        </w:rPr>
        <w:t>Chaque ml de Rapamune contient 1 mg de sirolimus.</w:t>
      </w:r>
    </w:p>
    <w:p w14:paraId="4DF5A743" w14:textId="77777777" w:rsidR="005D1BED" w:rsidRPr="00C25509" w:rsidRDefault="005D1BED">
      <w:pPr>
        <w:widowControl w:val="0"/>
        <w:rPr>
          <w:color w:val="000000" w:themeColor="text1"/>
          <w:sz w:val="22"/>
        </w:rPr>
      </w:pPr>
      <w:r w:rsidRPr="00C25509">
        <w:rPr>
          <w:color w:val="000000" w:themeColor="text1"/>
          <w:sz w:val="22"/>
        </w:rPr>
        <w:t>Chaque flacon de 60</w:t>
      </w:r>
      <w:r w:rsidR="00E851BB" w:rsidRPr="00C25509">
        <w:rPr>
          <w:color w:val="000000" w:themeColor="text1"/>
          <w:sz w:val="22"/>
        </w:rPr>
        <w:t> </w:t>
      </w:r>
      <w:r w:rsidRPr="00C25509">
        <w:rPr>
          <w:color w:val="000000" w:themeColor="text1"/>
          <w:sz w:val="22"/>
        </w:rPr>
        <w:t>ml de Rapamune contient 60</w:t>
      </w:r>
      <w:r w:rsidR="00BE3B28" w:rsidRPr="00C25509">
        <w:rPr>
          <w:color w:val="000000" w:themeColor="text1"/>
          <w:sz w:val="22"/>
        </w:rPr>
        <w:t> </w:t>
      </w:r>
      <w:r w:rsidRPr="00C25509">
        <w:rPr>
          <w:color w:val="000000" w:themeColor="text1"/>
          <w:sz w:val="22"/>
        </w:rPr>
        <w:t>mg de sirolimus.</w:t>
      </w:r>
    </w:p>
    <w:p w14:paraId="641E8716" w14:textId="77777777" w:rsidR="005D1BED" w:rsidRPr="00C25509" w:rsidRDefault="005D1BED">
      <w:pPr>
        <w:widowControl w:val="0"/>
        <w:suppressAutoHyphens/>
        <w:rPr>
          <w:color w:val="000000" w:themeColor="text1"/>
          <w:sz w:val="22"/>
        </w:rPr>
      </w:pPr>
    </w:p>
    <w:p w14:paraId="0231375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15A2199" w14:textId="77777777">
        <w:tc>
          <w:tcPr>
            <w:tcW w:w="9298" w:type="dxa"/>
          </w:tcPr>
          <w:p w14:paraId="352541CD" w14:textId="77777777" w:rsidR="005D1BED" w:rsidRPr="00C25509" w:rsidRDefault="005D1BED">
            <w:pPr>
              <w:widowControl w:val="0"/>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tc>
      </w:tr>
    </w:tbl>
    <w:p w14:paraId="29C7F068" w14:textId="77777777" w:rsidR="005D1BED" w:rsidRPr="00C25509" w:rsidRDefault="005D1BED">
      <w:pPr>
        <w:widowControl w:val="0"/>
        <w:suppressAutoHyphens/>
        <w:rPr>
          <w:color w:val="000000" w:themeColor="text1"/>
          <w:sz w:val="22"/>
        </w:rPr>
      </w:pPr>
    </w:p>
    <w:p w14:paraId="765E8924" w14:textId="77777777" w:rsidR="005D1BED" w:rsidRPr="00C25509" w:rsidRDefault="005D1BED">
      <w:pPr>
        <w:widowControl w:val="0"/>
        <w:rPr>
          <w:color w:val="000000" w:themeColor="text1"/>
          <w:sz w:val="22"/>
        </w:rPr>
      </w:pPr>
      <w:r w:rsidRPr="00C25509">
        <w:rPr>
          <w:color w:val="000000" w:themeColor="text1"/>
          <w:sz w:val="22"/>
        </w:rPr>
        <w:t xml:space="preserve">Autres composants : éthanol, </w:t>
      </w:r>
      <w:r w:rsidR="00997850" w:rsidRPr="00C25509">
        <w:rPr>
          <w:color w:val="000000" w:themeColor="text1"/>
          <w:sz w:val="22"/>
        </w:rPr>
        <w:t xml:space="preserve">propylène glycol (E1520), </w:t>
      </w:r>
      <w:r w:rsidRPr="00C25509">
        <w:rPr>
          <w:color w:val="000000" w:themeColor="text1"/>
          <w:sz w:val="22"/>
        </w:rPr>
        <w:t>acides gras de soja. Voir la notice pour des informations supplémentaires.</w:t>
      </w:r>
    </w:p>
    <w:p w14:paraId="23C00F3C" w14:textId="77777777" w:rsidR="005D1BED" w:rsidRPr="00C25509" w:rsidRDefault="005D1BED">
      <w:pPr>
        <w:widowControl w:val="0"/>
        <w:suppressAutoHyphens/>
        <w:rPr>
          <w:color w:val="000000" w:themeColor="text1"/>
          <w:sz w:val="22"/>
        </w:rPr>
      </w:pPr>
    </w:p>
    <w:p w14:paraId="1A152CA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93E0997" w14:textId="77777777">
        <w:tc>
          <w:tcPr>
            <w:tcW w:w="9298" w:type="dxa"/>
          </w:tcPr>
          <w:p w14:paraId="395F549E" w14:textId="77777777" w:rsidR="005D1BED" w:rsidRPr="00C25509" w:rsidRDefault="005D1BED">
            <w:pPr>
              <w:widowControl w:val="0"/>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tc>
      </w:tr>
    </w:tbl>
    <w:p w14:paraId="7C02B7AC" w14:textId="77777777" w:rsidR="005D1BED" w:rsidRPr="00C25509" w:rsidRDefault="005D1BED">
      <w:pPr>
        <w:widowControl w:val="0"/>
        <w:suppressAutoHyphens/>
        <w:rPr>
          <w:color w:val="000000" w:themeColor="text1"/>
          <w:sz w:val="22"/>
        </w:rPr>
      </w:pPr>
    </w:p>
    <w:p w14:paraId="0F4D4F2D" w14:textId="77777777" w:rsidR="005D1BED" w:rsidRPr="00C25509" w:rsidRDefault="005D1BED">
      <w:pPr>
        <w:widowControl w:val="0"/>
        <w:rPr>
          <w:color w:val="000000" w:themeColor="text1"/>
          <w:sz w:val="22"/>
        </w:rPr>
      </w:pPr>
      <w:r w:rsidRPr="00C25509">
        <w:rPr>
          <w:color w:val="000000" w:themeColor="text1"/>
          <w:sz w:val="22"/>
        </w:rPr>
        <w:t>Solution buvable</w:t>
      </w:r>
    </w:p>
    <w:p w14:paraId="23E33768" w14:textId="77777777" w:rsidR="005D1BED" w:rsidRPr="00C25509" w:rsidRDefault="005D1BED">
      <w:pPr>
        <w:widowControl w:val="0"/>
        <w:rPr>
          <w:color w:val="000000" w:themeColor="text1"/>
          <w:sz w:val="22"/>
        </w:rPr>
      </w:pPr>
    </w:p>
    <w:p w14:paraId="5ED16440" w14:textId="77777777" w:rsidR="005D1BED" w:rsidRPr="00C25509" w:rsidRDefault="005D1BED">
      <w:pPr>
        <w:widowControl w:val="0"/>
        <w:rPr>
          <w:color w:val="000000" w:themeColor="text1"/>
          <w:sz w:val="22"/>
        </w:rPr>
      </w:pPr>
      <w:r w:rsidRPr="00C25509">
        <w:rPr>
          <w:color w:val="000000" w:themeColor="text1"/>
          <w:sz w:val="22"/>
        </w:rPr>
        <w:t>1 flacon</w:t>
      </w:r>
    </w:p>
    <w:p w14:paraId="21FFD26E" w14:textId="77777777" w:rsidR="005D1BED" w:rsidRPr="00C25509" w:rsidRDefault="005D1BED">
      <w:pPr>
        <w:widowControl w:val="0"/>
        <w:rPr>
          <w:color w:val="000000" w:themeColor="text1"/>
          <w:sz w:val="22"/>
        </w:rPr>
      </w:pPr>
      <w:r w:rsidRPr="00C25509">
        <w:rPr>
          <w:color w:val="000000" w:themeColor="text1"/>
          <w:sz w:val="22"/>
        </w:rPr>
        <w:t>30 seringues doseuses</w:t>
      </w:r>
    </w:p>
    <w:p w14:paraId="6E387E01" w14:textId="77777777" w:rsidR="005D1BED" w:rsidRPr="00C25509" w:rsidRDefault="005D1BED">
      <w:pPr>
        <w:widowControl w:val="0"/>
        <w:rPr>
          <w:color w:val="000000" w:themeColor="text1"/>
          <w:sz w:val="22"/>
        </w:rPr>
      </w:pPr>
      <w:r w:rsidRPr="00C25509">
        <w:rPr>
          <w:color w:val="000000" w:themeColor="text1"/>
          <w:sz w:val="22"/>
        </w:rPr>
        <w:t>1 adaptateur de seringue</w:t>
      </w:r>
    </w:p>
    <w:p w14:paraId="0846E779" w14:textId="77777777" w:rsidR="005D1BED" w:rsidRPr="00C25509" w:rsidRDefault="005D1BED">
      <w:pPr>
        <w:widowControl w:val="0"/>
        <w:rPr>
          <w:color w:val="000000" w:themeColor="text1"/>
          <w:sz w:val="22"/>
        </w:rPr>
      </w:pPr>
      <w:r w:rsidRPr="00C25509">
        <w:rPr>
          <w:color w:val="000000" w:themeColor="text1"/>
          <w:sz w:val="22"/>
        </w:rPr>
        <w:t>1 étui de transport</w:t>
      </w:r>
    </w:p>
    <w:p w14:paraId="232AD138" w14:textId="77777777" w:rsidR="005D1BED" w:rsidRPr="00C25509" w:rsidRDefault="005D1BED">
      <w:pPr>
        <w:widowControl w:val="0"/>
        <w:suppressAutoHyphens/>
        <w:rPr>
          <w:color w:val="000000" w:themeColor="text1"/>
          <w:sz w:val="22"/>
        </w:rPr>
      </w:pPr>
    </w:p>
    <w:p w14:paraId="3CA91707"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E9CE331" w14:textId="77777777">
        <w:tc>
          <w:tcPr>
            <w:tcW w:w="9298" w:type="dxa"/>
          </w:tcPr>
          <w:p w14:paraId="3DE53E89" w14:textId="77777777" w:rsidR="005D1BED" w:rsidRPr="00C25509" w:rsidRDefault="005D1BED">
            <w:pPr>
              <w:widowControl w:val="0"/>
              <w:ind w:left="567" w:hanging="567"/>
              <w:rPr>
                <w:b/>
                <w:color w:val="000000" w:themeColor="text1"/>
                <w:sz w:val="22"/>
              </w:rPr>
            </w:pPr>
            <w:r w:rsidRPr="00C25509">
              <w:rPr>
                <w:b/>
                <w:color w:val="000000" w:themeColor="text1"/>
                <w:sz w:val="22"/>
              </w:rPr>
              <w:t>5.</w:t>
            </w:r>
            <w:r w:rsidRPr="00C25509">
              <w:rPr>
                <w:b/>
                <w:color w:val="000000" w:themeColor="text1"/>
                <w:sz w:val="22"/>
              </w:rPr>
              <w:tab/>
              <w:t>MODE ET VOIE(S) D’ADMINISTRATION</w:t>
            </w:r>
          </w:p>
        </w:tc>
      </w:tr>
    </w:tbl>
    <w:p w14:paraId="03C484FA" w14:textId="77777777" w:rsidR="005D1BED" w:rsidRPr="00C25509" w:rsidRDefault="005D1BED">
      <w:pPr>
        <w:widowControl w:val="0"/>
        <w:suppressAutoHyphens/>
        <w:rPr>
          <w:color w:val="000000" w:themeColor="text1"/>
          <w:sz w:val="22"/>
        </w:rPr>
      </w:pPr>
    </w:p>
    <w:p w14:paraId="252E2AD0" w14:textId="77777777" w:rsidR="005D1BED" w:rsidRPr="00C25509" w:rsidRDefault="005D1BED">
      <w:pPr>
        <w:widowControl w:val="0"/>
        <w:rPr>
          <w:color w:val="000000" w:themeColor="text1"/>
          <w:sz w:val="22"/>
        </w:rPr>
      </w:pPr>
      <w:r w:rsidRPr="00C25509">
        <w:rPr>
          <w:color w:val="000000" w:themeColor="text1"/>
          <w:sz w:val="22"/>
        </w:rPr>
        <w:t>Lire la notice avant utilisation.</w:t>
      </w:r>
    </w:p>
    <w:p w14:paraId="772D25AE" w14:textId="77777777" w:rsidR="005D1BED" w:rsidRPr="00C25509" w:rsidRDefault="005D1BED">
      <w:pPr>
        <w:widowControl w:val="0"/>
        <w:suppressAutoHyphens/>
        <w:rPr>
          <w:bCs/>
          <w:color w:val="000000" w:themeColor="text1"/>
          <w:sz w:val="22"/>
        </w:rPr>
      </w:pPr>
      <w:r w:rsidRPr="00C25509">
        <w:rPr>
          <w:bCs/>
          <w:color w:val="000000" w:themeColor="text1"/>
          <w:sz w:val="22"/>
        </w:rPr>
        <w:t>Voie orale.</w:t>
      </w:r>
    </w:p>
    <w:p w14:paraId="1A0B864A" w14:textId="77777777" w:rsidR="005D1BED" w:rsidRPr="00C25509" w:rsidRDefault="005D1BED">
      <w:pPr>
        <w:widowControl w:val="0"/>
        <w:suppressAutoHyphens/>
        <w:rPr>
          <w:color w:val="000000" w:themeColor="text1"/>
          <w:sz w:val="22"/>
        </w:rPr>
      </w:pPr>
    </w:p>
    <w:p w14:paraId="472B84F2"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45AB76BD" w14:textId="77777777">
        <w:tc>
          <w:tcPr>
            <w:tcW w:w="9298" w:type="dxa"/>
          </w:tcPr>
          <w:p w14:paraId="6B981D5D" w14:textId="77777777" w:rsidR="005D1BED" w:rsidRPr="00C25509" w:rsidRDefault="005D1BED">
            <w:pPr>
              <w:widowControl w:val="0"/>
              <w:ind w:left="567" w:hanging="567"/>
              <w:rPr>
                <w:b/>
                <w:color w:val="000000" w:themeColor="text1"/>
                <w:sz w:val="22"/>
              </w:rPr>
            </w:pPr>
            <w:r w:rsidRPr="00C25509">
              <w:rPr>
                <w:b/>
                <w:color w:val="000000" w:themeColor="text1"/>
                <w:sz w:val="22"/>
              </w:rPr>
              <w:t>6.</w:t>
            </w:r>
            <w:r w:rsidRPr="00C25509">
              <w:rPr>
                <w:b/>
                <w:color w:val="000000" w:themeColor="text1"/>
                <w:sz w:val="22"/>
              </w:rPr>
              <w:tab/>
              <w:t>MISE EN GARDE SPECIALE INDIQUANT QUE LE MEDICAMENT DOIT ETRE CONSERVE HORS DE LA VUE ET DE LA PORTEE DES ENFANTS</w:t>
            </w:r>
          </w:p>
        </w:tc>
      </w:tr>
    </w:tbl>
    <w:p w14:paraId="5DF71789" w14:textId="77777777" w:rsidR="005D1BED" w:rsidRPr="00C25509" w:rsidRDefault="005D1BED">
      <w:pPr>
        <w:widowControl w:val="0"/>
        <w:suppressAutoHyphens/>
        <w:rPr>
          <w:color w:val="000000" w:themeColor="text1"/>
          <w:sz w:val="22"/>
        </w:rPr>
      </w:pPr>
    </w:p>
    <w:p w14:paraId="6B4ECBAB"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des enfants.</w:t>
      </w:r>
    </w:p>
    <w:p w14:paraId="48E84459" w14:textId="77777777" w:rsidR="005D1BED" w:rsidRPr="00C25509" w:rsidRDefault="005D1BED">
      <w:pPr>
        <w:widowControl w:val="0"/>
        <w:suppressAutoHyphens/>
        <w:rPr>
          <w:color w:val="000000" w:themeColor="text1"/>
          <w:sz w:val="22"/>
        </w:rPr>
      </w:pPr>
    </w:p>
    <w:p w14:paraId="1192F376"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0D8E911F" w14:textId="77777777">
        <w:tc>
          <w:tcPr>
            <w:tcW w:w="9298" w:type="dxa"/>
          </w:tcPr>
          <w:p w14:paraId="4D92A346" w14:textId="77777777" w:rsidR="005D1BED" w:rsidRPr="00C25509" w:rsidRDefault="005D1BED">
            <w:pPr>
              <w:widowControl w:val="0"/>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tc>
      </w:tr>
    </w:tbl>
    <w:p w14:paraId="3161F9D3" w14:textId="77777777" w:rsidR="005D1BED" w:rsidRPr="00C25509" w:rsidRDefault="005D1BED">
      <w:pPr>
        <w:widowControl w:val="0"/>
        <w:suppressAutoHyphens/>
        <w:rPr>
          <w:color w:val="000000" w:themeColor="text1"/>
          <w:sz w:val="22"/>
        </w:rPr>
      </w:pPr>
    </w:p>
    <w:p w14:paraId="16B9E9E6"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BF4300D" w14:textId="77777777">
        <w:tc>
          <w:tcPr>
            <w:tcW w:w="9298" w:type="dxa"/>
          </w:tcPr>
          <w:p w14:paraId="754ED2A6" w14:textId="77777777" w:rsidR="005D1BED" w:rsidRPr="00C25509" w:rsidRDefault="005D1BED">
            <w:pPr>
              <w:widowControl w:val="0"/>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tc>
      </w:tr>
    </w:tbl>
    <w:p w14:paraId="11E44568" w14:textId="77777777" w:rsidR="005D1BED" w:rsidRPr="00C25509" w:rsidRDefault="005D1BED">
      <w:pPr>
        <w:widowControl w:val="0"/>
        <w:suppressAutoHyphens/>
        <w:rPr>
          <w:color w:val="000000" w:themeColor="text1"/>
          <w:sz w:val="22"/>
        </w:rPr>
      </w:pPr>
    </w:p>
    <w:p w14:paraId="7D4762CC" w14:textId="77777777" w:rsidR="005D1BED" w:rsidRPr="00C25509" w:rsidRDefault="005D1BED">
      <w:pPr>
        <w:widowControl w:val="0"/>
        <w:suppressAutoHyphens/>
        <w:rPr>
          <w:color w:val="000000" w:themeColor="text1"/>
          <w:sz w:val="22"/>
        </w:rPr>
      </w:pPr>
      <w:r w:rsidRPr="00C25509">
        <w:rPr>
          <w:color w:val="000000" w:themeColor="text1"/>
          <w:sz w:val="22"/>
        </w:rPr>
        <w:t xml:space="preserve">EXP </w:t>
      </w:r>
    </w:p>
    <w:p w14:paraId="36A618E8" w14:textId="77777777" w:rsidR="005D1BED" w:rsidRPr="00C25509" w:rsidRDefault="005D1BED">
      <w:pPr>
        <w:widowControl w:val="0"/>
        <w:suppressAutoHyphens/>
        <w:rPr>
          <w:color w:val="000000" w:themeColor="text1"/>
          <w:sz w:val="22"/>
        </w:rPr>
      </w:pPr>
    </w:p>
    <w:p w14:paraId="1D164C3B" w14:textId="77777777" w:rsidR="005D1BED" w:rsidRPr="00C25509" w:rsidRDefault="005D1BED" w:rsidP="00312CBF">
      <w:pPr>
        <w:keepNext/>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9C574A6" w14:textId="77777777">
        <w:tc>
          <w:tcPr>
            <w:tcW w:w="9298" w:type="dxa"/>
          </w:tcPr>
          <w:p w14:paraId="7B774600" w14:textId="77777777" w:rsidR="005D1BED" w:rsidRPr="00C25509" w:rsidRDefault="005D1BED" w:rsidP="00312CBF">
            <w:pPr>
              <w:keepNext/>
              <w:widowControl w:val="0"/>
              <w:ind w:left="567" w:hanging="567"/>
              <w:rPr>
                <w:b/>
                <w:color w:val="000000" w:themeColor="text1"/>
                <w:sz w:val="22"/>
              </w:rPr>
            </w:pPr>
            <w:r w:rsidRPr="00C25509">
              <w:rPr>
                <w:b/>
                <w:color w:val="000000" w:themeColor="text1"/>
                <w:sz w:val="22"/>
              </w:rPr>
              <w:t>9.</w:t>
            </w:r>
            <w:r w:rsidRPr="00C25509">
              <w:rPr>
                <w:b/>
                <w:color w:val="000000" w:themeColor="text1"/>
                <w:sz w:val="22"/>
              </w:rPr>
              <w:tab/>
              <w:t>PRECAUTIONS PARTICULIERES DE CONSERVATION</w:t>
            </w:r>
          </w:p>
        </w:tc>
      </w:tr>
    </w:tbl>
    <w:p w14:paraId="1718C785" w14:textId="77777777" w:rsidR="005D1BED" w:rsidRPr="00C25509" w:rsidRDefault="005D1BED">
      <w:pPr>
        <w:widowControl w:val="0"/>
        <w:suppressAutoHyphens/>
        <w:rPr>
          <w:i/>
          <w:color w:val="000000" w:themeColor="text1"/>
          <w:sz w:val="22"/>
        </w:rPr>
      </w:pPr>
    </w:p>
    <w:p w14:paraId="2CAAEA2C" w14:textId="77777777" w:rsidR="00E62C69" w:rsidRPr="00C25509" w:rsidRDefault="005D1BED">
      <w:pPr>
        <w:widowControl w:val="0"/>
        <w:rPr>
          <w:color w:val="000000" w:themeColor="text1"/>
          <w:sz w:val="22"/>
        </w:rPr>
      </w:pPr>
      <w:r w:rsidRPr="00C25509">
        <w:rPr>
          <w:color w:val="000000" w:themeColor="text1"/>
          <w:sz w:val="22"/>
        </w:rPr>
        <w:t>A conserver au réfrigérateur.</w:t>
      </w:r>
    </w:p>
    <w:p w14:paraId="33E65DF2" w14:textId="77777777" w:rsidR="005D1BED" w:rsidRPr="00C25509" w:rsidRDefault="005D1BED">
      <w:pPr>
        <w:widowControl w:val="0"/>
        <w:rPr>
          <w:color w:val="000000" w:themeColor="text1"/>
          <w:sz w:val="22"/>
        </w:rPr>
      </w:pPr>
      <w:r w:rsidRPr="00C25509">
        <w:rPr>
          <w:color w:val="000000" w:themeColor="text1"/>
          <w:sz w:val="22"/>
        </w:rPr>
        <w:t xml:space="preserve"> A conserver dans le flacon d’origine à l’abri de la lumière. </w:t>
      </w:r>
    </w:p>
    <w:p w14:paraId="27AEDD17" w14:textId="77777777" w:rsidR="005D1BED" w:rsidRPr="00C25509" w:rsidRDefault="005D1BED">
      <w:pPr>
        <w:widowControl w:val="0"/>
        <w:rPr>
          <w:color w:val="000000" w:themeColor="text1"/>
          <w:sz w:val="22"/>
        </w:rPr>
      </w:pPr>
    </w:p>
    <w:p w14:paraId="7A647C77" w14:textId="77777777" w:rsidR="005D1BED" w:rsidRPr="00C25509" w:rsidRDefault="005D1BED">
      <w:pPr>
        <w:widowControl w:val="0"/>
        <w:suppressAutoHyphens/>
        <w:rPr>
          <w:color w:val="000000" w:themeColor="text1"/>
          <w:sz w:val="22"/>
        </w:rPr>
      </w:pPr>
      <w:r w:rsidRPr="00C25509">
        <w:rPr>
          <w:color w:val="000000" w:themeColor="text1"/>
          <w:sz w:val="22"/>
        </w:rPr>
        <w:t>A utiliser dans les 30 jours suivant l’ouverture du flacon.</w:t>
      </w:r>
    </w:p>
    <w:p w14:paraId="7C07DB83" w14:textId="77777777" w:rsidR="005D1BED" w:rsidRPr="00C25509" w:rsidRDefault="005D1BED">
      <w:pPr>
        <w:widowControl w:val="0"/>
        <w:suppressAutoHyphens/>
        <w:rPr>
          <w:color w:val="000000" w:themeColor="text1"/>
          <w:sz w:val="22"/>
        </w:rPr>
      </w:pPr>
      <w:r w:rsidRPr="00C25509">
        <w:rPr>
          <w:color w:val="000000" w:themeColor="text1"/>
          <w:sz w:val="22"/>
        </w:rPr>
        <w:t>A utiliser dans les 24</w:t>
      </w:r>
      <w:r w:rsidR="00E62C69" w:rsidRPr="00C25509">
        <w:rPr>
          <w:color w:val="000000" w:themeColor="text1"/>
          <w:sz w:val="22"/>
        </w:rPr>
        <w:t> </w:t>
      </w:r>
      <w:r w:rsidRPr="00C25509">
        <w:rPr>
          <w:color w:val="000000" w:themeColor="text1"/>
          <w:sz w:val="22"/>
        </w:rPr>
        <w:t>heures suivant le remplissage de la seringue doseuse.</w:t>
      </w:r>
    </w:p>
    <w:p w14:paraId="547D1B36" w14:textId="77777777" w:rsidR="005D1BED" w:rsidRPr="00C25509" w:rsidRDefault="005D1BED">
      <w:pPr>
        <w:widowControl w:val="0"/>
        <w:suppressAutoHyphens/>
        <w:rPr>
          <w:color w:val="000000" w:themeColor="text1"/>
          <w:sz w:val="22"/>
        </w:rPr>
      </w:pPr>
      <w:r w:rsidRPr="00C25509">
        <w:rPr>
          <w:color w:val="000000" w:themeColor="text1"/>
          <w:sz w:val="22"/>
        </w:rPr>
        <w:t>Après dilution, la préparation doit être utilisée immédiatement.</w:t>
      </w:r>
    </w:p>
    <w:p w14:paraId="5E89D2BD" w14:textId="77777777" w:rsidR="005D1BED" w:rsidRPr="00C25509" w:rsidRDefault="005D1BED">
      <w:pPr>
        <w:widowControl w:val="0"/>
        <w:suppressAutoHyphens/>
        <w:rPr>
          <w:color w:val="000000" w:themeColor="text1"/>
          <w:sz w:val="22"/>
        </w:rPr>
      </w:pPr>
    </w:p>
    <w:p w14:paraId="68667A9E"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0E64D75D" w14:textId="77777777">
        <w:tc>
          <w:tcPr>
            <w:tcW w:w="9298" w:type="dxa"/>
          </w:tcPr>
          <w:p w14:paraId="3E7AF70F" w14:textId="77777777" w:rsidR="005D1BED" w:rsidRPr="00C25509" w:rsidRDefault="005D1BED">
            <w:pPr>
              <w:widowControl w:val="0"/>
              <w:ind w:left="567" w:hanging="567"/>
              <w:rPr>
                <w:b/>
                <w:color w:val="000000" w:themeColor="text1"/>
                <w:sz w:val="22"/>
              </w:rPr>
            </w:pPr>
            <w:r w:rsidRPr="00C25509">
              <w:rPr>
                <w:b/>
                <w:color w:val="000000" w:themeColor="text1"/>
                <w:sz w:val="22"/>
              </w:rPr>
              <w:t>10.</w:t>
            </w:r>
            <w:r w:rsidRPr="00C25509">
              <w:rPr>
                <w:b/>
                <w:color w:val="000000" w:themeColor="text1"/>
                <w:sz w:val="22"/>
              </w:rPr>
              <w:tab/>
              <w:t>PRECAUTIONS PARTICULIERES D’ELIMINATION DES MEDICAMENTS NON UTILISES OU DES DECHETS PROVENANT DE CES MEDICAMENTS S’IL Y A LIEU</w:t>
            </w:r>
          </w:p>
        </w:tc>
      </w:tr>
    </w:tbl>
    <w:p w14:paraId="4DA6C740" w14:textId="77777777" w:rsidR="005D1BED" w:rsidRPr="00C25509" w:rsidRDefault="005D1BED">
      <w:pPr>
        <w:widowControl w:val="0"/>
        <w:suppressAutoHyphens/>
        <w:rPr>
          <w:b/>
          <w:color w:val="000000" w:themeColor="text1"/>
          <w:sz w:val="22"/>
        </w:rPr>
      </w:pPr>
    </w:p>
    <w:p w14:paraId="1236D27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011E33E" w14:textId="77777777">
        <w:tc>
          <w:tcPr>
            <w:tcW w:w="9298" w:type="dxa"/>
          </w:tcPr>
          <w:p w14:paraId="5C36095C" w14:textId="77777777" w:rsidR="005D1BED" w:rsidRPr="00C25509" w:rsidRDefault="005D1BED">
            <w:pPr>
              <w:widowControl w:val="0"/>
              <w:ind w:left="567" w:hanging="567"/>
              <w:rPr>
                <w:b/>
                <w:color w:val="000000" w:themeColor="text1"/>
                <w:sz w:val="22"/>
              </w:rPr>
            </w:pPr>
            <w:r w:rsidRPr="00C25509">
              <w:rPr>
                <w:b/>
                <w:color w:val="000000" w:themeColor="text1"/>
                <w:sz w:val="22"/>
              </w:rPr>
              <w:t>11.</w:t>
            </w:r>
            <w:r w:rsidRPr="00C25509">
              <w:rPr>
                <w:b/>
                <w:color w:val="000000" w:themeColor="text1"/>
                <w:sz w:val="22"/>
              </w:rPr>
              <w:tab/>
              <w:t>NOM ET ADRESSE DU TITULAIRE DE L’AUTORISATION DE MISE SUR LE MARCHE</w:t>
            </w:r>
          </w:p>
        </w:tc>
      </w:tr>
    </w:tbl>
    <w:p w14:paraId="69478CAD" w14:textId="77777777" w:rsidR="005D1BED" w:rsidRPr="00C25509" w:rsidRDefault="005D1BED">
      <w:pPr>
        <w:widowControl w:val="0"/>
        <w:suppressAutoHyphens/>
        <w:rPr>
          <w:color w:val="000000" w:themeColor="text1"/>
          <w:sz w:val="22"/>
        </w:rPr>
      </w:pPr>
    </w:p>
    <w:p w14:paraId="78ECA9C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2A3B1F53"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392D84C0"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224A8C2C"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20F04655" w14:textId="77777777" w:rsidR="005D1BED" w:rsidRPr="00C25509" w:rsidRDefault="005D1BED">
      <w:pPr>
        <w:widowControl w:val="0"/>
        <w:suppressAutoHyphens/>
        <w:rPr>
          <w:color w:val="000000" w:themeColor="text1"/>
          <w:sz w:val="22"/>
        </w:rPr>
      </w:pPr>
    </w:p>
    <w:p w14:paraId="3CC6F642"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6C54471" w14:textId="77777777">
        <w:tc>
          <w:tcPr>
            <w:tcW w:w="9298" w:type="dxa"/>
          </w:tcPr>
          <w:p w14:paraId="37E2117A" w14:textId="77777777" w:rsidR="005D1BED" w:rsidRPr="00C25509" w:rsidRDefault="005D1BED">
            <w:pPr>
              <w:widowControl w:val="0"/>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tc>
      </w:tr>
    </w:tbl>
    <w:p w14:paraId="08DF9C10" w14:textId="77777777" w:rsidR="005D1BED" w:rsidRPr="00C25509" w:rsidRDefault="005D1BED">
      <w:pPr>
        <w:widowControl w:val="0"/>
        <w:suppressAutoHyphens/>
        <w:rPr>
          <w:color w:val="000000" w:themeColor="text1"/>
          <w:sz w:val="22"/>
        </w:rPr>
      </w:pPr>
    </w:p>
    <w:p w14:paraId="0572D2C7" w14:textId="77777777" w:rsidR="005D1BED" w:rsidRPr="00C25509" w:rsidRDefault="005D1BED">
      <w:pPr>
        <w:widowControl w:val="0"/>
        <w:suppressAutoHyphens/>
        <w:rPr>
          <w:color w:val="000000" w:themeColor="text1"/>
          <w:sz w:val="22"/>
        </w:rPr>
      </w:pPr>
      <w:r w:rsidRPr="00C25509">
        <w:rPr>
          <w:color w:val="000000" w:themeColor="text1"/>
          <w:sz w:val="22"/>
        </w:rPr>
        <w:t>EU/1/01/171/001</w:t>
      </w:r>
    </w:p>
    <w:p w14:paraId="210CE247" w14:textId="77777777" w:rsidR="005D1BED" w:rsidRPr="00C25509" w:rsidRDefault="005D1BED">
      <w:pPr>
        <w:widowControl w:val="0"/>
        <w:suppressAutoHyphens/>
        <w:rPr>
          <w:color w:val="000000" w:themeColor="text1"/>
          <w:sz w:val="22"/>
        </w:rPr>
      </w:pPr>
    </w:p>
    <w:p w14:paraId="06518A4C"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7BF9488" w14:textId="77777777">
        <w:tc>
          <w:tcPr>
            <w:tcW w:w="9298" w:type="dxa"/>
          </w:tcPr>
          <w:p w14:paraId="01334A8C" w14:textId="77777777" w:rsidR="005D1BED" w:rsidRPr="00C25509" w:rsidRDefault="005D1BED">
            <w:pPr>
              <w:widowControl w:val="0"/>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tc>
      </w:tr>
    </w:tbl>
    <w:p w14:paraId="7BB1FDAB" w14:textId="77777777" w:rsidR="005D1BED" w:rsidRPr="00C25509" w:rsidRDefault="005D1BED">
      <w:pPr>
        <w:widowControl w:val="0"/>
        <w:suppressAutoHyphens/>
        <w:rPr>
          <w:color w:val="000000" w:themeColor="text1"/>
          <w:sz w:val="22"/>
        </w:rPr>
      </w:pPr>
    </w:p>
    <w:p w14:paraId="765D93C6" w14:textId="77777777" w:rsidR="005D1BED" w:rsidRPr="00C25509" w:rsidRDefault="005D1BED">
      <w:pPr>
        <w:widowControl w:val="0"/>
        <w:rPr>
          <w:color w:val="000000" w:themeColor="text1"/>
          <w:sz w:val="22"/>
        </w:rPr>
      </w:pPr>
      <w:r w:rsidRPr="00C25509">
        <w:rPr>
          <w:color w:val="000000" w:themeColor="text1"/>
          <w:sz w:val="22"/>
        </w:rPr>
        <w:t xml:space="preserve">Lot </w:t>
      </w:r>
    </w:p>
    <w:p w14:paraId="7EFB04E4" w14:textId="77777777" w:rsidR="005D1BED" w:rsidRPr="00C25509" w:rsidRDefault="005D1BED">
      <w:pPr>
        <w:widowControl w:val="0"/>
        <w:suppressAutoHyphens/>
        <w:rPr>
          <w:color w:val="000000" w:themeColor="text1"/>
          <w:sz w:val="22"/>
        </w:rPr>
      </w:pPr>
    </w:p>
    <w:p w14:paraId="7EF7A9A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0B2EE93" w14:textId="77777777">
        <w:tc>
          <w:tcPr>
            <w:tcW w:w="9298" w:type="dxa"/>
          </w:tcPr>
          <w:p w14:paraId="7E34F549" w14:textId="77777777" w:rsidR="005D1BED" w:rsidRPr="00C25509" w:rsidRDefault="005D1BED">
            <w:pPr>
              <w:widowControl w:val="0"/>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tc>
      </w:tr>
    </w:tbl>
    <w:p w14:paraId="7B775D62" w14:textId="77777777" w:rsidR="005D1BED" w:rsidRPr="00C25509" w:rsidRDefault="005D1BED">
      <w:pPr>
        <w:widowControl w:val="0"/>
        <w:suppressAutoHyphens/>
        <w:rPr>
          <w:color w:val="000000" w:themeColor="text1"/>
          <w:sz w:val="22"/>
        </w:rPr>
      </w:pPr>
    </w:p>
    <w:p w14:paraId="2D466C98"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A361070" w14:textId="77777777">
        <w:tc>
          <w:tcPr>
            <w:tcW w:w="9298" w:type="dxa"/>
          </w:tcPr>
          <w:p w14:paraId="01C0BD98" w14:textId="77777777" w:rsidR="005D1BED" w:rsidRPr="00C25509" w:rsidRDefault="005D1BED">
            <w:pPr>
              <w:widowControl w:val="0"/>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tc>
      </w:tr>
    </w:tbl>
    <w:p w14:paraId="67217693" w14:textId="77777777" w:rsidR="005D1BED" w:rsidRPr="00C25509" w:rsidRDefault="005D1BED">
      <w:pPr>
        <w:widowControl w:val="0"/>
        <w:suppressAutoHyphens/>
        <w:rPr>
          <w:color w:val="000000" w:themeColor="text1"/>
          <w:sz w:val="22"/>
        </w:rPr>
      </w:pPr>
    </w:p>
    <w:p w14:paraId="09CEC6BD" w14:textId="77777777" w:rsidR="005D1BED" w:rsidRPr="00C25509" w:rsidRDefault="005D1BED">
      <w:pPr>
        <w:widowControl w:val="0"/>
        <w:rPr>
          <w:color w:val="000000" w:themeColor="text1"/>
          <w:sz w:val="22"/>
        </w:rPr>
      </w:pPr>
    </w:p>
    <w:p w14:paraId="5CAAF243" w14:textId="77777777" w:rsidR="005D1BED" w:rsidRPr="00C25509" w:rsidRDefault="005D1BED">
      <w:pPr>
        <w:widowControl w:val="0"/>
        <w:pBdr>
          <w:top w:val="single" w:sz="4" w:space="1" w:color="auto"/>
          <w:left w:val="single" w:sz="4" w:space="4" w:color="auto"/>
          <w:bottom w:val="single" w:sz="4" w:space="1" w:color="auto"/>
          <w:right w:val="single" w:sz="4" w:space="4" w:color="auto"/>
        </w:pBdr>
        <w:tabs>
          <w:tab w:val="left" w:pos="540"/>
        </w:tabs>
        <w:suppressAutoHyphens/>
        <w:ind w:left="540" w:hanging="540"/>
        <w:rPr>
          <w:b/>
          <w:color w:val="000000" w:themeColor="text1"/>
          <w:sz w:val="22"/>
        </w:rPr>
      </w:pPr>
      <w:r w:rsidRPr="00C25509">
        <w:rPr>
          <w:b/>
          <w:color w:val="000000" w:themeColor="text1"/>
          <w:sz w:val="22"/>
        </w:rPr>
        <w:t>16.</w:t>
      </w:r>
      <w:r w:rsidRPr="00C25509">
        <w:rPr>
          <w:b/>
          <w:color w:val="000000" w:themeColor="text1"/>
          <w:sz w:val="22"/>
        </w:rPr>
        <w:tab/>
        <w:t>INFORMATIONS EN BRAILLE</w:t>
      </w:r>
    </w:p>
    <w:p w14:paraId="251CD79F" w14:textId="77777777" w:rsidR="005D1BED" w:rsidRPr="00C25509" w:rsidRDefault="005D1BED">
      <w:pPr>
        <w:widowControl w:val="0"/>
        <w:tabs>
          <w:tab w:val="left" w:pos="0"/>
        </w:tabs>
        <w:suppressAutoHyphens/>
        <w:rPr>
          <w:color w:val="000000" w:themeColor="text1"/>
          <w:sz w:val="22"/>
        </w:rPr>
      </w:pPr>
    </w:p>
    <w:p w14:paraId="5E88BC16" w14:textId="77777777" w:rsidR="005D1BED" w:rsidRPr="00C25509" w:rsidRDefault="005D1BED">
      <w:pPr>
        <w:widowControl w:val="0"/>
        <w:tabs>
          <w:tab w:val="left" w:pos="0"/>
        </w:tabs>
        <w:suppressAutoHyphens/>
        <w:rPr>
          <w:color w:val="000000" w:themeColor="text1"/>
          <w:sz w:val="22"/>
        </w:rPr>
      </w:pPr>
      <w:r w:rsidRPr="00C25509">
        <w:rPr>
          <w:color w:val="000000" w:themeColor="text1"/>
          <w:sz w:val="22"/>
        </w:rPr>
        <w:t>Rapamune 1</w:t>
      </w:r>
      <w:r w:rsidR="00BE3B28" w:rsidRPr="00C25509">
        <w:rPr>
          <w:color w:val="000000" w:themeColor="text1"/>
          <w:sz w:val="22"/>
        </w:rPr>
        <w:t> </w:t>
      </w:r>
      <w:r w:rsidRPr="00C25509">
        <w:rPr>
          <w:color w:val="000000" w:themeColor="text1"/>
          <w:sz w:val="22"/>
        </w:rPr>
        <w:t>mg/ml</w:t>
      </w:r>
    </w:p>
    <w:p w14:paraId="3EA48337" w14:textId="77777777" w:rsidR="007634ED" w:rsidRPr="00C25509" w:rsidRDefault="007634ED">
      <w:pPr>
        <w:widowControl w:val="0"/>
        <w:tabs>
          <w:tab w:val="left" w:pos="0"/>
        </w:tabs>
        <w:suppressAutoHyphens/>
        <w:rPr>
          <w:color w:val="000000" w:themeColor="text1"/>
          <w:sz w:val="22"/>
        </w:rPr>
      </w:pPr>
    </w:p>
    <w:p w14:paraId="484AAC0C" w14:textId="77777777" w:rsidR="00CE5217" w:rsidRPr="00C25509" w:rsidRDefault="00CE5217" w:rsidP="002506C0">
      <w:pPr>
        <w:keepNext/>
        <w:keepLines/>
        <w:widowControl w:val="0"/>
        <w:tabs>
          <w:tab w:val="left" w:pos="0"/>
        </w:tabs>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634ED" w:rsidRPr="008D087A" w14:paraId="54098BCD" w14:textId="77777777">
        <w:tc>
          <w:tcPr>
            <w:tcW w:w="9298" w:type="dxa"/>
          </w:tcPr>
          <w:p w14:paraId="73B724BE" w14:textId="77777777" w:rsidR="007634ED" w:rsidRPr="00C25509" w:rsidRDefault="007634ED" w:rsidP="002506C0">
            <w:pPr>
              <w:keepNext/>
              <w:keepLines/>
              <w:widowControl w:val="0"/>
              <w:ind w:left="567" w:hanging="567"/>
              <w:rPr>
                <w:b/>
                <w:color w:val="000000" w:themeColor="text1"/>
                <w:sz w:val="22"/>
              </w:rPr>
            </w:pPr>
            <w:r w:rsidRPr="00C25509">
              <w:rPr>
                <w:b/>
                <w:color w:val="000000" w:themeColor="text1"/>
                <w:sz w:val="22"/>
              </w:rPr>
              <w:t>17.</w:t>
            </w:r>
            <w:r w:rsidRPr="00C25509">
              <w:rPr>
                <w:b/>
                <w:color w:val="000000" w:themeColor="text1"/>
                <w:sz w:val="22"/>
              </w:rPr>
              <w:tab/>
              <w:t>IDENTIFIANT UNIQUE - CODE-BARRES 2D</w:t>
            </w:r>
          </w:p>
        </w:tc>
      </w:tr>
    </w:tbl>
    <w:p w14:paraId="0D451E34" w14:textId="77777777" w:rsidR="007634ED" w:rsidRPr="00C25509" w:rsidRDefault="007634ED" w:rsidP="002506C0">
      <w:pPr>
        <w:keepNext/>
        <w:keepLines/>
        <w:widowControl w:val="0"/>
        <w:suppressAutoHyphens/>
        <w:rPr>
          <w:color w:val="000000" w:themeColor="text1"/>
          <w:sz w:val="22"/>
        </w:rPr>
      </w:pPr>
    </w:p>
    <w:p w14:paraId="2FA4657E" w14:textId="77777777" w:rsidR="007634ED" w:rsidRPr="00C25509" w:rsidRDefault="007634ED" w:rsidP="002506C0">
      <w:pPr>
        <w:keepNext/>
        <w:keepLines/>
        <w:widowControl w:val="0"/>
        <w:suppressAutoHyphens/>
        <w:rPr>
          <w:color w:val="000000" w:themeColor="text1"/>
          <w:sz w:val="22"/>
        </w:rPr>
      </w:pPr>
      <w:r w:rsidRPr="00C25509">
        <w:rPr>
          <w:color w:val="000000" w:themeColor="text1"/>
          <w:sz w:val="22"/>
          <w:highlight w:val="lightGray"/>
        </w:rPr>
        <w:t>Code-barres 2D portant l’identifiant unique inclus.</w:t>
      </w:r>
    </w:p>
    <w:p w14:paraId="50D659E1" w14:textId="77777777" w:rsidR="007634ED" w:rsidRPr="00C25509" w:rsidRDefault="007634ED" w:rsidP="002506C0">
      <w:pPr>
        <w:keepNext/>
        <w:keepLines/>
        <w:widowControl w:val="0"/>
        <w:rPr>
          <w:color w:val="000000" w:themeColor="text1"/>
          <w:sz w:val="22"/>
        </w:rPr>
      </w:pPr>
    </w:p>
    <w:p w14:paraId="4A42F50A" w14:textId="77777777" w:rsidR="002506C0" w:rsidRPr="00C25509" w:rsidRDefault="002506C0" w:rsidP="002506C0">
      <w:pPr>
        <w:keepNext/>
        <w:keepLines/>
        <w:widowControl w:val="0"/>
        <w:rPr>
          <w:color w:val="000000" w:themeColor="text1"/>
          <w:sz w:val="22"/>
        </w:rPr>
      </w:pPr>
    </w:p>
    <w:p w14:paraId="05BF547B" w14:textId="77777777" w:rsidR="007634ED" w:rsidRPr="00C25509" w:rsidRDefault="007634ED" w:rsidP="002506C0">
      <w:pPr>
        <w:keepNext/>
        <w:keepLines/>
        <w:widowControl w:val="0"/>
        <w:pBdr>
          <w:top w:val="single" w:sz="4" w:space="1" w:color="auto"/>
          <w:left w:val="single" w:sz="4" w:space="4" w:color="auto"/>
          <w:bottom w:val="single" w:sz="4" w:space="1" w:color="auto"/>
          <w:right w:val="single" w:sz="4" w:space="4" w:color="auto"/>
        </w:pBdr>
        <w:tabs>
          <w:tab w:val="left" w:pos="540"/>
        </w:tabs>
        <w:suppressAutoHyphens/>
        <w:ind w:left="540" w:hanging="540"/>
        <w:rPr>
          <w:b/>
          <w:color w:val="000000" w:themeColor="text1"/>
          <w:sz w:val="22"/>
        </w:rPr>
      </w:pPr>
      <w:r w:rsidRPr="00C25509">
        <w:rPr>
          <w:b/>
          <w:color w:val="000000" w:themeColor="text1"/>
          <w:sz w:val="22"/>
        </w:rPr>
        <w:t>18.</w:t>
      </w:r>
      <w:r w:rsidRPr="00C25509">
        <w:rPr>
          <w:b/>
          <w:color w:val="000000" w:themeColor="text1"/>
          <w:sz w:val="22"/>
        </w:rPr>
        <w:tab/>
        <w:t>IDENTIFIANT UNIQUE - DONN</w:t>
      </w:r>
      <w:r w:rsidR="0001781B" w:rsidRPr="00C25509">
        <w:rPr>
          <w:b/>
          <w:color w:val="000000" w:themeColor="text1"/>
          <w:sz w:val="22"/>
        </w:rPr>
        <w:t>É</w:t>
      </w:r>
      <w:r w:rsidRPr="00C25509">
        <w:rPr>
          <w:b/>
          <w:color w:val="000000" w:themeColor="text1"/>
          <w:sz w:val="22"/>
        </w:rPr>
        <w:t>ES LISIBLES PAR LES HUMAINS</w:t>
      </w:r>
    </w:p>
    <w:p w14:paraId="1818AFFA" w14:textId="77777777" w:rsidR="007634ED" w:rsidRPr="00C25509" w:rsidRDefault="007634ED" w:rsidP="002506C0">
      <w:pPr>
        <w:keepNext/>
        <w:keepLines/>
        <w:widowControl w:val="0"/>
        <w:tabs>
          <w:tab w:val="left" w:pos="0"/>
        </w:tabs>
        <w:suppressAutoHyphens/>
        <w:rPr>
          <w:color w:val="000000" w:themeColor="text1"/>
          <w:sz w:val="22"/>
        </w:rPr>
      </w:pPr>
    </w:p>
    <w:p w14:paraId="0623D3A1" w14:textId="77777777" w:rsidR="007634ED" w:rsidRPr="00C25509" w:rsidRDefault="007634ED" w:rsidP="002506C0">
      <w:pPr>
        <w:keepNext/>
        <w:keepLines/>
        <w:widowControl w:val="0"/>
        <w:tabs>
          <w:tab w:val="left" w:pos="0"/>
        </w:tabs>
        <w:suppressAutoHyphens/>
        <w:rPr>
          <w:color w:val="000000" w:themeColor="text1"/>
          <w:sz w:val="22"/>
        </w:rPr>
      </w:pPr>
      <w:r w:rsidRPr="00C25509">
        <w:rPr>
          <w:color w:val="000000" w:themeColor="text1"/>
          <w:sz w:val="22"/>
        </w:rPr>
        <w:t>PC </w:t>
      </w:r>
    </w:p>
    <w:p w14:paraId="277A77BE" w14:textId="77777777" w:rsidR="007634ED" w:rsidRPr="00C25509" w:rsidRDefault="007634ED" w:rsidP="002506C0">
      <w:pPr>
        <w:keepNext/>
        <w:keepLines/>
        <w:widowControl w:val="0"/>
        <w:tabs>
          <w:tab w:val="left" w:pos="0"/>
        </w:tabs>
        <w:suppressAutoHyphens/>
        <w:rPr>
          <w:color w:val="000000" w:themeColor="text1"/>
          <w:sz w:val="22"/>
        </w:rPr>
      </w:pPr>
      <w:r w:rsidRPr="00C25509">
        <w:rPr>
          <w:color w:val="000000" w:themeColor="text1"/>
          <w:sz w:val="22"/>
        </w:rPr>
        <w:t>SN </w:t>
      </w:r>
    </w:p>
    <w:p w14:paraId="20508CF7" w14:textId="77777777" w:rsidR="007634ED" w:rsidRPr="00C25509" w:rsidRDefault="007634ED" w:rsidP="002506C0">
      <w:pPr>
        <w:keepNext/>
        <w:keepLines/>
        <w:widowControl w:val="0"/>
        <w:tabs>
          <w:tab w:val="left" w:pos="0"/>
        </w:tabs>
        <w:suppressAutoHyphens/>
        <w:rPr>
          <w:color w:val="000000" w:themeColor="text1"/>
          <w:sz w:val="22"/>
        </w:rPr>
      </w:pPr>
      <w:r w:rsidRPr="00C25509">
        <w:rPr>
          <w:color w:val="000000" w:themeColor="text1"/>
          <w:sz w:val="22"/>
        </w:rPr>
        <w:t>NN </w:t>
      </w:r>
    </w:p>
    <w:p w14:paraId="4D3CAA82" w14:textId="77777777" w:rsidR="007634ED" w:rsidRPr="00C25509" w:rsidRDefault="007634ED" w:rsidP="002506C0">
      <w:pPr>
        <w:keepNext/>
        <w:keepLines/>
        <w:widowControl w:val="0"/>
        <w:tabs>
          <w:tab w:val="left" w:pos="0"/>
        </w:tabs>
        <w:suppressAutoHyphens/>
        <w:rPr>
          <w:color w:val="000000" w:themeColor="text1"/>
          <w:sz w:val="22"/>
        </w:rPr>
      </w:pPr>
    </w:p>
    <w:p w14:paraId="2B6621B5" w14:textId="77777777" w:rsidR="005D1BED" w:rsidRPr="00C25509" w:rsidRDefault="005D1BED" w:rsidP="002506C0">
      <w:pPr>
        <w:keepNext/>
        <w:keepLines/>
        <w:widowControl w:val="0"/>
        <w:tabs>
          <w:tab w:val="left" w:pos="0"/>
        </w:tabs>
        <w:suppressAutoHyphens/>
        <w:rPr>
          <w:b/>
          <w:color w:val="000000" w:themeColor="text1"/>
          <w:sz w:val="22"/>
        </w:rPr>
      </w:pPr>
      <w:r w:rsidRPr="00C25509">
        <w:rPr>
          <w:b/>
          <w:i/>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1CC7120" w14:textId="77777777">
        <w:trPr>
          <w:trHeight w:val="744"/>
        </w:trPr>
        <w:tc>
          <w:tcPr>
            <w:tcW w:w="9298" w:type="dxa"/>
            <w:tcBorders>
              <w:bottom w:val="single" w:sz="4" w:space="0" w:color="auto"/>
            </w:tcBorders>
          </w:tcPr>
          <w:p w14:paraId="0827E67D" w14:textId="77777777" w:rsidR="005D1BED" w:rsidRPr="00C25509" w:rsidRDefault="005D1BED">
            <w:pPr>
              <w:widowControl w:val="0"/>
              <w:rPr>
                <w:b/>
                <w:color w:val="000000" w:themeColor="text1"/>
                <w:sz w:val="22"/>
              </w:rPr>
            </w:pPr>
            <w:r w:rsidRPr="00C25509">
              <w:rPr>
                <w:b/>
                <w:color w:val="000000" w:themeColor="text1"/>
                <w:sz w:val="22"/>
              </w:rPr>
              <w:lastRenderedPageBreak/>
              <w:t>MENTIONS DEVANT FIGURER SUR L’EMBALLAGE EXTERIEUR ET SUR LE CONDITIONNEMENT PRIMAIRE</w:t>
            </w:r>
          </w:p>
          <w:p w14:paraId="7DC1F2B1" w14:textId="77777777" w:rsidR="005D1BED" w:rsidRPr="00C25509" w:rsidRDefault="005D1BED">
            <w:pPr>
              <w:widowControl w:val="0"/>
              <w:rPr>
                <w:b/>
                <w:color w:val="000000" w:themeColor="text1"/>
                <w:sz w:val="22"/>
              </w:rPr>
            </w:pPr>
          </w:p>
          <w:p w14:paraId="148873BA" w14:textId="77777777" w:rsidR="005D1BED" w:rsidRPr="00C25509" w:rsidRDefault="005D1BED">
            <w:pPr>
              <w:widowControl w:val="0"/>
              <w:suppressAutoHyphens/>
              <w:rPr>
                <w:b/>
                <w:color w:val="000000" w:themeColor="text1"/>
                <w:sz w:val="22"/>
              </w:rPr>
            </w:pPr>
            <w:r w:rsidRPr="00C25509">
              <w:rPr>
                <w:b/>
                <w:color w:val="000000" w:themeColor="text1"/>
                <w:sz w:val="22"/>
              </w:rPr>
              <w:t>EMBALLAGE INTERMEDIAIRE : FLACON DE 60</w:t>
            </w:r>
            <w:r w:rsidRPr="00C25509">
              <w:rPr>
                <w:color w:val="000000" w:themeColor="text1"/>
                <w:sz w:val="22"/>
              </w:rPr>
              <w:t> </w:t>
            </w:r>
            <w:r w:rsidRPr="00C25509">
              <w:rPr>
                <w:b/>
                <w:color w:val="000000" w:themeColor="text1"/>
                <w:sz w:val="22"/>
              </w:rPr>
              <w:t>ml</w:t>
            </w:r>
          </w:p>
        </w:tc>
      </w:tr>
    </w:tbl>
    <w:p w14:paraId="2B1CA833" w14:textId="77777777" w:rsidR="005D1BED" w:rsidRPr="00C25509" w:rsidRDefault="005D1BED">
      <w:pPr>
        <w:widowControl w:val="0"/>
        <w:suppressAutoHyphens/>
        <w:rPr>
          <w:color w:val="000000" w:themeColor="text1"/>
          <w:sz w:val="22"/>
        </w:rPr>
      </w:pPr>
    </w:p>
    <w:p w14:paraId="056D82A0"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0167C426" w14:textId="77777777">
        <w:tc>
          <w:tcPr>
            <w:tcW w:w="9298" w:type="dxa"/>
          </w:tcPr>
          <w:p w14:paraId="5538DC49" w14:textId="77777777" w:rsidR="005D1BED" w:rsidRPr="00C25509" w:rsidRDefault="005D1BED">
            <w:pPr>
              <w:widowControl w:val="0"/>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tc>
      </w:tr>
    </w:tbl>
    <w:p w14:paraId="04DCA14D" w14:textId="77777777" w:rsidR="005D1BED" w:rsidRPr="00C25509" w:rsidRDefault="005D1BED">
      <w:pPr>
        <w:widowControl w:val="0"/>
        <w:suppressAutoHyphens/>
        <w:rPr>
          <w:color w:val="000000" w:themeColor="text1"/>
          <w:sz w:val="22"/>
        </w:rPr>
      </w:pPr>
    </w:p>
    <w:p w14:paraId="1F24C2FE" w14:textId="77777777" w:rsidR="005D1BED" w:rsidRPr="00C25509" w:rsidRDefault="005D1BED" w:rsidP="000A6544">
      <w:pPr>
        <w:widowControl w:val="0"/>
        <w:rPr>
          <w:color w:val="000000" w:themeColor="text1"/>
          <w:sz w:val="22"/>
        </w:rPr>
      </w:pPr>
      <w:r w:rsidRPr="00C25509">
        <w:rPr>
          <w:color w:val="000000" w:themeColor="text1"/>
          <w:sz w:val="22"/>
        </w:rPr>
        <w:t>Rapamune 1 mg/ml solution buvable</w:t>
      </w:r>
    </w:p>
    <w:p w14:paraId="60595C34" w14:textId="77777777" w:rsidR="005D1BED" w:rsidRPr="00C25509" w:rsidRDefault="007634ED">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5F330DD8" w14:textId="77777777" w:rsidR="005D1BED" w:rsidRPr="00C25509" w:rsidRDefault="005D1BED">
      <w:pPr>
        <w:widowControl w:val="0"/>
        <w:suppressAutoHyphens/>
        <w:rPr>
          <w:color w:val="000000" w:themeColor="text1"/>
          <w:sz w:val="22"/>
        </w:rPr>
      </w:pPr>
    </w:p>
    <w:p w14:paraId="44A6FC9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D88CC65" w14:textId="77777777">
        <w:tc>
          <w:tcPr>
            <w:tcW w:w="9298" w:type="dxa"/>
          </w:tcPr>
          <w:p w14:paraId="553641D8" w14:textId="77777777" w:rsidR="005D1BED" w:rsidRPr="00C25509" w:rsidRDefault="005D1BED">
            <w:pPr>
              <w:widowControl w:val="0"/>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tc>
      </w:tr>
    </w:tbl>
    <w:p w14:paraId="2415F8C3" w14:textId="77777777" w:rsidR="005D1BED" w:rsidRPr="00C25509" w:rsidRDefault="005D1BED">
      <w:pPr>
        <w:widowControl w:val="0"/>
        <w:suppressAutoHyphens/>
        <w:rPr>
          <w:color w:val="000000" w:themeColor="text1"/>
          <w:sz w:val="22"/>
        </w:rPr>
      </w:pPr>
    </w:p>
    <w:p w14:paraId="79F521E9" w14:textId="77777777" w:rsidR="005D1BED" w:rsidRPr="00C25509" w:rsidRDefault="005D1BED">
      <w:pPr>
        <w:widowControl w:val="0"/>
        <w:rPr>
          <w:color w:val="000000" w:themeColor="text1"/>
          <w:sz w:val="22"/>
        </w:rPr>
      </w:pPr>
      <w:r w:rsidRPr="00C25509">
        <w:rPr>
          <w:color w:val="000000" w:themeColor="text1"/>
          <w:sz w:val="22"/>
        </w:rPr>
        <w:t>Chaque ml de Rapamune contient 1 mg de sirolimus.</w:t>
      </w:r>
    </w:p>
    <w:p w14:paraId="4C22D603" w14:textId="77777777" w:rsidR="005D1BED" w:rsidRPr="00C25509" w:rsidRDefault="005D1BED">
      <w:pPr>
        <w:widowControl w:val="0"/>
        <w:rPr>
          <w:color w:val="000000" w:themeColor="text1"/>
          <w:sz w:val="22"/>
        </w:rPr>
      </w:pPr>
      <w:r w:rsidRPr="00C25509">
        <w:rPr>
          <w:color w:val="000000" w:themeColor="text1"/>
          <w:sz w:val="22"/>
        </w:rPr>
        <w:t>Chaque flacon de 60</w:t>
      </w:r>
      <w:r w:rsidR="001A5E27" w:rsidRPr="00C25509">
        <w:rPr>
          <w:color w:val="000000" w:themeColor="text1"/>
          <w:sz w:val="22"/>
        </w:rPr>
        <w:t> </w:t>
      </w:r>
      <w:r w:rsidRPr="00C25509">
        <w:rPr>
          <w:color w:val="000000" w:themeColor="text1"/>
          <w:sz w:val="22"/>
        </w:rPr>
        <w:t>ml de Rapamune contient 60</w:t>
      </w:r>
      <w:r w:rsidR="00BE3B28" w:rsidRPr="00C25509">
        <w:rPr>
          <w:color w:val="000000" w:themeColor="text1"/>
          <w:sz w:val="22"/>
        </w:rPr>
        <w:t> </w:t>
      </w:r>
      <w:r w:rsidRPr="00C25509">
        <w:rPr>
          <w:color w:val="000000" w:themeColor="text1"/>
          <w:sz w:val="22"/>
        </w:rPr>
        <w:t>mg de sirolimus.</w:t>
      </w:r>
    </w:p>
    <w:p w14:paraId="6F79205B" w14:textId="77777777" w:rsidR="005D1BED" w:rsidRPr="00C25509" w:rsidRDefault="005D1BED">
      <w:pPr>
        <w:widowControl w:val="0"/>
        <w:suppressAutoHyphens/>
        <w:rPr>
          <w:color w:val="000000" w:themeColor="text1"/>
          <w:sz w:val="22"/>
        </w:rPr>
      </w:pPr>
    </w:p>
    <w:p w14:paraId="14DB3926"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D7FFC3D" w14:textId="77777777">
        <w:tc>
          <w:tcPr>
            <w:tcW w:w="9298" w:type="dxa"/>
          </w:tcPr>
          <w:p w14:paraId="392C2479" w14:textId="77777777" w:rsidR="005D1BED" w:rsidRPr="00C25509" w:rsidRDefault="005D1BED">
            <w:pPr>
              <w:widowControl w:val="0"/>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tc>
      </w:tr>
    </w:tbl>
    <w:p w14:paraId="61FC9889" w14:textId="77777777" w:rsidR="005D1BED" w:rsidRPr="00C25509" w:rsidRDefault="005D1BED">
      <w:pPr>
        <w:widowControl w:val="0"/>
        <w:suppressAutoHyphens/>
        <w:rPr>
          <w:color w:val="000000" w:themeColor="text1"/>
          <w:sz w:val="22"/>
        </w:rPr>
      </w:pPr>
    </w:p>
    <w:p w14:paraId="32749AA9" w14:textId="77777777" w:rsidR="005D1BED" w:rsidRPr="00C25509" w:rsidRDefault="005D1BED">
      <w:pPr>
        <w:widowControl w:val="0"/>
        <w:rPr>
          <w:color w:val="000000" w:themeColor="text1"/>
          <w:sz w:val="22"/>
        </w:rPr>
      </w:pPr>
      <w:r w:rsidRPr="00C25509">
        <w:rPr>
          <w:color w:val="000000" w:themeColor="text1"/>
          <w:sz w:val="22"/>
        </w:rPr>
        <w:t xml:space="preserve">Autres composants : éthanol, </w:t>
      </w:r>
      <w:r w:rsidR="00997850" w:rsidRPr="00C25509">
        <w:rPr>
          <w:color w:val="000000" w:themeColor="text1"/>
          <w:sz w:val="22"/>
        </w:rPr>
        <w:t xml:space="preserve">propylène glycol (E1520), </w:t>
      </w:r>
      <w:r w:rsidRPr="00C25509">
        <w:rPr>
          <w:color w:val="000000" w:themeColor="text1"/>
          <w:sz w:val="22"/>
        </w:rPr>
        <w:t>acides gras de soja. Voir la notice pour des informations supplémentaires.</w:t>
      </w:r>
    </w:p>
    <w:p w14:paraId="3E5E0589" w14:textId="77777777" w:rsidR="005D1BED" w:rsidRPr="00C25509" w:rsidRDefault="005D1BED">
      <w:pPr>
        <w:widowControl w:val="0"/>
        <w:suppressAutoHyphens/>
        <w:rPr>
          <w:color w:val="000000" w:themeColor="text1"/>
          <w:sz w:val="22"/>
        </w:rPr>
      </w:pPr>
    </w:p>
    <w:p w14:paraId="38071ED4"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99F4239" w14:textId="77777777">
        <w:tc>
          <w:tcPr>
            <w:tcW w:w="9298" w:type="dxa"/>
          </w:tcPr>
          <w:p w14:paraId="04367E7D" w14:textId="77777777" w:rsidR="005D1BED" w:rsidRPr="00C25509" w:rsidRDefault="005D1BED">
            <w:pPr>
              <w:widowControl w:val="0"/>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tc>
      </w:tr>
    </w:tbl>
    <w:p w14:paraId="2DBC631E" w14:textId="77777777" w:rsidR="005D1BED" w:rsidRPr="00C25509" w:rsidRDefault="005D1BED">
      <w:pPr>
        <w:widowControl w:val="0"/>
        <w:suppressAutoHyphens/>
        <w:rPr>
          <w:color w:val="000000" w:themeColor="text1"/>
          <w:sz w:val="22"/>
        </w:rPr>
      </w:pPr>
    </w:p>
    <w:p w14:paraId="2F334AA5" w14:textId="77777777" w:rsidR="005D1BED" w:rsidRPr="00C25509" w:rsidRDefault="005D1BED">
      <w:pPr>
        <w:widowControl w:val="0"/>
        <w:rPr>
          <w:color w:val="000000" w:themeColor="text1"/>
          <w:sz w:val="22"/>
        </w:rPr>
      </w:pPr>
      <w:r w:rsidRPr="00C25509">
        <w:rPr>
          <w:color w:val="000000" w:themeColor="text1"/>
          <w:sz w:val="22"/>
        </w:rPr>
        <w:t>Solution buvable</w:t>
      </w:r>
    </w:p>
    <w:p w14:paraId="5DC36020" w14:textId="77777777" w:rsidR="005D1BED" w:rsidRPr="00C25509" w:rsidRDefault="005D1BED">
      <w:pPr>
        <w:widowControl w:val="0"/>
        <w:rPr>
          <w:color w:val="000000" w:themeColor="text1"/>
          <w:sz w:val="22"/>
        </w:rPr>
      </w:pPr>
      <w:r w:rsidRPr="00C25509">
        <w:rPr>
          <w:color w:val="000000" w:themeColor="text1"/>
          <w:sz w:val="22"/>
        </w:rPr>
        <w:t>Flacon de 60</w:t>
      </w:r>
      <w:r w:rsidR="001A5E27" w:rsidRPr="00C25509">
        <w:rPr>
          <w:color w:val="000000" w:themeColor="text1"/>
          <w:sz w:val="22"/>
        </w:rPr>
        <w:t> </w:t>
      </w:r>
      <w:r w:rsidRPr="00C25509">
        <w:rPr>
          <w:color w:val="000000" w:themeColor="text1"/>
          <w:sz w:val="22"/>
        </w:rPr>
        <w:t>ml</w:t>
      </w:r>
    </w:p>
    <w:p w14:paraId="2B4B90B4" w14:textId="77777777" w:rsidR="005D1BED" w:rsidRPr="00C25509" w:rsidRDefault="005D1BED">
      <w:pPr>
        <w:widowControl w:val="0"/>
        <w:suppressAutoHyphens/>
        <w:rPr>
          <w:color w:val="000000" w:themeColor="text1"/>
          <w:sz w:val="22"/>
        </w:rPr>
      </w:pPr>
    </w:p>
    <w:p w14:paraId="0CFB2482"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2B7CD57" w14:textId="77777777">
        <w:tc>
          <w:tcPr>
            <w:tcW w:w="9298" w:type="dxa"/>
          </w:tcPr>
          <w:p w14:paraId="19B43DE9" w14:textId="77777777" w:rsidR="005D1BED" w:rsidRPr="00C25509" w:rsidRDefault="005D1BED">
            <w:pPr>
              <w:widowControl w:val="0"/>
              <w:ind w:left="567" w:hanging="567"/>
              <w:rPr>
                <w:b/>
                <w:color w:val="000000" w:themeColor="text1"/>
                <w:sz w:val="22"/>
              </w:rPr>
            </w:pPr>
            <w:r w:rsidRPr="00C25509">
              <w:rPr>
                <w:b/>
                <w:color w:val="000000" w:themeColor="text1"/>
                <w:sz w:val="22"/>
              </w:rPr>
              <w:t>5.</w:t>
            </w:r>
            <w:r w:rsidRPr="00C25509">
              <w:rPr>
                <w:b/>
                <w:color w:val="000000" w:themeColor="text1"/>
                <w:sz w:val="22"/>
              </w:rPr>
              <w:tab/>
              <w:t>MODE ET VOIE(S) D’ADMINISTRATION</w:t>
            </w:r>
          </w:p>
        </w:tc>
      </w:tr>
    </w:tbl>
    <w:p w14:paraId="504D5733" w14:textId="77777777" w:rsidR="005D1BED" w:rsidRPr="00C25509" w:rsidRDefault="005D1BED">
      <w:pPr>
        <w:widowControl w:val="0"/>
        <w:suppressAutoHyphens/>
        <w:rPr>
          <w:color w:val="000000" w:themeColor="text1"/>
          <w:sz w:val="22"/>
        </w:rPr>
      </w:pPr>
    </w:p>
    <w:p w14:paraId="42171C24" w14:textId="77777777" w:rsidR="005D1BED" w:rsidRPr="00C25509" w:rsidRDefault="005D1BED">
      <w:pPr>
        <w:widowControl w:val="0"/>
        <w:rPr>
          <w:color w:val="000000" w:themeColor="text1"/>
          <w:sz w:val="22"/>
        </w:rPr>
      </w:pPr>
      <w:r w:rsidRPr="00C25509">
        <w:rPr>
          <w:color w:val="000000" w:themeColor="text1"/>
          <w:sz w:val="22"/>
        </w:rPr>
        <w:t>Lire la notice avant utilisation.</w:t>
      </w:r>
    </w:p>
    <w:p w14:paraId="0B9F580A" w14:textId="77777777" w:rsidR="005D1BED" w:rsidRPr="00C25509" w:rsidRDefault="005D1BED">
      <w:pPr>
        <w:widowControl w:val="0"/>
        <w:rPr>
          <w:color w:val="000000" w:themeColor="text1"/>
          <w:sz w:val="22"/>
        </w:rPr>
      </w:pPr>
      <w:r w:rsidRPr="00C25509">
        <w:rPr>
          <w:color w:val="000000" w:themeColor="text1"/>
          <w:sz w:val="22"/>
        </w:rPr>
        <w:t>Voie orale.</w:t>
      </w:r>
    </w:p>
    <w:p w14:paraId="7B012BA1" w14:textId="77777777" w:rsidR="005D1BED" w:rsidRPr="00C25509" w:rsidRDefault="005D1BED">
      <w:pPr>
        <w:widowControl w:val="0"/>
        <w:suppressAutoHyphens/>
        <w:rPr>
          <w:color w:val="000000" w:themeColor="text1"/>
          <w:sz w:val="22"/>
        </w:rPr>
      </w:pPr>
    </w:p>
    <w:p w14:paraId="76F3C1E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60E0484" w14:textId="77777777">
        <w:tc>
          <w:tcPr>
            <w:tcW w:w="9298" w:type="dxa"/>
          </w:tcPr>
          <w:p w14:paraId="0063F72C" w14:textId="77777777" w:rsidR="005D1BED" w:rsidRPr="00C25509" w:rsidRDefault="005D1BED">
            <w:pPr>
              <w:widowControl w:val="0"/>
              <w:ind w:left="567" w:hanging="567"/>
              <w:rPr>
                <w:b/>
                <w:color w:val="000000" w:themeColor="text1"/>
                <w:sz w:val="22"/>
              </w:rPr>
            </w:pPr>
            <w:r w:rsidRPr="00C25509">
              <w:rPr>
                <w:b/>
                <w:color w:val="000000" w:themeColor="text1"/>
                <w:sz w:val="22"/>
              </w:rPr>
              <w:t>6.</w:t>
            </w:r>
            <w:r w:rsidRPr="00C25509">
              <w:rPr>
                <w:b/>
                <w:color w:val="000000" w:themeColor="text1"/>
                <w:sz w:val="22"/>
              </w:rPr>
              <w:tab/>
              <w:t>MISE EN GARDE SPECIALE INDIQUANT QUE LE MEDICAMENT DOIT ETRE CONSERVE HORS DE LA VUE ET DE LA PORTEE DES ENFANTS</w:t>
            </w:r>
          </w:p>
        </w:tc>
      </w:tr>
    </w:tbl>
    <w:p w14:paraId="32CFF1E7" w14:textId="77777777" w:rsidR="005D1BED" w:rsidRPr="00C25509" w:rsidRDefault="005D1BED">
      <w:pPr>
        <w:widowControl w:val="0"/>
        <w:suppressAutoHyphens/>
        <w:rPr>
          <w:color w:val="000000" w:themeColor="text1"/>
          <w:sz w:val="22"/>
        </w:rPr>
      </w:pPr>
    </w:p>
    <w:p w14:paraId="6E800ABB"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des enfants.</w:t>
      </w:r>
    </w:p>
    <w:p w14:paraId="412895DB" w14:textId="77777777" w:rsidR="005D1BED" w:rsidRPr="00C25509" w:rsidRDefault="005D1BED">
      <w:pPr>
        <w:widowControl w:val="0"/>
        <w:suppressAutoHyphens/>
        <w:rPr>
          <w:color w:val="000000" w:themeColor="text1"/>
          <w:sz w:val="22"/>
        </w:rPr>
      </w:pPr>
    </w:p>
    <w:p w14:paraId="4D09B804"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1B6D4B3" w14:textId="77777777">
        <w:tc>
          <w:tcPr>
            <w:tcW w:w="9298" w:type="dxa"/>
          </w:tcPr>
          <w:p w14:paraId="08E559E8" w14:textId="77777777" w:rsidR="005D1BED" w:rsidRPr="00C25509" w:rsidRDefault="005D1BED">
            <w:pPr>
              <w:widowControl w:val="0"/>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tc>
      </w:tr>
    </w:tbl>
    <w:p w14:paraId="3E0AB271" w14:textId="77777777" w:rsidR="005D1BED" w:rsidRPr="00C25509" w:rsidRDefault="005D1BED">
      <w:pPr>
        <w:widowControl w:val="0"/>
        <w:suppressAutoHyphens/>
        <w:rPr>
          <w:color w:val="000000" w:themeColor="text1"/>
          <w:sz w:val="22"/>
        </w:rPr>
      </w:pPr>
    </w:p>
    <w:p w14:paraId="3B6C639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ACCB431" w14:textId="77777777">
        <w:tc>
          <w:tcPr>
            <w:tcW w:w="9298" w:type="dxa"/>
          </w:tcPr>
          <w:p w14:paraId="483600E2" w14:textId="77777777" w:rsidR="005D1BED" w:rsidRPr="00C25509" w:rsidRDefault="005D1BED">
            <w:pPr>
              <w:widowControl w:val="0"/>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tc>
      </w:tr>
    </w:tbl>
    <w:p w14:paraId="7A29B0B0" w14:textId="77777777" w:rsidR="005D1BED" w:rsidRPr="00C25509" w:rsidRDefault="005D1BED">
      <w:pPr>
        <w:widowControl w:val="0"/>
        <w:suppressAutoHyphens/>
        <w:rPr>
          <w:color w:val="000000" w:themeColor="text1"/>
          <w:sz w:val="22"/>
        </w:rPr>
      </w:pPr>
    </w:p>
    <w:p w14:paraId="2C6C3791" w14:textId="77777777" w:rsidR="005D1BED" w:rsidRPr="00C25509" w:rsidRDefault="005D1BED">
      <w:pPr>
        <w:widowControl w:val="0"/>
        <w:suppressAutoHyphens/>
        <w:rPr>
          <w:color w:val="000000" w:themeColor="text1"/>
          <w:sz w:val="22"/>
        </w:rPr>
      </w:pPr>
      <w:r w:rsidRPr="00C25509">
        <w:rPr>
          <w:color w:val="000000" w:themeColor="text1"/>
          <w:sz w:val="22"/>
        </w:rPr>
        <w:t>EXP</w:t>
      </w:r>
    </w:p>
    <w:p w14:paraId="4E9C713E" w14:textId="77777777" w:rsidR="005D1BED" w:rsidRPr="00C25509" w:rsidRDefault="005D1BED">
      <w:pPr>
        <w:widowControl w:val="0"/>
        <w:suppressAutoHyphens/>
        <w:rPr>
          <w:color w:val="000000" w:themeColor="text1"/>
          <w:sz w:val="22"/>
        </w:rPr>
      </w:pPr>
    </w:p>
    <w:p w14:paraId="62B140D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4B89742" w14:textId="77777777">
        <w:tc>
          <w:tcPr>
            <w:tcW w:w="9298" w:type="dxa"/>
          </w:tcPr>
          <w:p w14:paraId="451293B0" w14:textId="77777777" w:rsidR="005D1BED" w:rsidRPr="00C25509" w:rsidRDefault="005D1BED">
            <w:pPr>
              <w:keepNext/>
              <w:ind w:left="567" w:hanging="567"/>
              <w:rPr>
                <w:b/>
                <w:color w:val="000000" w:themeColor="text1"/>
                <w:sz w:val="22"/>
              </w:rPr>
            </w:pPr>
            <w:r w:rsidRPr="00C25509">
              <w:rPr>
                <w:b/>
                <w:color w:val="000000" w:themeColor="text1"/>
                <w:sz w:val="22"/>
              </w:rPr>
              <w:lastRenderedPageBreak/>
              <w:t>9.</w:t>
            </w:r>
            <w:r w:rsidRPr="00C25509">
              <w:rPr>
                <w:b/>
                <w:color w:val="000000" w:themeColor="text1"/>
                <w:sz w:val="22"/>
              </w:rPr>
              <w:tab/>
              <w:t>PRECAUTIONS PARTICULIERES DE CONSERVATION</w:t>
            </w:r>
          </w:p>
        </w:tc>
      </w:tr>
    </w:tbl>
    <w:p w14:paraId="688FB463" w14:textId="77777777" w:rsidR="005D1BED" w:rsidRPr="00C25509" w:rsidRDefault="005D1BED">
      <w:pPr>
        <w:keepNext/>
        <w:suppressAutoHyphens/>
        <w:rPr>
          <w:i/>
          <w:color w:val="000000" w:themeColor="text1"/>
          <w:sz w:val="22"/>
        </w:rPr>
      </w:pPr>
    </w:p>
    <w:p w14:paraId="6C082C14" w14:textId="77777777" w:rsidR="005D1BED" w:rsidRPr="00C25509" w:rsidRDefault="005D1BED">
      <w:pPr>
        <w:keepNext/>
        <w:rPr>
          <w:color w:val="000000" w:themeColor="text1"/>
          <w:sz w:val="22"/>
        </w:rPr>
      </w:pPr>
      <w:r w:rsidRPr="00C25509">
        <w:rPr>
          <w:color w:val="000000" w:themeColor="text1"/>
          <w:sz w:val="22"/>
        </w:rPr>
        <w:t>A conserver au réfrigérateur. A conserver dans le flacon d’origine à l’abri de la lumière.</w:t>
      </w:r>
    </w:p>
    <w:p w14:paraId="108FED9C" w14:textId="77777777" w:rsidR="005D1BED" w:rsidRPr="00C25509" w:rsidRDefault="005D1BED">
      <w:pPr>
        <w:keepNext/>
        <w:rPr>
          <w:color w:val="000000" w:themeColor="text1"/>
          <w:sz w:val="22"/>
        </w:rPr>
      </w:pPr>
    </w:p>
    <w:p w14:paraId="7C9B3456" w14:textId="77777777" w:rsidR="005D1BED" w:rsidRPr="00C25509" w:rsidRDefault="005D1BED">
      <w:pPr>
        <w:keepNext/>
        <w:suppressAutoHyphens/>
        <w:rPr>
          <w:color w:val="000000" w:themeColor="text1"/>
          <w:sz w:val="22"/>
        </w:rPr>
      </w:pPr>
      <w:r w:rsidRPr="00C25509">
        <w:rPr>
          <w:color w:val="000000" w:themeColor="text1"/>
          <w:sz w:val="22"/>
        </w:rPr>
        <w:t>A utiliser dans les 30 jours suivant l’ouverture du flacon.</w:t>
      </w:r>
    </w:p>
    <w:p w14:paraId="6933D00F" w14:textId="77777777" w:rsidR="005D1BED" w:rsidRPr="00C25509" w:rsidRDefault="005D1BED">
      <w:pPr>
        <w:keepNext/>
        <w:suppressAutoHyphens/>
        <w:rPr>
          <w:color w:val="000000" w:themeColor="text1"/>
          <w:sz w:val="22"/>
        </w:rPr>
      </w:pPr>
      <w:r w:rsidRPr="00C25509">
        <w:rPr>
          <w:color w:val="000000" w:themeColor="text1"/>
          <w:sz w:val="22"/>
        </w:rPr>
        <w:t>A utiliser dans les 24 heures suivant le remplissage de la seringue doseuse.</w:t>
      </w:r>
    </w:p>
    <w:p w14:paraId="03C1C35E" w14:textId="77777777" w:rsidR="00E62C69" w:rsidRPr="00C25509" w:rsidRDefault="00E62C69">
      <w:pPr>
        <w:keepNext/>
        <w:suppressAutoHyphens/>
        <w:rPr>
          <w:color w:val="000000" w:themeColor="text1"/>
          <w:sz w:val="22"/>
        </w:rPr>
      </w:pPr>
    </w:p>
    <w:p w14:paraId="3B70A08D" w14:textId="77777777" w:rsidR="005D1BED" w:rsidRPr="00C25509" w:rsidRDefault="005D1BED">
      <w:pPr>
        <w:keepNext/>
        <w:suppressAutoHyphens/>
        <w:rPr>
          <w:color w:val="000000" w:themeColor="text1"/>
          <w:sz w:val="22"/>
        </w:rPr>
      </w:pPr>
      <w:r w:rsidRPr="00C25509">
        <w:rPr>
          <w:color w:val="000000" w:themeColor="text1"/>
          <w:sz w:val="22"/>
        </w:rPr>
        <w:t>Après dilution, la préparation doit être utilisée immédiatement.</w:t>
      </w:r>
    </w:p>
    <w:p w14:paraId="6ACC0BED" w14:textId="77777777" w:rsidR="005D1BED" w:rsidRPr="00C25509" w:rsidRDefault="005D1BED">
      <w:pPr>
        <w:widowControl w:val="0"/>
        <w:suppressAutoHyphens/>
        <w:rPr>
          <w:color w:val="000000" w:themeColor="text1"/>
          <w:sz w:val="22"/>
        </w:rPr>
      </w:pPr>
    </w:p>
    <w:p w14:paraId="30F2609C"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546F9F4" w14:textId="77777777">
        <w:tc>
          <w:tcPr>
            <w:tcW w:w="9298" w:type="dxa"/>
          </w:tcPr>
          <w:p w14:paraId="5D710E85" w14:textId="77777777" w:rsidR="005D1BED" w:rsidRPr="00C25509" w:rsidRDefault="005D1BED">
            <w:pPr>
              <w:widowControl w:val="0"/>
              <w:ind w:left="567" w:hanging="567"/>
              <w:rPr>
                <w:b/>
                <w:color w:val="000000" w:themeColor="text1"/>
                <w:sz w:val="22"/>
              </w:rPr>
            </w:pPr>
            <w:r w:rsidRPr="00C25509">
              <w:rPr>
                <w:b/>
                <w:color w:val="000000" w:themeColor="text1"/>
                <w:sz w:val="22"/>
              </w:rPr>
              <w:t>10.</w:t>
            </w:r>
            <w:r w:rsidRPr="00C25509">
              <w:rPr>
                <w:b/>
                <w:color w:val="000000" w:themeColor="text1"/>
                <w:sz w:val="22"/>
              </w:rPr>
              <w:tab/>
              <w:t>PRECAUTIONS PARTICULIERES D’ELIMINATION DES MEDICAMENTS NON UTILISES OU DES DECHETS PROVENANT DE CES MEDICAMENTS S’IL Y A LIEU</w:t>
            </w:r>
          </w:p>
        </w:tc>
      </w:tr>
    </w:tbl>
    <w:p w14:paraId="1EEFE63A" w14:textId="77777777" w:rsidR="005D1BED" w:rsidRPr="00C25509" w:rsidRDefault="005D1BED">
      <w:pPr>
        <w:widowControl w:val="0"/>
        <w:suppressAutoHyphens/>
        <w:rPr>
          <w:b/>
          <w:color w:val="000000" w:themeColor="text1"/>
          <w:sz w:val="22"/>
        </w:rPr>
      </w:pPr>
    </w:p>
    <w:p w14:paraId="745FF7B7"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6A9E353" w14:textId="77777777">
        <w:tc>
          <w:tcPr>
            <w:tcW w:w="9298" w:type="dxa"/>
          </w:tcPr>
          <w:p w14:paraId="20AF0D9C" w14:textId="77777777" w:rsidR="005D1BED" w:rsidRPr="00C25509" w:rsidRDefault="005D1BED">
            <w:pPr>
              <w:widowControl w:val="0"/>
              <w:ind w:left="567" w:hanging="567"/>
              <w:rPr>
                <w:b/>
                <w:color w:val="000000" w:themeColor="text1"/>
                <w:sz w:val="22"/>
              </w:rPr>
            </w:pPr>
            <w:r w:rsidRPr="00C25509">
              <w:rPr>
                <w:b/>
                <w:color w:val="000000" w:themeColor="text1"/>
                <w:sz w:val="22"/>
              </w:rPr>
              <w:t>11.</w:t>
            </w:r>
            <w:r w:rsidRPr="00C25509">
              <w:rPr>
                <w:b/>
                <w:color w:val="000000" w:themeColor="text1"/>
                <w:sz w:val="22"/>
              </w:rPr>
              <w:tab/>
              <w:t>NOM ET ADRESSE DU TITULAIRE DE L’AUTORISATION DE MISE SUR LE MARCHE</w:t>
            </w:r>
          </w:p>
        </w:tc>
      </w:tr>
    </w:tbl>
    <w:p w14:paraId="6E82D632" w14:textId="77777777" w:rsidR="005D1BED" w:rsidRPr="00C25509" w:rsidRDefault="005D1BED">
      <w:pPr>
        <w:widowControl w:val="0"/>
        <w:suppressAutoHyphens/>
        <w:rPr>
          <w:color w:val="000000" w:themeColor="text1"/>
          <w:sz w:val="22"/>
        </w:rPr>
      </w:pPr>
    </w:p>
    <w:p w14:paraId="2C601D7F"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7E58692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20C7CD99"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2C272FF0"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7666DD5B" w14:textId="77777777" w:rsidR="005D1BED" w:rsidRPr="00C25509" w:rsidRDefault="005D1BED">
      <w:pPr>
        <w:widowControl w:val="0"/>
        <w:suppressAutoHyphens/>
        <w:rPr>
          <w:color w:val="000000" w:themeColor="text1"/>
          <w:sz w:val="22"/>
        </w:rPr>
      </w:pPr>
    </w:p>
    <w:p w14:paraId="6346DDB9"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8952590" w14:textId="77777777">
        <w:tc>
          <w:tcPr>
            <w:tcW w:w="9298" w:type="dxa"/>
          </w:tcPr>
          <w:p w14:paraId="30B4F12D" w14:textId="77777777" w:rsidR="005D1BED" w:rsidRPr="00C25509" w:rsidRDefault="005D1BED">
            <w:pPr>
              <w:widowControl w:val="0"/>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tc>
      </w:tr>
    </w:tbl>
    <w:p w14:paraId="7CCED376" w14:textId="77777777" w:rsidR="005D1BED" w:rsidRPr="00C25509" w:rsidRDefault="005D1BED">
      <w:pPr>
        <w:widowControl w:val="0"/>
        <w:suppressAutoHyphens/>
        <w:rPr>
          <w:color w:val="000000" w:themeColor="text1"/>
          <w:sz w:val="22"/>
        </w:rPr>
      </w:pPr>
    </w:p>
    <w:p w14:paraId="25934104" w14:textId="77777777" w:rsidR="005D1BED" w:rsidRPr="00C25509" w:rsidRDefault="005D1BED">
      <w:pPr>
        <w:widowControl w:val="0"/>
        <w:suppressAutoHyphens/>
        <w:rPr>
          <w:color w:val="000000" w:themeColor="text1"/>
          <w:sz w:val="22"/>
        </w:rPr>
      </w:pPr>
      <w:r w:rsidRPr="00C25509">
        <w:rPr>
          <w:color w:val="000000" w:themeColor="text1"/>
          <w:sz w:val="22"/>
        </w:rPr>
        <w:t>EU/1/01/171/001</w:t>
      </w:r>
    </w:p>
    <w:p w14:paraId="1D3206B4" w14:textId="77777777" w:rsidR="005D1BED" w:rsidRPr="00C25509" w:rsidRDefault="005D1BED">
      <w:pPr>
        <w:widowControl w:val="0"/>
        <w:suppressAutoHyphens/>
        <w:rPr>
          <w:color w:val="000000" w:themeColor="text1"/>
          <w:sz w:val="22"/>
        </w:rPr>
      </w:pPr>
    </w:p>
    <w:p w14:paraId="2337EF79"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08B0B1C" w14:textId="77777777">
        <w:tc>
          <w:tcPr>
            <w:tcW w:w="9298" w:type="dxa"/>
          </w:tcPr>
          <w:p w14:paraId="33EAC4C2" w14:textId="77777777" w:rsidR="005D1BED" w:rsidRPr="00C25509" w:rsidRDefault="005D1BED">
            <w:pPr>
              <w:widowControl w:val="0"/>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tc>
      </w:tr>
    </w:tbl>
    <w:p w14:paraId="013619B3" w14:textId="77777777" w:rsidR="005D1BED" w:rsidRPr="00C25509" w:rsidRDefault="005D1BED">
      <w:pPr>
        <w:widowControl w:val="0"/>
        <w:suppressAutoHyphens/>
        <w:rPr>
          <w:color w:val="000000" w:themeColor="text1"/>
          <w:sz w:val="22"/>
        </w:rPr>
      </w:pPr>
    </w:p>
    <w:p w14:paraId="1384AA6B" w14:textId="77777777" w:rsidR="005D1BED" w:rsidRPr="00C25509" w:rsidRDefault="005D1BED">
      <w:pPr>
        <w:widowControl w:val="0"/>
        <w:rPr>
          <w:color w:val="000000" w:themeColor="text1"/>
          <w:sz w:val="22"/>
        </w:rPr>
      </w:pPr>
      <w:r w:rsidRPr="00C25509">
        <w:rPr>
          <w:color w:val="000000" w:themeColor="text1"/>
          <w:sz w:val="22"/>
        </w:rPr>
        <w:t>Lot</w:t>
      </w:r>
    </w:p>
    <w:p w14:paraId="638A7BCC" w14:textId="77777777" w:rsidR="005D1BED" w:rsidRPr="00C25509" w:rsidRDefault="005D1BED">
      <w:pPr>
        <w:widowControl w:val="0"/>
        <w:suppressAutoHyphens/>
        <w:rPr>
          <w:color w:val="000000" w:themeColor="text1"/>
          <w:sz w:val="22"/>
        </w:rPr>
      </w:pPr>
    </w:p>
    <w:p w14:paraId="52BC3DE7"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906A2B9" w14:textId="77777777">
        <w:tc>
          <w:tcPr>
            <w:tcW w:w="9298" w:type="dxa"/>
          </w:tcPr>
          <w:p w14:paraId="1A9FA195" w14:textId="77777777" w:rsidR="005D1BED" w:rsidRPr="00C25509" w:rsidRDefault="005D1BED">
            <w:pPr>
              <w:widowControl w:val="0"/>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tc>
      </w:tr>
    </w:tbl>
    <w:p w14:paraId="0E9D8BFF" w14:textId="77777777" w:rsidR="005D1BED" w:rsidRPr="00C25509" w:rsidRDefault="005D1BED">
      <w:pPr>
        <w:widowControl w:val="0"/>
        <w:suppressAutoHyphens/>
        <w:rPr>
          <w:color w:val="000000" w:themeColor="text1"/>
          <w:sz w:val="22"/>
        </w:rPr>
      </w:pPr>
    </w:p>
    <w:p w14:paraId="4D10619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F732093" w14:textId="77777777">
        <w:tc>
          <w:tcPr>
            <w:tcW w:w="9298" w:type="dxa"/>
          </w:tcPr>
          <w:p w14:paraId="087DDC25" w14:textId="77777777" w:rsidR="005D1BED" w:rsidRPr="00C25509" w:rsidRDefault="005D1BED">
            <w:pPr>
              <w:widowControl w:val="0"/>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tc>
      </w:tr>
    </w:tbl>
    <w:p w14:paraId="5EB59CE3" w14:textId="77777777" w:rsidR="005D1BED" w:rsidRPr="00C25509" w:rsidRDefault="005D1BED">
      <w:pPr>
        <w:widowControl w:val="0"/>
        <w:suppressAutoHyphens/>
        <w:rPr>
          <w:color w:val="000000" w:themeColor="text1"/>
          <w:sz w:val="22"/>
        </w:rPr>
      </w:pPr>
    </w:p>
    <w:p w14:paraId="7850A979" w14:textId="77777777" w:rsidR="005D1BED" w:rsidRPr="00C25509" w:rsidRDefault="005D1BED">
      <w:pPr>
        <w:widowControl w:val="0"/>
        <w:rPr>
          <w:color w:val="000000" w:themeColor="text1"/>
          <w:sz w:val="22"/>
        </w:rPr>
      </w:pPr>
    </w:p>
    <w:p w14:paraId="49826E35" w14:textId="77777777" w:rsidR="005D1BED" w:rsidRPr="00C25509" w:rsidRDefault="005D1BED">
      <w:pPr>
        <w:widowControl w:val="0"/>
        <w:pBdr>
          <w:top w:val="single" w:sz="4" w:space="1" w:color="auto"/>
          <w:left w:val="single" w:sz="4" w:space="4" w:color="auto"/>
          <w:bottom w:val="single" w:sz="4" w:space="1" w:color="auto"/>
          <w:right w:val="single" w:sz="4" w:space="4" w:color="auto"/>
        </w:pBdr>
        <w:suppressAutoHyphens/>
        <w:ind w:left="540" w:hanging="540"/>
        <w:rPr>
          <w:b/>
          <w:color w:val="000000" w:themeColor="text1"/>
          <w:sz w:val="22"/>
        </w:rPr>
      </w:pPr>
      <w:r w:rsidRPr="00C25509">
        <w:rPr>
          <w:b/>
          <w:color w:val="000000" w:themeColor="text1"/>
          <w:sz w:val="22"/>
        </w:rPr>
        <w:t xml:space="preserve">16. </w:t>
      </w:r>
      <w:r w:rsidRPr="00C25509">
        <w:rPr>
          <w:b/>
          <w:color w:val="000000" w:themeColor="text1"/>
          <w:sz w:val="22"/>
        </w:rPr>
        <w:tab/>
        <w:t xml:space="preserve"> INFORMATIONS EN BRAILLE</w:t>
      </w:r>
    </w:p>
    <w:p w14:paraId="2BCACCC9" w14:textId="77777777" w:rsidR="005D1BED" w:rsidRPr="00C25509" w:rsidRDefault="005D1BED">
      <w:pPr>
        <w:widowControl w:val="0"/>
        <w:suppressAutoHyphens/>
        <w:ind w:left="540" w:hanging="540"/>
        <w:rPr>
          <w:b/>
          <w:i/>
          <w:color w:val="000000" w:themeColor="text1"/>
          <w:sz w:val="22"/>
        </w:rPr>
      </w:pPr>
    </w:p>
    <w:p w14:paraId="1E1EF338" w14:textId="77777777" w:rsidR="005D1BED" w:rsidRPr="00C25509" w:rsidRDefault="005D1BED">
      <w:pPr>
        <w:widowControl w:val="0"/>
        <w:suppressAutoHyphens/>
        <w:ind w:left="540" w:hanging="540"/>
        <w:rPr>
          <w:b/>
          <w:color w:val="000000" w:themeColor="text1"/>
          <w:sz w:val="22"/>
        </w:rPr>
      </w:pPr>
      <w:r w:rsidRPr="00C25509">
        <w:rPr>
          <w:b/>
          <w:i/>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427F1DA1" w14:textId="77777777">
        <w:trPr>
          <w:trHeight w:val="744"/>
        </w:trPr>
        <w:tc>
          <w:tcPr>
            <w:tcW w:w="9298" w:type="dxa"/>
            <w:tcBorders>
              <w:bottom w:val="single" w:sz="4" w:space="0" w:color="auto"/>
            </w:tcBorders>
          </w:tcPr>
          <w:p w14:paraId="246567AA" w14:textId="77777777" w:rsidR="005D1BED" w:rsidRPr="00C25509" w:rsidRDefault="005D1BED">
            <w:pPr>
              <w:widowControl w:val="0"/>
              <w:rPr>
                <w:b/>
                <w:color w:val="000000" w:themeColor="text1"/>
                <w:sz w:val="22"/>
              </w:rPr>
            </w:pPr>
            <w:r w:rsidRPr="00C25509">
              <w:rPr>
                <w:b/>
                <w:color w:val="000000" w:themeColor="text1"/>
                <w:sz w:val="22"/>
              </w:rPr>
              <w:lastRenderedPageBreak/>
              <w:t>MENTIONS DEVANT FIGURER SUR L’EMBALLAGE EXTERIEUR ET SUR LE CONDITIONNEMENT PRIMAIRE</w:t>
            </w:r>
          </w:p>
          <w:p w14:paraId="6146A0B3" w14:textId="77777777" w:rsidR="005D1BED" w:rsidRPr="00C25509" w:rsidRDefault="005D1BED">
            <w:pPr>
              <w:widowControl w:val="0"/>
              <w:rPr>
                <w:b/>
                <w:color w:val="000000" w:themeColor="text1"/>
                <w:sz w:val="22"/>
              </w:rPr>
            </w:pPr>
          </w:p>
          <w:p w14:paraId="6D8FD8DA" w14:textId="77777777" w:rsidR="005D1BED" w:rsidRPr="00C25509" w:rsidRDefault="005D1BED">
            <w:pPr>
              <w:widowControl w:val="0"/>
              <w:suppressAutoHyphens/>
              <w:rPr>
                <w:b/>
                <w:color w:val="000000" w:themeColor="text1"/>
                <w:sz w:val="22"/>
              </w:rPr>
            </w:pPr>
            <w:r w:rsidRPr="00C25509">
              <w:rPr>
                <w:b/>
                <w:color w:val="000000" w:themeColor="text1"/>
                <w:sz w:val="22"/>
              </w:rPr>
              <w:t>ETIQUETTE DU FLACON : FLACON DE 60</w:t>
            </w:r>
            <w:r w:rsidRPr="00C25509">
              <w:rPr>
                <w:color w:val="000000" w:themeColor="text1"/>
                <w:sz w:val="22"/>
              </w:rPr>
              <w:t> </w:t>
            </w:r>
            <w:r w:rsidRPr="00C25509">
              <w:rPr>
                <w:b/>
                <w:color w:val="000000" w:themeColor="text1"/>
                <w:sz w:val="22"/>
              </w:rPr>
              <w:t>ml</w:t>
            </w:r>
          </w:p>
        </w:tc>
      </w:tr>
    </w:tbl>
    <w:p w14:paraId="21A07BD6" w14:textId="77777777" w:rsidR="005D1BED" w:rsidRPr="00C25509" w:rsidRDefault="005D1BED">
      <w:pPr>
        <w:widowControl w:val="0"/>
        <w:suppressAutoHyphens/>
        <w:rPr>
          <w:color w:val="000000" w:themeColor="text1"/>
          <w:sz w:val="22"/>
        </w:rPr>
      </w:pPr>
    </w:p>
    <w:p w14:paraId="24BB8C1F"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495617F7" w14:textId="77777777">
        <w:tc>
          <w:tcPr>
            <w:tcW w:w="9298" w:type="dxa"/>
          </w:tcPr>
          <w:p w14:paraId="49FB50C3" w14:textId="77777777" w:rsidR="005D1BED" w:rsidRPr="00C25509" w:rsidRDefault="005D1BED">
            <w:pPr>
              <w:widowControl w:val="0"/>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tc>
      </w:tr>
    </w:tbl>
    <w:p w14:paraId="06E23161" w14:textId="77777777" w:rsidR="005D1BED" w:rsidRPr="00C25509" w:rsidRDefault="005D1BED">
      <w:pPr>
        <w:widowControl w:val="0"/>
        <w:suppressAutoHyphens/>
        <w:rPr>
          <w:color w:val="000000" w:themeColor="text1"/>
          <w:sz w:val="22"/>
        </w:rPr>
      </w:pPr>
    </w:p>
    <w:p w14:paraId="2E8D1721" w14:textId="77777777" w:rsidR="005D1BED" w:rsidRPr="00C25509" w:rsidRDefault="005D1BED" w:rsidP="000A6544">
      <w:pPr>
        <w:widowControl w:val="0"/>
        <w:rPr>
          <w:color w:val="000000" w:themeColor="text1"/>
          <w:sz w:val="22"/>
        </w:rPr>
      </w:pPr>
      <w:r w:rsidRPr="00C25509">
        <w:rPr>
          <w:color w:val="000000" w:themeColor="text1"/>
          <w:sz w:val="22"/>
        </w:rPr>
        <w:t>Rapamune 1 mg/ml solution buvable</w:t>
      </w:r>
    </w:p>
    <w:p w14:paraId="75BD0C00" w14:textId="77777777" w:rsidR="005D1BED" w:rsidRPr="00C25509" w:rsidRDefault="007634ED">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708252FC" w14:textId="77777777" w:rsidR="005D1BED" w:rsidRPr="00C25509" w:rsidRDefault="005D1BED">
      <w:pPr>
        <w:widowControl w:val="0"/>
        <w:suppressAutoHyphens/>
        <w:rPr>
          <w:color w:val="000000" w:themeColor="text1"/>
          <w:sz w:val="22"/>
        </w:rPr>
      </w:pPr>
    </w:p>
    <w:p w14:paraId="52B67878"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9F5FF8C" w14:textId="77777777">
        <w:tc>
          <w:tcPr>
            <w:tcW w:w="9298" w:type="dxa"/>
          </w:tcPr>
          <w:p w14:paraId="3D38753A" w14:textId="77777777" w:rsidR="005D1BED" w:rsidRPr="00C25509" w:rsidRDefault="005D1BED">
            <w:pPr>
              <w:widowControl w:val="0"/>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tc>
      </w:tr>
    </w:tbl>
    <w:p w14:paraId="2D5970A8" w14:textId="77777777" w:rsidR="005D1BED" w:rsidRPr="00C25509" w:rsidRDefault="005D1BED">
      <w:pPr>
        <w:widowControl w:val="0"/>
        <w:suppressAutoHyphens/>
        <w:rPr>
          <w:color w:val="000000" w:themeColor="text1"/>
          <w:sz w:val="22"/>
        </w:rPr>
      </w:pPr>
    </w:p>
    <w:p w14:paraId="5B43ABDB" w14:textId="77777777" w:rsidR="005D1BED" w:rsidRPr="00C25509" w:rsidRDefault="005D1BED">
      <w:pPr>
        <w:widowControl w:val="0"/>
        <w:rPr>
          <w:color w:val="000000" w:themeColor="text1"/>
          <w:sz w:val="22"/>
        </w:rPr>
      </w:pPr>
      <w:r w:rsidRPr="00C25509">
        <w:rPr>
          <w:color w:val="000000" w:themeColor="text1"/>
          <w:sz w:val="22"/>
        </w:rPr>
        <w:t>Chaque ml de Rapamune contient 1 mg de sirolimus.</w:t>
      </w:r>
    </w:p>
    <w:p w14:paraId="4E24CDB2" w14:textId="77777777" w:rsidR="005D1BED" w:rsidRPr="00C25509" w:rsidRDefault="005D1BED">
      <w:pPr>
        <w:widowControl w:val="0"/>
        <w:rPr>
          <w:color w:val="000000" w:themeColor="text1"/>
          <w:sz w:val="22"/>
        </w:rPr>
      </w:pPr>
      <w:r w:rsidRPr="00C25509">
        <w:rPr>
          <w:color w:val="000000" w:themeColor="text1"/>
          <w:sz w:val="22"/>
        </w:rPr>
        <w:t>Chaque flacon de 60</w:t>
      </w:r>
      <w:r w:rsidR="001A5E27" w:rsidRPr="00C25509">
        <w:rPr>
          <w:color w:val="000000" w:themeColor="text1"/>
          <w:sz w:val="22"/>
        </w:rPr>
        <w:t> </w:t>
      </w:r>
      <w:r w:rsidRPr="00C25509">
        <w:rPr>
          <w:color w:val="000000" w:themeColor="text1"/>
          <w:sz w:val="22"/>
        </w:rPr>
        <w:t>ml de Rapamune contient 60 mg de sirolimus.</w:t>
      </w:r>
    </w:p>
    <w:p w14:paraId="74F3F709" w14:textId="77777777" w:rsidR="005D1BED" w:rsidRPr="00C25509" w:rsidRDefault="005D1BED">
      <w:pPr>
        <w:widowControl w:val="0"/>
        <w:suppressAutoHyphens/>
        <w:rPr>
          <w:color w:val="000000" w:themeColor="text1"/>
          <w:sz w:val="22"/>
        </w:rPr>
      </w:pPr>
    </w:p>
    <w:p w14:paraId="4E58F826"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D347A13" w14:textId="77777777">
        <w:tc>
          <w:tcPr>
            <w:tcW w:w="9298" w:type="dxa"/>
          </w:tcPr>
          <w:p w14:paraId="4634A897" w14:textId="77777777" w:rsidR="005D1BED" w:rsidRPr="00C25509" w:rsidRDefault="005D1BED">
            <w:pPr>
              <w:widowControl w:val="0"/>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tc>
      </w:tr>
    </w:tbl>
    <w:p w14:paraId="113C2736" w14:textId="77777777" w:rsidR="005D1BED" w:rsidRPr="00C25509" w:rsidRDefault="005D1BED">
      <w:pPr>
        <w:widowControl w:val="0"/>
        <w:suppressAutoHyphens/>
        <w:rPr>
          <w:color w:val="000000" w:themeColor="text1"/>
          <w:sz w:val="22"/>
        </w:rPr>
      </w:pPr>
    </w:p>
    <w:p w14:paraId="4BB90348" w14:textId="77777777" w:rsidR="005D1BED" w:rsidRPr="00C25509" w:rsidRDefault="005D1BED">
      <w:pPr>
        <w:widowControl w:val="0"/>
        <w:rPr>
          <w:color w:val="000000" w:themeColor="text1"/>
          <w:sz w:val="22"/>
        </w:rPr>
      </w:pPr>
      <w:r w:rsidRPr="00C25509">
        <w:rPr>
          <w:color w:val="000000" w:themeColor="text1"/>
          <w:sz w:val="22"/>
        </w:rPr>
        <w:t xml:space="preserve">Autres composants : éthanol, </w:t>
      </w:r>
      <w:r w:rsidR="00997850" w:rsidRPr="00C25509">
        <w:rPr>
          <w:color w:val="000000" w:themeColor="text1"/>
          <w:sz w:val="22"/>
        </w:rPr>
        <w:t xml:space="preserve">propylène glycol (E1520), </w:t>
      </w:r>
      <w:r w:rsidRPr="00C25509">
        <w:rPr>
          <w:color w:val="000000" w:themeColor="text1"/>
          <w:sz w:val="22"/>
        </w:rPr>
        <w:t>acides gras de soja. Voir la notice pour des informations supplémentaires.</w:t>
      </w:r>
    </w:p>
    <w:p w14:paraId="13BFB1A2" w14:textId="77777777" w:rsidR="005D1BED" w:rsidRPr="00C25509" w:rsidRDefault="005D1BED">
      <w:pPr>
        <w:widowControl w:val="0"/>
        <w:suppressAutoHyphens/>
        <w:rPr>
          <w:color w:val="000000" w:themeColor="text1"/>
          <w:sz w:val="22"/>
        </w:rPr>
      </w:pPr>
    </w:p>
    <w:p w14:paraId="3C0E4A7A"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AECF13B" w14:textId="77777777">
        <w:tc>
          <w:tcPr>
            <w:tcW w:w="9298" w:type="dxa"/>
          </w:tcPr>
          <w:p w14:paraId="0B4BEDC2" w14:textId="77777777" w:rsidR="005D1BED" w:rsidRPr="00C25509" w:rsidRDefault="005D1BED">
            <w:pPr>
              <w:widowControl w:val="0"/>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tc>
      </w:tr>
    </w:tbl>
    <w:p w14:paraId="6EEF68C1" w14:textId="77777777" w:rsidR="005D1BED" w:rsidRPr="00C25509" w:rsidRDefault="005D1BED">
      <w:pPr>
        <w:widowControl w:val="0"/>
        <w:suppressAutoHyphens/>
        <w:rPr>
          <w:color w:val="000000" w:themeColor="text1"/>
          <w:sz w:val="22"/>
        </w:rPr>
      </w:pPr>
    </w:p>
    <w:p w14:paraId="7192ABEC" w14:textId="77777777" w:rsidR="005D1BED" w:rsidRPr="00C25509" w:rsidRDefault="005D1BED">
      <w:pPr>
        <w:widowControl w:val="0"/>
        <w:rPr>
          <w:color w:val="000000" w:themeColor="text1"/>
          <w:sz w:val="22"/>
        </w:rPr>
      </w:pPr>
      <w:r w:rsidRPr="00C25509">
        <w:rPr>
          <w:color w:val="000000" w:themeColor="text1"/>
          <w:sz w:val="22"/>
        </w:rPr>
        <w:t>60 ml solution buvable.</w:t>
      </w:r>
    </w:p>
    <w:p w14:paraId="22DA67A9" w14:textId="77777777" w:rsidR="005D1BED" w:rsidRPr="00C25509" w:rsidRDefault="005D1BED">
      <w:pPr>
        <w:widowControl w:val="0"/>
        <w:suppressAutoHyphens/>
        <w:rPr>
          <w:color w:val="000000" w:themeColor="text1"/>
          <w:sz w:val="22"/>
        </w:rPr>
      </w:pPr>
    </w:p>
    <w:p w14:paraId="2FC779AA"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57A9C98" w14:textId="77777777">
        <w:tc>
          <w:tcPr>
            <w:tcW w:w="9298" w:type="dxa"/>
          </w:tcPr>
          <w:p w14:paraId="12933C3D" w14:textId="77777777" w:rsidR="005D1BED" w:rsidRPr="00C25509" w:rsidRDefault="005D1BED">
            <w:pPr>
              <w:widowControl w:val="0"/>
              <w:ind w:left="567" w:hanging="567"/>
              <w:rPr>
                <w:b/>
                <w:color w:val="000000" w:themeColor="text1"/>
                <w:sz w:val="22"/>
              </w:rPr>
            </w:pPr>
            <w:r w:rsidRPr="00C25509">
              <w:rPr>
                <w:b/>
                <w:color w:val="000000" w:themeColor="text1"/>
                <w:sz w:val="22"/>
              </w:rPr>
              <w:t>5.</w:t>
            </w:r>
            <w:r w:rsidRPr="00C25509">
              <w:rPr>
                <w:b/>
                <w:color w:val="000000" w:themeColor="text1"/>
                <w:sz w:val="22"/>
              </w:rPr>
              <w:tab/>
              <w:t>MODE ET VOIE(S) D’ADMINISTRATION</w:t>
            </w:r>
          </w:p>
        </w:tc>
      </w:tr>
    </w:tbl>
    <w:p w14:paraId="3BD6420B" w14:textId="77777777" w:rsidR="005D1BED" w:rsidRPr="00C25509" w:rsidRDefault="005D1BED">
      <w:pPr>
        <w:widowControl w:val="0"/>
        <w:suppressAutoHyphens/>
        <w:rPr>
          <w:color w:val="000000" w:themeColor="text1"/>
          <w:sz w:val="22"/>
        </w:rPr>
      </w:pPr>
    </w:p>
    <w:p w14:paraId="25B07D22" w14:textId="77777777" w:rsidR="005D1BED" w:rsidRPr="00C25509" w:rsidRDefault="005D1BED">
      <w:pPr>
        <w:widowControl w:val="0"/>
        <w:rPr>
          <w:color w:val="000000" w:themeColor="text1"/>
          <w:sz w:val="22"/>
        </w:rPr>
      </w:pPr>
      <w:r w:rsidRPr="00C25509">
        <w:rPr>
          <w:color w:val="000000" w:themeColor="text1"/>
          <w:sz w:val="22"/>
        </w:rPr>
        <w:t>Lire la notice avant utilisation.</w:t>
      </w:r>
    </w:p>
    <w:p w14:paraId="7EBD52B8" w14:textId="77777777" w:rsidR="005D1BED" w:rsidRPr="00C25509" w:rsidRDefault="005D1BED">
      <w:pPr>
        <w:widowControl w:val="0"/>
        <w:rPr>
          <w:color w:val="000000" w:themeColor="text1"/>
          <w:sz w:val="22"/>
        </w:rPr>
      </w:pPr>
      <w:r w:rsidRPr="00C25509">
        <w:rPr>
          <w:color w:val="000000" w:themeColor="text1"/>
          <w:sz w:val="22"/>
        </w:rPr>
        <w:t>Voie orale.</w:t>
      </w:r>
    </w:p>
    <w:p w14:paraId="401B6716" w14:textId="77777777" w:rsidR="005D1BED" w:rsidRPr="00C25509" w:rsidRDefault="005D1BED">
      <w:pPr>
        <w:widowControl w:val="0"/>
        <w:suppressAutoHyphens/>
        <w:rPr>
          <w:color w:val="000000" w:themeColor="text1"/>
          <w:sz w:val="22"/>
        </w:rPr>
      </w:pPr>
    </w:p>
    <w:p w14:paraId="764E95C6"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6083D1E5" w14:textId="77777777">
        <w:tc>
          <w:tcPr>
            <w:tcW w:w="9298" w:type="dxa"/>
          </w:tcPr>
          <w:p w14:paraId="3FD4C484" w14:textId="77777777" w:rsidR="005D1BED" w:rsidRPr="00C25509" w:rsidRDefault="005D1BED">
            <w:pPr>
              <w:widowControl w:val="0"/>
              <w:ind w:left="567" w:hanging="567"/>
              <w:rPr>
                <w:b/>
                <w:color w:val="000000" w:themeColor="text1"/>
                <w:sz w:val="22"/>
              </w:rPr>
            </w:pPr>
            <w:r w:rsidRPr="00C25509">
              <w:rPr>
                <w:b/>
                <w:color w:val="000000" w:themeColor="text1"/>
                <w:sz w:val="22"/>
              </w:rPr>
              <w:t>6.</w:t>
            </w:r>
            <w:r w:rsidRPr="00C25509">
              <w:rPr>
                <w:b/>
                <w:color w:val="000000" w:themeColor="text1"/>
                <w:sz w:val="22"/>
              </w:rPr>
              <w:tab/>
              <w:t>MISE EN GARDE SPECIALE INDIQUANT QUE LE MEDICAMENT DOIT ETRE CONSERVE HORS DE LA VUE ET DE LA PORTEE DES ENFANTS</w:t>
            </w:r>
          </w:p>
        </w:tc>
      </w:tr>
    </w:tbl>
    <w:p w14:paraId="3C182525" w14:textId="77777777" w:rsidR="005D1BED" w:rsidRPr="00C25509" w:rsidRDefault="005D1BED">
      <w:pPr>
        <w:widowControl w:val="0"/>
        <w:suppressAutoHyphens/>
        <w:rPr>
          <w:color w:val="000000" w:themeColor="text1"/>
          <w:sz w:val="22"/>
        </w:rPr>
      </w:pPr>
    </w:p>
    <w:p w14:paraId="0555C5F3"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des enfants.</w:t>
      </w:r>
    </w:p>
    <w:p w14:paraId="4697B605" w14:textId="77777777" w:rsidR="005D1BED" w:rsidRPr="00C25509" w:rsidRDefault="005D1BED">
      <w:pPr>
        <w:widowControl w:val="0"/>
        <w:suppressAutoHyphens/>
        <w:rPr>
          <w:color w:val="000000" w:themeColor="text1"/>
          <w:sz w:val="22"/>
        </w:rPr>
      </w:pPr>
    </w:p>
    <w:p w14:paraId="452EC73E"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0CA7D10B" w14:textId="77777777">
        <w:tc>
          <w:tcPr>
            <w:tcW w:w="9298" w:type="dxa"/>
          </w:tcPr>
          <w:p w14:paraId="2E9E5ECE" w14:textId="77777777" w:rsidR="005D1BED" w:rsidRPr="00C25509" w:rsidRDefault="005D1BED">
            <w:pPr>
              <w:widowControl w:val="0"/>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tc>
      </w:tr>
    </w:tbl>
    <w:p w14:paraId="1D0B3C0F" w14:textId="77777777" w:rsidR="005D1BED" w:rsidRPr="00C25509" w:rsidRDefault="005D1BED">
      <w:pPr>
        <w:widowControl w:val="0"/>
        <w:suppressAutoHyphens/>
        <w:rPr>
          <w:color w:val="000000" w:themeColor="text1"/>
          <w:sz w:val="22"/>
        </w:rPr>
      </w:pPr>
    </w:p>
    <w:p w14:paraId="530BD39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DBF97C8" w14:textId="77777777">
        <w:tc>
          <w:tcPr>
            <w:tcW w:w="9298" w:type="dxa"/>
          </w:tcPr>
          <w:p w14:paraId="07C1B814" w14:textId="77777777" w:rsidR="005D1BED" w:rsidRPr="00C25509" w:rsidRDefault="005D1BED">
            <w:pPr>
              <w:widowControl w:val="0"/>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tc>
      </w:tr>
    </w:tbl>
    <w:p w14:paraId="2A2E9632" w14:textId="77777777" w:rsidR="005D1BED" w:rsidRPr="00C25509" w:rsidRDefault="005D1BED">
      <w:pPr>
        <w:widowControl w:val="0"/>
        <w:suppressAutoHyphens/>
        <w:rPr>
          <w:color w:val="000000" w:themeColor="text1"/>
          <w:sz w:val="22"/>
        </w:rPr>
      </w:pPr>
    </w:p>
    <w:p w14:paraId="5844BB07" w14:textId="77777777" w:rsidR="005D1BED" w:rsidRPr="00C25509" w:rsidRDefault="005D1BED">
      <w:pPr>
        <w:widowControl w:val="0"/>
        <w:suppressAutoHyphens/>
        <w:rPr>
          <w:color w:val="000000" w:themeColor="text1"/>
          <w:sz w:val="22"/>
        </w:rPr>
      </w:pPr>
      <w:r w:rsidRPr="00C25509">
        <w:rPr>
          <w:color w:val="000000" w:themeColor="text1"/>
          <w:sz w:val="22"/>
        </w:rPr>
        <w:t>EXP</w:t>
      </w:r>
    </w:p>
    <w:p w14:paraId="5FC7E497" w14:textId="77777777" w:rsidR="005D1BED" w:rsidRPr="00C25509" w:rsidRDefault="005D1BED">
      <w:pPr>
        <w:widowControl w:val="0"/>
        <w:suppressAutoHyphens/>
        <w:rPr>
          <w:color w:val="000000" w:themeColor="text1"/>
          <w:sz w:val="22"/>
        </w:rPr>
      </w:pPr>
    </w:p>
    <w:p w14:paraId="12996806" w14:textId="77777777" w:rsidR="005D1BED" w:rsidRPr="00C25509" w:rsidRDefault="005D1BED">
      <w:pPr>
        <w:widowControl w:val="0"/>
        <w:suppressAutoHyphens/>
        <w:rPr>
          <w:color w:val="000000" w:themeColor="text1"/>
          <w:sz w:val="22"/>
        </w:rPr>
      </w:pPr>
      <w:r w:rsidRPr="00C25509">
        <w:rPr>
          <w:color w:val="000000" w:themeColor="text1"/>
          <w:sz w:val="22"/>
        </w:rPr>
        <w:t>Date d’ouverture</w:t>
      </w:r>
    </w:p>
    <w:p w14:paraId="223868A0" w14:textId="77777777" w:rsidR="005D1BED" w:rsidRPr="00C25509" w:rsidRDefault="005D1BED">
      <w:pPr>
        <w:widowControl w:val="0"/>
        <w:suppressAutoHyphens/>
        <w:rPr>
          <w:color w:val="000000" w:themeColor="text1"/>
          <w:sz w:val="22"/>
        </w:rPr>
      </w:pPr>
    </w:p>
    <w:p w14:paraId="69128FAC" w14:textId="77777777" w:rsidR="005D1BED" w:rsidRPr="00C25509" w:rsidRDefault="005D1BED">
      <w:pPr>
        <w:keepNext/>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DC386BE" w14:textId="77777777">
        <w:tc>
          <w:tcPr>
            <w:tcW w:w="9298" w:type="dxa"/>
          </w:tcPr>
          <w:p w14:paraId="081EB99E" w14:textId="77777777" w:rsidR="005D1BED" w:rsidRPr="00C25509" w:rsidRDefault="005D1BED">
            <w:pPr>
              <w:keepNext/>
              <w:widowControl w:val="0"/>
              <w:ind w:left="567" w:hanging="567"/>
              <w:rPr>
                <w:b/>
                <w:color w:val="000000" w:themeColor="text1"/>
                <w:sz w:val="22"/>
              </w:rPr>
            </w:pPr>
            <w:r w:rsidRPr="00C25509">
              <w:rPr>
                <w:b/>
                <w:color w:val="000000" w:themeColor="text1"/>
                <w:sz w:val="22"/>
              </w:rPr>
              <w:t>9.</w:t>
            </w:r>
            <w:r w:rsidRPr="00C25509">
              <w:rPr>
                <w:b/>
                <w:color w:val="000000" w:themeColor="text1"/>
                <w:sz w:val="22"/>
              </w:rPr>
              <w:tab/>
              <w:t>PRECAUTIONS PARTICULIERES DE CONSERVATION</w:t>
            </w:r>
          </w:p>
        </w:tc>
      </w:tr>
    </w:tbl>
    <w:p w14:paraId="7114DE2B" w14:textId="77777777" w:rsidR="005D1BED" w:rsidRPr="00C25509" w:rsidRDefault="005D1BED">
      <w:pPr>
        <w:keepNext/>
        <w:widowControl w:val="0"/>
        <w:suppressAutoHyphens/>
        <w:rPr>
          <w:i/>
          <w:color w:val="000000" w:themeColor="text1"/>
          <w:sz w:val="22"/>
        </w:rPr>
      </w:pPr>
    </w:p>
    <w:p w14:paraId="489C0BD6" w14:textId="77777777" w:rsidR="005D1BED" w:rsidRPr="00C25509" w:rsidRDefault="005D1BED">
      <w:pPr>
        <w:keepNext/>
        <w:widowControl w:val="0"/>
        <w:rPr>
          <w:color w:val="000000" w:themeColor="text1"/>
          <w:sz w:val="22"/>
        </w:rPr>
      </w:pPr>
      <w:r w:rsidRPr="00C25509">
        <w:rPr>
          <w:color w:val="000000" w:themeColor="text1"/>
          <w:sz w:val="22"/>
        </w:rPr>
        <w:t>A conserver au réfrigérateur. A conserver dans le flacon d’origine à l’abri de la lumière.</w:t>
      </w:r>
    </w:p>
    <w:p w14:paraId="257EE018" w14:textId="77777777" w:rsidR="005D1BED" w:rsidRPr="00C25509" w:rsidRDefault="005D1BED">
      <w:pPr>
        <w:keepNext/>
        <w:widowControl w:val="0"/>
        <w:rPr>
          <w:color w:val="000000" w:themeColor="text1"/>
          <w:sz w:val="22"/>
        </w:rPr>
      </w:pPr>
    </w:p>
    <w:p w14:paraId="0F67B9E9" w14:textId="77777777" w:rsidR="005D1BED" w:rsidRPr="00C25509" w:rsidRDefault="005D1BED">
      <w:pPr>
        <w:keepNext/>
        <w:widowControl w:val="0"/>
        <w:suppressAutoHyphens/>
        <w:rPr>
          <w:color w:val="000000" w:themeColor="text1"/>
          <w:sz w:val="22"/>
        </w:rPr>
      </w:pPr>
      <w:r w:rsidRPr="00C25509">
        <w:rPr>
          <w:color w:val="000000" w:themeColor="text1"/>
          <w:sz w:val="22"/>
        </w:rPr>
        <w:t>A utiliser dans les 30 jours suivant l’ouverture du flacon.</w:t>
      </w:r>
    </w:p>
    <w:p w14:paraId="1953D42C" w14:textId="77777777" w:rsidR="005D1BED" w:rsidRPr="00C25509" w:rsidRDefault="005D1BED">
      <w:pPr>
        <w:widowControl w:val="0"/>
        <w:suppressAutoHyphens/>
        <w:rPr>
          <w:color w:val="000000" w:themeColor="text1"/>
          <w:sz w:val="22"/>
        </w:rPr>
      </w:pPr>
      <w:r w:rsidRPr="00C25509">
        <w:rPr>
          <w:color w:val="000000" w:themeColor="text1"/>
          <w:sz w:val="22"/>
        </w:rPr>
        <w:t>A utiliser dans les 24</w:t>
      </w:r>
      <w:r w:rsidR="005B4632" w:rsidRPr="00C25509">
        <w:rPr>
          <w:color w:val="000000" w:themeColor="text1"/>
          <w:sz w:val="22"/>
        </w:rPr>
        <w:t> </w:t>
      </w:r>
      <w:r w:rsidRPr="00C25509">
        <w:rPr>
          <w:color w:val="000000" w:themeColor="text1"/>
          <w:sz w:val="22"/>
        </w:rPr>
        <w:t>heures suivant le remplissage de la seringue doseuse.</w:t>
      </w:r>
    </w:p>
    <w:p w14:paraId="3FFF5C20" w14:textId="77777777" w:rsidR="005D1BED" w:rsidRPr="00C25509" w:rsidRDefault="005D1BED">
      <w:pPr>
        <w:widowControl w:val="0"/>
        <w:suppressAutoHyphens/>
        <w:rPr>
          <w:color w:val="000000" w:themeColor="text1"/>
          <w:sz w:val="22"/>
        </w:rPr>
      </w:pPr>
      <w:r w:rsidRPr="00C25509">
        <w:rPr>
          <w:color w:val="000000" w:themeColor="text1"/>
          <w:sz w:val="22"/>
        </w:rPr>
        <w:t>Après dilution, la préparation doit être utilisée immédiatement.</w:t>
      </w:r>
    </w:p>
    <w:p w14:paraId="427DFDAF" w14:textId="77777777" w:rsidR="005D1BED" w:rsidRPr="00C25509" w:rsidRDefault="005D1BED">
      <w:pPr>
        <w:widowControl w:val="0"/>
        <w:suppressAutoHyphens/>
        <w:rPr>
          <w:color w:val="000000" w:themeColor="text1"/>
          <w:sz w:val="22"/>
        </w:rPr>
      </w:pPr>
    </w:p>
    <w:p w14:paraId="7679F60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2AAD578" w14:textId="77777777">
        <w:tc>
          <w:tcPr>
            <w:tcW w:w="9298" w:type="dxa"/>
          </w:tcPr>
          <w:p w14:paraId="3FE0EB2C" w14:textId="77777777" w:rsidR="005D1BED" w:rsidRPr="00C25509" w:rsidRDefault="005D1BED">
            <w:pPr>
              <w:widowControl w:val="0"/>
              <w:ind w:left="567" w:hanging="567"/>
              <w:rPr>
                <w:b/>
                <w:color w:val="000000" w:themeColor="text1"/>
                <w:sz w:val="22"/>
              </w:rPr>
            </w:pPr>
            <w:r w:rsidRPr="00C25509">
              <w:rPr>
                <w:b/>
                <w:color w:val="000000" w:themeColor="text1"/>
                <w:sz w:val="22"/>
              </w:rPr>
              <w:t>10.</w:t>
            </w:r>
            <w:r w:rsidRPr="00C25509">
              <w:rPr>
                <w:b/>
                <w:color w:val="000000" w:themeColor="text1"/>
                <w:sz w:val="22"/>
              </w:rPr>
              <w:tab/>
              <w:t>PRECAUTIONS PARTICULIERES D’ELIMINATION DES MEDICAMENTS NON UTILISES OU DES DECHETS PROVENANT DE CES MEDICAMENTS S’IL Y A LIEU</w:t>
            </w:r>
          </w:p>
        </w:tc>
      </w:tr>
    </w:tbl>
    <w:p w14:paraId="5ECC384E" w14:textId="77777777" w:rsidR="005D1BED" w:rsidRPr="00C25509" w:rsidRDefault="005D1BED">
      <w:pPr>
        <w:widowControl w:val="0"/>
        <w:suppressAutoHyphens/>
        <w:rPr>
          <w:b/>
          <w:color w:val="000000" w:themeColor="text1"/>
          <w:sz w:val="22"/>
        </w:rPr>
      </w:pPr>
    </w:p>
    <w:p w14:paraId="5B98EEC3"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1EA1D8D7" w14:textId="77777777">
        <w:tc>
          <w:tcPr>
            <w:tcW w:w="9298" w:type="dxa"/>
          </w:tcPr>
          <w:p w14:paraId="150C944C" w14:textId="77777777" w:rsidR="005D1BED" w:rsidRPr="00C25509" w:rsidRDefault="005D1BED">
            <w:pPr>
              <w:widowControl w:val="0"/>
              <w:ind w:left="567" w:hanging="567"/>
              <w:rPr>
                <w:b/>
                <w:color w:val="000000" w:themeColor="text1"/>
                <w:sz w:val="22"/>
              </w:rPr>
            </w:pPr>
            <w:r w:rsidRPr="00C25509">
              <w:rPr>
                <w:b/>
                <w:color w:val="000000" w:themeColor="text1"/>
                <w:sz w:val="22"/>
              </w:rPr>
              <w:t>11.</w:t>
            </w:r>
            <w:r w:rsidRPr="00C25509">
              <w:rPr>
                <w:b/>
                <w:color w:val="000000" w:themeColor="text1"/>
                <w:sz w:val="22"/>
              </w:rPr>
              <w:tab/>
              <w:t>NOM ET ADRESSE DU TITULAIRE DE L’AUTORISATION DE MISE SUR LE MARCHE</w:t>
            </w:r>
          </w:p>
        </w:tc>
      </w:tr>
    </w:tbl>
    <w:p w14:paraId="4208708B" w14:textId="77777777" w:rsidR="005D1BED" w:rsidRPr="00C25509" w:rsidRDefault="005D1BED">
      <w:pPr>
        <w:widowControl w:val="0"/>
        <w:suppressAutoHyphens/>
        <w:rPr>
          <w:color w:val="000000" w:themeColor="text1"/>
          <w:sz w:val="22"/>
        </w:rPr>
      </w:pPr>
    </w:p>
    <w:p w14:paraId="58D2666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1AB04CF3"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7884C896"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1910192E"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19A2C8C3" w14:textId="77777777" w:rsidR="005D1BED" w:rsidRPr="00C25509" w:rsidRDefault="005D1BED">
      <w:pPr>
        <w:widowControl w:val="0"/>
        <w:suppressAutoHyphens/>
        <w:rPr>
          <w:color w:val="000000" w:themeColor="text1"/>
          <w:sz w:val="22"/>
        </w:rPr>
      </w:pPr>
    </w:p>
    <w:p w14:paraId="14FCAC85"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29EB6828" w14:textId="77777777">
        <w:tc>
          <w:tcPr>
            <w:tcW w:w="9298" w:type="dxa"/>
          </w:tcPr>
          <w:p w14:paraId="3C732F53" w14:textId="77777777" w:rsidR="005D1BED" w:rsidRPr="00C25509" w:rsidRDefault="005D1BED">
            <w:pPr>
              <w:widowControl w:val="0"/>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tc>
      </w:tr>
    </w:tbl>
    <w:p w14:paraId="47079AAD" w14:textId="77777777" w:rsidR="005D1BED" w:rsidRPr="00C25509" w:rsidRDefault="005D1BED">
      <w:pPr>
        <w:widowControl w:val="0"/>
        <w:suppressAutoHyphens/>
        <w:rPr>
          <w:color w:val="000000" w:themeColor="text1"/>
          <w:sz w:val="22"/>
        </w:rPr>
      </w:pPr>
    </w:p>
    <w:p w14:paraId="09C5B804" w14:textId="77777777" w:rsidR="005D1BED" w:rsidRPr="00C25509" w:rsidRDefault="005D1BED">
      <w:pPr>
        <w:widowControl w:val="0"/>
        <w:suppressAutoHyphens/>
        <w:rPr>
          <w:color w:val="000000" w:themeColor="text1"/>
          <w:sz w:val="22"/>
        </w:rPr>
      </w:pPr>
      <w:r w:rsidRPr="00C25509">
        <w:rPr>
          <w:color w:val="000000" w:themeColor="text1"/>
          <w:sz w:val="22"/>
        </w:rPr>
        <w:t>EU/1/01/171/001</w:t>
      </w:r>
    </w:p>
    <w:p w14:paraId="01312AC7" w14:textId="77777777" w:rsidR="005D1BED" w:rsidRPr="00C25509" w:rsidRDefault="005D1BED">
      <w:pPr>
        <w:widowControl w:val="0"/>
        <w:suppressAutoHyphens/>
        <w:rPr>
          <w:color w:val="000000" w:themeColor="text1"/>
          <w:sz w:val="22"/>
        </w:rPr>
      </w:pPr>
    </w:p>
    <w:p w14:paraId="5642C60B"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5A675F87" w14:textId="77777777">
        <w:tc>
          <w:tcPr>
            <w:tcW w:w="9298" w:type="dxa"/>
          </w:tcPr>
          <w:p w14:paraId="5AB48536" w14:textId="77777777" w:rsidR="005D1BED" w:rsidRPr="00C25509" w:rsidRDefault="005D1BED">
            <w:pPr>
              <w:widowControl w:val="0"/>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tc>
      </w:tr>
    </w:tbl>
    <w:p w14:paraId="4AC8A1FF" w14:textId="77777777" w:rsidR="005D1BED" w:rsidRPr="00C25509" w:rsidRDefault="005D1BED">
      <w:pPr>
        <w:widowControl w:val="0"/>
        <w:suppressAutoHyphens/>
        <w:rPr>
          <w:color w:val="000000" w:themeColor="text1"/>
          <w:sz w:val="22"/>
        </w:rPr>
      </w:pPr>
    </w:p>
    <w:p w14:paraId="0DFB9951" w14:textId="77777777" w:rsidR="005D1BED" w:rsidRPr="00C25509" w:rsidRDefault="005D1BED">
      <w:pPr>
        <w:widowControl w:val="0"/>
        <w:rPr>
          <w:color w:val="000000" w:themeColor="text1"/>
          <w:sz w:val="22"/>
        </w:rPr>
      </w:pPr>
      <w:r w:rsidRPr="00C25509">
        <w:rPr>
          <w:color w:val="000000" w:themeColor="text1"/>
          <w:sz w:val="22"/>
        </w:rPr>
        <w:t xml:space="preserve">Lot </w:t>
      </w:r>
    </w:p>
    <w:p w14:paraId="08357E90" w14:textId="77777777" w:rsidR="005D1BED" w:rsidRPr="00C25509" w:rsidRDefault="005D1BED">
      <w:pPr>
        <w:widowControl w:val="0"/>
        <w:suppressAutoHyphens/>
        <w:rPr>
          <w:color w:val="000000" w:themeColor="text1"/>
          <w:sz w:val="22"/>
        </w:rPr>
      </w:pPr>
    </w:p>
    <w:p w14:paraId="07450E64"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3423D19A" w14:textId="77777777">
        <w:tc>
          <w:tcPr>
            <w:tcW w:w="9298" w:type="dxa"/>
          </w:tcPr>
          <w:p w14:paraId="7F45CF04" w14:textId="77777777" w:rsidR="005D1BED" w:rsidRPr="00C25509" w:rsidRDefault="005D1BED">
            <w:pPr>
              <w:widowControl w:val="0"/>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tc>
      </w:tr>
    </w:tbl>
    <w:p w14:paraId="5D2CD23E" w14:textId="77777777" w:rsidR="005D1BED" w:rsidRPr="00C25509" w:rsidRDefault="005D1BED">
      <w:pPr>
        <w:widowControl w:val="0"/>
        <w:suppressAutoHyphens/>
        <w:rPr>
          <w:color w:val="000000" w:themeColor="text1"/>
          <w:sz w:val="22"/>
        </w:rPr>
      </w:pPr>
    </w:p>
    <w:p w14:paraId="1B8A7170" w14:textId="77777777" w:rsidR="005D1BED" w:rsidRPr="00C25509" w:rsidRDefault="005D1BED">
      <w:pPr>
        <w:widowControl w:val="0"/>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D1BED" w:rsidRPr="008D087A" w14:paraId="7AA9D268" w14:textId="77777777">
        <w:tc>
          <w:tcPr>
            <w:tcW w:w="9298" w:type="dxa"/>
          </w:tcPr>
          <w:p w14:paraId="292E9228" w14:textId="77777777" w:rsidR="005D1BED" w:rsidRPr="00C25509" w:rsidRDefault="005D1BED">
            <w:pPr>
              <w:widowControl w:val="0"/>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tc>
      </w:tr>
    </w:tbl>
    <w:p w14:paraId="5FF9E3BA" w14:textId="77777777" w:rsidR="005D1BED" w:rsidRPr="00C25509" w:rsidRDefault="005D1BED">
      <w:pPr>
        <w:widowControl w:val="0"/>
        <w:rPr>
          <w:color w:val="000000" w:themeColor="text1"/>
          <w:sz w:val="22"/>
        </w:rPr>
      </w:pPr>
    </w:p>
    <w:p w14:paraId="10A251D5" w14:textId="77777777" w:rsidR="005D1BED" w:rsidRPr="00C25509" w:rsidRDefault="005D1BED">
      <w:pPr>
        <w:widowControl w:val="0"/>
        <w:rPr>
          <w:color w:val="000000" w:themeColor="text1"/>
          <w:sz w:val="22"/>
        </w:rPr>
      </w:pPr>
    </w:p>
    <w:p w14:paraId="3E2A0423" w14:textId="77777777" w:rsidR="005D1BED" w:rsidRPr="00C25509" w:rsidRDefault="005D1BED">
      <w:pPr>
        <w:widowControl w:val="0"/>
        <w:pBdr>
          <w:top w:val="single" w:sz="4" w:space="1" w:color="auto"/>
          <w:left w:val="single" w:sz="4" w:space="4" w:color="auto"/>
          <w:bottom w:val="single" w:sz="4" w:space="1" w:color="auto"/>
          <w:right w:val="single" w:sz="4" w:space="4" w:color="auto"/>
        </w:pBdr>
        <w:suppressAutoHyphens/>
        <w:ind w:left="540" w:hanging="540"/>
        <w:rPr>
          <w:b/>
          <w:color w:val="000000" w:themeColor="text1"/>
          <w:sz w:val="22"/>
        </w:rPr>
      </w:pPr>
      <w:r w:rsidRPr="00C25509">
        <w:rPr>
          <w:b/>
          <w:color w:val="000000" w:themeColor="text1"/>
          <w:sz w:val="22"/>
        </w:rPr>
        <w:t xml:space="preserve">16. </w:t>
      </w:r>
      <w:r w:rsidRPr="00C25509">
        <w:rPr>
          <w:b/>
          <w:color w:val="000000" w:themeColor="text1"/>
          <w:sz w:val="22"/>
        </w:rPr>
        <w:tab/>
        <w:t xml:space="preserve"> INFORMATIONS EN BRAILLE</w:t>
      </w:r>
    </w:p>
    <w:p w14:paraId="6CED8F8C" w14:textId="77777777" w:rsidR="005D1BED" w:rsidRPr="00C25509" w:rsidRDefault="005D1BED">
      <w:pPr>
        <w:widowControl w:val="0"/>
        <w:rPr>
          <w:color w:val="000000" w:themeColor="text1"/>
          <w:sz w:val="22"/>
        </w:rPr>
      </w:pPr>
    </w:p>
    <w:p w14:paraId="70A8F015" w14:textId="77777777" w:rsidR="005B4632" w:rsidRPr="00C25509" w:rsidRDefault="005B4632">
      <w:pPr>
        <w:widowControl w:val="0"/>
        <w:rPr>
          <w:color w:val="000000" w:themeColor="text1"/>
          <w:sz w:val="22"/>
        </w:rPr>
      </w:pPr>
    </w:p>
    <w:p w14:paraId="1C0F4A25" w14:textId="77777777" w:rsidR="005D1BED" w:rsidRPr="00C25509" w:rsidRDefault="005D1BED">
      <w:pPr>
        <w:rPr>
          <w:color w:val="000000" w:themeColor="text1"/>
          <w:sz w:val="22"/>
          <w:szCs w:val="22"/>
        </w:rPr>
      </w:pPr>
      <w:r w:rsidRPr="00C25509">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5D1BED" w:rsidRPr="008D087A" w14:paraId="4ACB273B" w14:textId="77777777">
        <w:tc>
          <w:tcPr>
            <w:tcW w:w="9289" w:type="dxa"/>
          </w:tcPr>
          <w:p w14:paraId="119C324E" w14:textId="77777777" w:rsidR="005D1BED" w:rsidRPr="00C25509" w:rsidRDefault="005D1BED">
            <w:pPr>
              <w:widowControl w:val="0"/>
              <w:rPr>
                <w:b/>
                <w:color w:val="000000" w:themeColor="text1"/>
                <w:sz w:val="22"/>
              </w:rPr>
            </w:pPr>
            <w:r w:rsidRPr="00C25509">
              <w:rPr>
                <w:b/>
                <w:color w:val="000000" w:themeColor="text1"/>
                <w:sz w:val="22"/>
              </w:rPr>
              <w:lastRenderedPageBreak/>
              <w:t xml:space="preserve">MENTIONS DEVANT FIGURER SUR L’EMBALLAGE EXTERIEUR </w:t>
            </w:r>
          </w:p>
          <w:p w14:paraId="30428B0A" w14:textId="77777777" w:rsidR="0081656A" w:rsidRPr="00C25509" w:rsidRDefault="0081656A">
            <w:pPr>
              <w:widowControl w:val="0"/>
              <w:rPr>
                <w:b/>
                <w:color w:val="000000" w:themeColor="text1"/>
                <w:sz w:val="22"/>
              </w:rPr>
            </w:pPr>
          </w:p>
          <w:p w14:paraId="03DCDB06" w14:textId="77777777" w:rsidR="005D1BED" w:rsidRPr="00C25509" w:rsidRDefault="005D1BED" w:rsidP="00E97E14">
            <w:pPr>
              <w:widowControl w:val="0"/>
              <w:rPr>
                <w:b/>
                <w:color w:val="000000" w:themeColor="text1"/>
                <w:sz w:val="22"/>
              </w:rPr>
            </w:pPr>
            <w:r w:rsidRPr="00C25509">
              <w:rPr>
                <w:b/>
                <w:color w:val="000000" w:themeColor="text1"/>
                <w:sz w:val="22"/>
              </w:rPr>
              <w:t>EMBALLAGE DES PLAQUETTES DE 30 ET 100 COMPRIMES</w:t>
            </w:r>
          </w:p>
        </w:tc>
      </w:tr>
    </w:tbl>
    <w:p w14:paraId="6EACE928" w14:textId="77777777" w:rsidR="005D1BED" w:rsidRPr="00C25509" w:rsidRDefault="005D1BED">
      <w:pPr>
        <w:widowControl w:val="0"/>
        <w:rPr>
          <w:b/>
          <w:color w:val="000000" w:themeColor="text1"/>
          <w:sz w:val="22"/>
        </w:rPr>
      </w:pPr>
    </w:p>
    <w:p w14:paraId="7A79A4DB" w14:textId="77777777" w:rsidR="005D1BED" w:rsidRPr="00C25509" w:rsidRDefault="005D1BED">
      <w:pPr>
        <w:widowControl w:val="0"/>
        <w:rPr>
          <w:b/>
          <w:color w:val="000000" w:themeColor="text1"/>
          <w:sz w:val="22"/>
          <w:u w:val="single"/>
        </w:rPr>
      </w:pPr>
    </w:p>
    <w:p w14:paraId="27B6532E"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p w14:paraId="18A1DBAA" w14:textId="77777777" w:rsidR="005D1BED" w:rsidRPr="00C25509" w:rsidRDefault="005D1BED">
      <w:pPr>
        <w:widowControl w:val="0"/>
        <w:suppressAutoHyphens/>
        <w:rPr>
          <w:color w:val="000000" w:themeColor="text1"/>
          <w:sz w:val="22"/>
        </w:rPr>
      </w:pPr>
    </w:p>
    <w:p w14:paraId="1474B4F8" w14:textId="77777777" w:rsidR="005D1BED" w:rsidRPr="00C25509" w:rsidRDefault="005D1BED">
      <w:pPr>
        <w:widowControl w:val="0"/>
        <w:rPr>
          <w:color w:val="000000" w:themeColor="text1"/>
          <w:sz w:val="22"/>
        </w:rPr>
      </w:pPr>
      <w:r w:rsidRPr="00C25509">
        <w:rPr>
          <w:color w:val="000000" w:themeColor="text1"/>
          <w:sz w:val="22"/>
        </w:rPr>
        <w:t xml:space="preserve">Rapamune 0,5 mg comprimés enrobés </w:t>
      </w:r>
    </w:p>
    <w:p w14:paraId="5C4F4803" w14:textId="77777777" w:rsidR="005D1BED" w:rsidRPr="00C25509" w:rsidRDefault="0066383F">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688A8496" w14:textId="77777777" w:rsidR="005D1BED" w:rsidRPr="00C25509" w:rsidRDefault="005D1BED">
      <w:pPr>
        <w:widowControl w:val="0"/>
        <w:suppressAutoHyphens/>
        <w:rPr>
          <w:color w:val="000000" w:themeColor="text1"/>
          <w:sz w:val="22"/>
        </w:rPr>
      </w:pPr>
    </w:p>
    <w:p w14:paraId="250D651B" w14:textId="77777777" w:rsidR="005D1BED" w:rsidRPr="00C25509" w:rsidRDefault="005D1BED">
      <w:pPr>
        <w:widowControl w:val="0"/>
        <w:suppressAutoHyphens/>
        <w:rPr>
          <w:color w:val="000000" w:themeColor="text1"/>
          <w:sz w:val="22"/>
        </w:rPr>
      </w:pPr>
    </w:p>
    <w:p w14:paraId="0DEC84E5"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p w14:paraId="45B2EEA0" w14:textId="77777777" w:rsidR="005D1BED" w:rsidRPr="00C25509" w:rsidRDefault="005D1BED">
      <w:pPr>
        <w:widowControl w:val="0"/>
        <w:suppressAutoHyphens/>
        <w:rPr>
          <w:color w:val="000000" w:themeColor="text1"/>
          <w:sz w:val="22"/>
        </w:rPr>
      </w:pPr>
    </w:p>
    <w:p w14:paraId="7C795B1F"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Chaque comprimé enrobé contient 0,5 mg de sirolimus.</w:t>
      </w:r>
    </w:p>
    <w:p w14:paraId="56A99CC9" w14:textId="77777777" w:rsidR="005D1BED" w:rsidRPr="00C25509" w:rsidRDefault="005D1BED">
      <w:pPr>
        <w:widowControl w:val="0"/>
        <w:suppressAutoHyphens/>
        <w:rPr>
          <w:color w:val="000000" w:themeColor="text1"/>
          <w:sz w:val="22"/>
        </w:rPr>
      </w:pPr>
    </w:p>
    <w:p w14:paraId="43F0B3D8" w14:textId="77777777" w:rsidR="005D1BED" w:rsidRPr="00C25509" w:rsidRDefault="005D1BED">
      <w:pPr>
        <w:widowControl w:val="0"/>
        <w:suppressAutoHyphens/>
        <w:rPr>
          <w:color w:val="000000" w:themeColor="text1"/>
          <w:sz w:val="22"/>
        </w:rPr>
      </w:pPr>
    </w:p>
    <w:p w14:paraId="043043BC"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p w14:paraId="4AA323BE" w14:textId="77777777" w:rsidR="005D1BED" w:rsidRPr="00C25509" w:rsidRDefault="005D1BED">
      <w:pPr>
        <w:widowControl w:val="0"/>
        <w:suppressAutoHyphens/>
        <w:rPr>
          <w:color w:val="000000" w:themeColor="text1"/>
          <w:sz w:val="22"/>
        </w:rPr>
      </w:pPr>
    </w:p>
    <w:p w14:paraId="6F9EFC73" w14:textId="77777777" w:rsidR="005D1BED" w:rsidRPr="00C25509" w:rsidRDefault="005D1BED">
      <w:pPr>
        <w:widowControl w:val="0"/>
        <w:rPr>
          <w:color w:val="000000" w:themeColor="text1"/>
          <w:sz w:val="22"/>
        </w:rPr>
      </w:pPr>
      <w:r w:rsidRPr="00C25509">
        <w:rPr>
          <w:color w:val="000000" w:themeColor="text1"/>
          <w:sz w:val="22"/>
        </w:rPr>
        <w:t>Autres composants : lactose monohydraté, saccharose. Voir la notice pour des informations supplémentaires.</w:t>
      </w:r>
    </w:p>
    <w:p w14:paraId="4147AC1B" w14:textId="77777777" w:rsidR="005D1BED" w:rsidRPr="00C25509" w:rsidRDefault="005D1BED">
      <w:pPr>
        <w:widowControl w:val="0"/>
        <w:suppressAutoHyphens/>
        <w:rPr>
          <w:color w:val="000000" w:themeColor="text1"/>
          <w:sz w:val="22"/>
        </w:rPr>
      </w:pPr>
    </w:p>
    <w:p w14:paraId="75A26A09" w14:textId="77777777" w:rsidR="005D1BED" w:rsidRPr="00C25509" w:rsidRDefault="005D1BED">
      <w:pPr>
        <w:widowControl w:val="0"/>
        <w:suppressAutoHyphens/>
        <w:rPr>
          <w:color w:val="000000" w:themeColor="text1"/>
          <w:sz w:val="22"/>
        </w:rPr>
      </w:pPr>
    </w:p>
    <w:p w14:paraId="72CAE07D"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p w14:paraId="6C131A1D" w14:textId="77777777" w:rsidR="005D1BED" w:rsidRPr="00C25509" w:rsidRDefault="005D1BED">
      <w:pPr>
        <w:widowControl w:val="0"/>
        <w:rPr>
          <w:color w:val="000000" w:themeColor="text1"/>
          <w:sz w:val="22"/>
        </w:rPr>
      </w:pPr>
    </w:p>
    <w:p w14:paraId="33DDAA5F"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30 comprimés enrobés</w:t>
      </w:r>
    </w:p>
    <w:p w14:paraId="59DDBE46" w14:textId="77777777" w:rsidR="005D1BED" w:rsidRPr="00C25509" w:rsidRDefault="005D1BED">
      <w:pPr>
        <w:rPr>
          <w:color w:val="000000" w:themeColor="text1"/>
          <w:sz w:val="22"/>
          <w:szCs w:val="24"/>
          <w:highlight w:val="lightGray"/>
        </w:rPr>
      </w:pPr>
      <w:r w:rsidRPr="00C25509">
        <w:rPr>
          <w:color w:val="000000" w:themeColor="text1"/>
          <w:sz w:val="22"/>
          <w:szCs w:val="24"/>
          <w:highlight w:val="lightGray"/>
        </w:rPr>
        <w:t xml:space="preserve">100 comprimés enrobés </w:t>
      </w:r>
    </w:p>
    <w:p w14:paraId="2AD97360" w14:textId="77777777" w:rsidR="005D1BED" w:rsidRPr="00C25509" w:rsidRDefault="005D1BED">
      <w:pPr>
        <w:widowControl w:val="0"/>
        <w:suppressAutoHyphens/>
        <w:rPr>
          <w:color w:val="000000" w:themeColor="text1"/>
          <w:sz w:val="22"/>
        </w:rPr>
      </w:pPr>
    </w:p>
    <w:p w14:paraId="732BEB96" w14:textId="77777777" w:rsidR="005D1BED" w:rsidRPr="00C25509" w:rsidRDefault="005D1BED">
      <w:pPr>
        <w:widowControl w:val="0"/>
        <w:suppressAutoHyphens/>
        <w:rPr>
          <w:color w:val="000000" w:themeColor="text1"/>
          <w:sz w:val="22"/>
        </w:rPr>
      </w:pPr>
    </w:p>
    <w:p w14:paraId="76F9BECB"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color w:val="000000" w:themeColor="text1"/>
          <w:sz w:val="22"/>
        </w:rPr>
      </w:pPr>
      <w:r w:rsidRPr="00C25509">
        <w:rPr>
          <w:b/>
          <w:color w:val="000000" w:themeColor="text1"/>
          <w:sz w:val="22"/>
        </w:rPr>
        <w:t>5.</w:t>
      </w:r>
      <w:r w:rsidRPr="00C25509">
        <w:rPr>
          <w:b/>
          <w:color w:val="000000" w:themeColor="text1"/>
          <w:sz w:val="22"/>
        </w:rPr>
        <w:tab/>
        <w:t>MODE ET VOIE(S) D’ADMINISTRATION</w:t>
      </w:r>
    </w:p>
    <w:p w14:paraId="661961C3" w14:textId="77777777" w:rsidR="005D1BED" w:rsidRPr="00C25509" w:rsidRDefault="005D1BED">
      <w:pPr>
        <w:widowControl w:val="0"/>
        <w:suppressAutoHyphens/>
        <w:rPr>
          <w:color w:val="000000" w:themeColor="text1"/>
          <w:sz w:val="22"/>
        </w:rPr>
      </w:pPr>
    </w:p>
    <w:p w14:paraId="76C864F5"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Lire la notice avant utilisation.</w:t>
      </w:r>
    </w:p>
    <w:p w14:paraId="00D5F329"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Ne pas écraser, mâcher ou couper.</w:t>
      </w:r>
    </w:p>
    <w:p w14:paraId="2ADE0B97" w14:textId="77777777" w:rsidR="005D1BED" w:rsidRPr="00C25509" w:rsidRDefault="005D1BED">
      <w:pPr>
        <w:pStyle w:val="BodyTextIndent3"/>
        <w:widowControl w:val="0"/>
        <w:tabs>
          <w:tab w:val="clear" w:pos="567"/>
        </w:tabs>
        <w:ind w:left="0"/>
        <w:rPr>
          <w:bCs/>
          <w:color w:val="000000" w:themeColor="text1"/>
        </w:rPr>
      </w:pPr>
      <w:r w:rsidRPr="00C25509">
        <w:rPr>
          <w:bCs/>
          <w:color w:val="000000" w:themeColor="text1"/>
        </w:rPr>
        <w:t>Voie orale.</w:t>
      </w:r>
    </w:p>
    <w:p w14:paraId="236F7354" w14:textId="77777777" w:rsidR="005D1BED" w:rsidRPr="00C25509" w:rsidRDefault="005D1BED">
      <w:pPr>
        <w:pStyle w:val="BodyTextIndent3"/>
        <w:widowControl w:val="0"/>
        <w:tabs>
          <w:tab w:val="clear" w:pos="567"/>
        </w:tabs>
        <w:ind w:left="0"/>
        <w:rPr>
          <w:color w:val="000000" w:themeColor="text1"/>
        </w:rPr>
      </w:pPr>
    </w:p>
    <w:p w14:paraId="05A829D5" w14:textId="77777777" w:rsidR="005D1BED" w:rsidRPr="00C25509" w:rsidRDefault="005D1BED">
      <w:pPr>
        <w:widowControl w:val="0"/>
        <w:rPr>
          <w:color w:val="000000" w:themeColor="text1"/>
          <w:sz w:val="22"/>
        </w:rPr>
      </w:pPr>
    </w:p>
    <w:p w14:paraId="1F599713"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630" w:hanging="630"/>
        <w:rPr>
          <w:b/>
          <w:color w:val="000000" w:themeColor="text1"/>
        </w:rPr>
      </w:pPr>
      <w:r w:rsidRPr="00C25509">
        <w:rPr>
          <w:b/>
          <w:color w:val="000000" w:themeColor="text1"/>
        </w:rPr>
        <w:t>6.</w:t>
      </w:r>
      <w:r w:rsidRPr="00C25509">
        <w:rPr>
          <w:b/>
          <w:color w:val="000000" w:themeColor="text1"/>
        </w:rPr>
        <w:tab/>
        <w:t>MISE EN GARDE SPECIALE INDIQUANT QUE LE MEDICAMENT DOIT ETRE CONSERVE HORS DE LA VUE ET DE LA PORTEE DES ENFANTS</w:t>
      </w:r>
    </w:p>
    <w:p w14:paraId="4B05890F" w14:textId="77777777" w:rsidR="005D1BED" w:rsidRPr="00C25509" w:rsidRDefault="005D1BED">
      <w:pPr>
        <w:widowControl w:val="0"/>
        <w:suppressAutoHyphens/>
        <w:ind w:left="630" w:hanging="630"/>
        <w:rPr>
          <w:b/>
          <w:color w:val="000000" w:themeColor="text1"/>
          <w:sz w:val="22"/>
        </w:rPr>
      </w:pPr>
    </w:p>
    <w:p w14:paraId="2E67DBC8"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des enfants.</w:t>
      </w:r>
    </w:p>
    <w:p w14:paraId="616742D9" w14:textId="77777777" w:rsidR="005D1BED" w:rsidRPr="00C25509" w:rsidRDefault="005D1BED">
      <w:pPr>
        <w:widowControl w:val="0"/>
        <w:suppressAutoHyphens/>
        <w:rPr>
          <w:color w:val="000000" w:themeColor="text1"/>
          <w:sz w:val="22"/>
        </w:rPr>
      </w:pPr>
    </w:p>
    <w:p w14:paraId="517C6BB4" w14:textId="77777777" w:rsidR="005D1BED" w:rsidRPr="00C25509" w:rsidRDefault="005D1BED">
      <w:pPr>
        <w:widowControl w:val="0"/>
        <w:suppressAutoHyphens/>
        <w:rPr>
          <w:color w:val="000000" w:themeColor="text1"/>
          <w:sz w:val="22"/>
        </w:rPr>
      </w:pPr>
    </w:p>
    <w:p w14:paraId="2D3CAF4F"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p w14:paraId="0C1E3827" w14:textId="77777777" w:rsidR="005D1BED" w:rsidRPr="00C25509" w:rsidRDefault="005D1BED">
      <w:pPr>
        <w:widowControl w:val="0"/>
        <w:suppressAutoHyphens/>
        <w:rPr>
          <w:color w:val="000000" w:themeColor="text1"/>
          <w:sz w:val="22"/>
        </w:rPr>
      </w:pPr>
    </w:p>
    <w:p w14:paraId="7E5CEA75" w14:textId="77777777" w:rsidR="005D1BED" w:rsidRPr="00C25509" w:rsidRDefault="005D1BED">
      <w:pPr>
        <w:widowControl w:val="0"/>
        <w:suppressAutoHyphens/>
        <w:rPr>
          <w:color w:val="000000" w:themeColor="text1"/>
          <w:sz w:val="22"/>
        </w:rPr>
      </w:pPr>
    </w:p>
    <w:p w14:paraId="4D9B96D8"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p w14:paraId="64F6BE8C" w14:textId="77777777" w:rsidR="005D1BED" w:rsidRPr="00C25509" w:rsidRDefault="005D1BED">
      <w:pPr>
        <w:widowControl w:val="0"/>
        <w:suppressAutoHyphens/>
        <w:rPr>
          <w:color w:val="000000" w:themeColor="text1"/>
          <w:sz w:val="22"/>
        </w:rPr>
      </w:pPr>
    </w:p>
    <w:p w14:paraId="68F8F825" w14:textId="77777777" w:rsidR="005D1BED" w:rsidRPr="00C25509" w:rsidRDefault="005D1BED">
      <w:pPr>
        <w:widowControl w:val="0"/>
        <w:suppressAutoHyphens/>
        <w:rPr>
          <w:color w:val="000000" w:themeColor="text1"/>
          <w:sz w:val="22"/>
        </w:rPr>
      </w:pPr>
      <w:r w:rsidRPr="00C25509">
        <w:rPr>
          <w:color w:val="000000" w:themeColor="text1"/>
          <w:sz w:val="22"/>
        </w:rPr>
        <w:t xml:space="preserve">EXP </w:t>
      </w:r>
    </w:p>
    <w:p w14:paraId="325483E0" w14:textId="77777777" w:rsidR="005D1BED" w:rsidRPr="00C25509" w:rsidRDefault="005D1BED">
      <w:pPr>
        <w:widowControl w:val="0"/>
        <w:suppressAutoHyphens/>
        <w:rPr>
          <w:color w:val="000000" w:themeColor="text1"/>
          <w:sz w:val="22"/>
        </w:rPr>
      </w:pPr>
    </w:p>
    <w:p w14:paraId="6F53F972" w14:textId="77777777" w:rsidR="005D1BED" w:rsidRPr="00C25509" w:rsidRDefault="005D1BED">
      <w:pPr>
        <w:widowControl w:val="0"/>
        <w:suppressAutoHyphens/>
        <w:rPr>
          <w:color w:val="000000" w:themeColor="text1"/>
          <w:sz w:val="22"/>
        </w:rPr>
      </w:pPr>
    </w:p>
    <w:p w14:paraId="039578CA"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9.</w:t>
      </w:r>
      <w:r w:rsidRPr="00C25509">
        <w:rPr>
          <w:b/>
          <w:color w:val="000000" w:themeColor="text1"/>
          <w:sz w:val="22"/>
        </w:rPr>
        <w:tab/>
        <w:t>PRECAUTIONS PARTICULIERES DE CONSERVATION</w:t>
      </w:r>
    </w:p>
    <w:p w14:paraId="18477FED" w14:textId="77777777" w:rsidR="005D1BED" w:rsidRPr="00C25509" w:rsidRDefault="005D1BED">
      <w:pPr>
        <w:widowControl w:val="0"/>
        <w:tabs>
          <w:tab w:val="left" w:pos="567"/>
        </w:tabs>
        <w:rPr>
          <w:color w:val="000000" w:themeColor="text1"/>
          <w:sz w:val="22"/>
        </w:rPr>
      </w:pPr>
    </w:p>
    <w:p w14:paraId="0A0376D3" w14:textId="77777777" w:rsidR="005D1BED" w:rsidRPr="00C25509" w:rsidRDefault="005D1BED">
      <w:pPr>
        <w:widowControl w:val="0"/>
        <w:tabs>
          <w:tab w:val="left" w:pos="567"/>
        </w:tabs>
        <w:rPr>
          <w:color w:val="000000" w:themeColor="text1"/>
          <w:sz w:val="22"/>
        </w:rPr>
      </w:pPr>
      <w:r w:rsidRPr="00C25509">
        <w:rPr>
          <w:color w:val="000000" w:themeColor="text1"/>
          <w:sz w:val="22"/>
        </w:rPr>
        <w:t>A conserver à une température ne dépassant pas 25ºC.</w:t>
      </w:r>
    </w:p>
    <w:p w14:paraId="41F23A52" w14:textId="77777777" w:rsidR="005D1BED" w:rsidRPr="00C25509" w:rsidRDefault="005D1BED">
      <w:pPr>
        <w:widowControl w:val="0"/>
        <w:tabs>
          <w:tab w:val="left" w:pos="567"/>
        </w:tabs>
        <w:rPr>
          <w:color w:val="000000" w:themeColor="text1"/>
          <w:sz w:val="22"/>
        </w:rPr>
      </w:pPr>
      <w:r w:rsidRPr="00C25509">
        <w:rPr>
          <w:color w:val="000000" w:themeColor="text1"/>
          <w:sz w:val="22"/>
        </w:rPr>
        <w:t xml:space="preserve">Conserver la plaquette dans l’emballage extérieur à l’abri de la lumière. </w:t>
      </w:r>
    </w:p>
    <w:p w14:paraId="04B42213" w14:textId="77777777" w:rsidR="005D1BED" w:rsidRPr="00C25509" w:rsidRDefault="005D1BED">
      <w:pPr>
        <w:widowControl w:val="0"/>
        <w:ind w:left="567"/>
        <w:rPr>
          <w:color w:val="000000" w:themeColor="text1"/>
          <w:sz w:val="22"/>
        </w:rPr>
      </w:pPr>
    </w:p>
    <w:p w14:paraId="0D8BF4EB" w14:textId="77777777" w:rsidR="005D1BED" w:rsidRPr="00C25509" w:rsidRDefault="005D1BED">
      <w:pPr>
        <w:widowControl w:val="0"/>
        <w:suppressAutoHyphens/>
        <w:rPr>
          <w:color w:val="000000" w:themeColor="text1"/>
          <w:sz w:val="22"/>
        </w:rPr>
      </w:pPr>
    </w:p>
    <w:p w14:paraId="4D3F8FD2"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lastRenderedPageBreak/>
        <w:t>10.</w:t>
      </w:r>
      <w:r w:rsidRPr="00C25509">
        <w:rPr>
          <w:b/>
          <w:color w:val="000000" w:themeColor="text1"/>
        </w:rPr>
        <w:tab/>
        <w:t>PRECAUTIONS PARTICULIERES D’ELIMINATION DES MEDICAMENTS NON UTILISES OU DES DECHETS PROVENANT DE CES MEDICAMENTS S’IL Y A LIEU</w:t>
      </w:r>
    </w:p>
    <w:p w14:paraId="1A7D4AD3" w14:textId="77777777" w:rsidR="005D1BED" w:rsidRPr="00C25509" w:rsidRDefault="005D1BED">
      <w:pPr>
        <w:pStyle w:val="Header"/>
        <w:widowControl w:val="0"/>
        <w:tabs>
          <w:tab w:val="clear" w:pos="4536"/>
          <w:tab w:val="clear" w:pos="9072"/>
        </w:tabs>
        <w:rPr>
          <w:rFonts w:ascii="Times New Roman" w:hAnsi="Times New Roman"/>
          <w:color w:val="000000" w:themeColor="text1"/>
          <w:sz w:val="22"/>
        </w:rPr>
      </w:pPr>
    </w:p>
    <w:p w14:paraId="53AC4AD5" w14:textId="77777777" w:rsidR="005D1BED" w:rsidRPr="00C25509" w:rsidRDefault="005D1BED">
      <w:pPr>
        <w:pStyle w:val="Header"/>
        <w:widowControl w:val="0"/>
        <w:tabs>
          <w:tab w:val="clear" w:pos="4536"/>
          <w:tab w:val="clear" w:pos="9072"/>
        </w:tabs>
        <w:rPr>
          <w:rFonts w:ascii="Times New Roman" w:hAnsi="Times New Roman"/>
          <w:color w:val="000000" w:themeColor="text1"/>
          <w:sz w:val="22"/>
        </w:rPr>
      </w:pPr>
    </w:p>
    <w:p w14:paraId="13BFA07A"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t>11.</w:t>
      </w:r>
      <w:r w:rsidRPr="00C25509">
        <w:rPr>
          <w:b/>
          <w:color w:val="000000" w:themeColor="text1"/>
        </w:rPr>
        <w:tab/>
        <w:t>NOM ET ADRESSE DU TITULAIRE DE L’AUTORISATION DE MISE SUR LE MARCHE</w:t>
      </w:r>
    </w:p>
    <w:p w14:paraId="397C2CA8" w14:textId="77777777" w:rsidR="005D1BED" w:rsidRPr="00C25509" w:rsidRDefault="005D1BED">
      <w:pPr>
        <w:widowControl w:val="0"/>
        <w:rPr>
          <w:color w:val="000000" w:themeColor="text1"/>
          <w:sz w:val="22"/>
        </w:rPr>
      </w:pPr>
    </w:p>
    <w:p w14:paraId="6BC9F5AE"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3DE30D72"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4A87A45B"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50B91E02"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68C12298" w14:textId="77777777" w:rsidR="005D1BED" w:rsidRPr="00C25509" w:rsidRDefault="005D1BED">
      <w:pPr>
        <w:widowControl w:val="0"/>
        <w:suppressAutoHyphens/>
        <w:rPr>
          <w:color w:val="000000" w:themeColor="text1"/>
          <w:sz w:val="22"/>
        </w:rPr>
      </w:pPr>
    </w:p>
    <w:p w14:paraId="54590253" w14:textId="77777777" w:rsidR="005D1BED" w:rsidRPr="00C25509" w:rsidRDefault="005D1BED">
      <w:pPr>
        <w:widowControl w:val="0"/>
        <w:suppressAutoHyphens/>
        <w:rPr>
          <w:color w:val="000000" w:themeColor="text1"/>
          <w:sz w:val="22"/>
        </w:rPr>
      </w:pPr>
    </w:p>
    <w:p w14:paraId="75BB1393"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p w14:paraId="24EADE0C" w14:textId="77777777" w:rsidR="005D1BED" w:rsidRPr="00C25509" w:rsidRDefault="005D1BED">
      <w:pPr>
        <w:pStyle w:val="EndnoteText"/>
        <w:widowControl w:val="0"/>
        <w:tabs>
          <w:tab w:val="clear" w:pos="567"/>
        </w:tabs>
        <w:suppressAutoHyphens/>
        <w:rPr>
          <w:color w:val="000000" w:themeColor="text1"/>
          <w:lang w:val="fr-FR"/>
        </w:rPr>
      </w:pPr>
    </w:p>
    <w:p w14:paraId="61553EB6" w14:textId="77777777" w:rsidR="005D1BED" w:rsidRPr="00C25509" w:rsidRDefault="005D1BED">
      <w:pPr>
        <w:widowControl w:val="0"/>
        <w:rPr>
          <w:color w:val="000000" w:themeColor="text1"/>
          <w:sz w:val="22"/>
          <w:szCs w:val="24"/>
          <w:highlight w:val="lightGray"/>
        </w:rPr>
      </w:pPr>
      <w:r w:rsidRPr="00C25509">
        <w:rPr>
          <w:color w:val="000000" w:themeColor="text1"/>
          <w:sz w:val="22"/>
        </w:rPr>
        <w:t xml:space="preserve">EU/1/01/171/013 </w:t>
      </w:r>
      <w:r w:rsidRPr="00C25509">
        <w:rPr>
          <w:color w:val="000000" w:themeColor="text1"/>
          <w:sz w:val="22"/>
          <w:szCs w:val="24"/>
          <w:highlight w:val="lightGray"/>
        </w:rPr>
        <w:t>30 comprimés</w:t>
      </w:r>
    </w:p>
    <w:p w14:paraId="1E53A97B"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EU/1/01/171/014 100 comprimés</w:t>
      </w:r>
    </w:p>
    <w:p w14:paraId="0A99939A" w14:textId="77777777" w:rsidR="005D1BED" w:rsidRPr="00C25509" w:rsidRDefault="005D1BED">
      <w:pPr>
        <w:widowControl w:val="0"/>
        <w:suppressAutoHyphens/>
        <w:rPr>
          <w:color w:val="000000" w:themeColor="text1"/>
          <w:sz w:val="22"/>
        </w:rPr>
      </w:pPr>
    </w:p>
    <w:p w14:paraId="40C02C19" w14:textId="77777777" w:rsidR="005D1BED" w:rsidRPr="00C25509" w:rsidRDefault="005D1BED">
      <w:pPr>
        <w:widowControl w:val="0"/>
        <w:suppressAutoHyphens/>
        <w:rPr>
          <w:color w:val="000000" w:themeColor="text1"/>
          <w:sz w:val="22"/>
        </w:rPr>
      </w:pPr>
    </w:p>
    <w:p w14:paraId="27689AEB"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p w14:paraId="730BE90F" w14:textId="77777777" w:rsidR="005D1BED" w:rsidRPr="00C25509" w:rsidRDefault="005D1BED">
      <w:pPr>
        <w:widowControl w:val="0"/>
        <w:suppressAutoHyphens/>
        <w:rPr>
          <w:color w:val="000000" w:themeColor="text1"/>
          <w:sz w:val="22"/>
        </w:rPr>
      </w:pPr>
    </w:p>
    <w:p w14:paraId="2AF8CD6D" w14:textId="77777777" w:rsidR="005D1BED" w:rsidRPr="00C25509" w:rsidRDefault="005D1BED">
      <w:pPr>
        <w:widowControl w:val="0"/>
        <w:rPr>
          <w:color w:val="000000" w:themeColor="text1"/>
          <w:sz w:val="22"/>
        </w:rPr>
      </w:pPr>
      <w:r w:rsidRPr="00C25509">
        <w:rPr>
          <w:color w:val="000000" w:themeColor="text1"/>
          <w:sz w:val="22"/>
        </w:rPr>
        <w:t xml:space="preserve">Lot </w:t>
      </w:r>
    </w:p>
    <w:p w14:paraId="25ED9482" w14:textId="77777777" w:rsidR="005D1BED" w:rsidRPr="00C25509" w:rsidRDefault="005D1BED">
      <w:pPr>
        <w:widowControl w:val="0"/>
        <w:suppressAutoHyphens/>
        <w:rPr>
          <w:color w:val="000000" w:themeColor="text1"/>
          <w:sz w:val="22"/>
        </w:rPr>
      </w:pPr>
    </w:p>
    <w:p w14:paraId="266704C3" w14:textId="77777777" w:rsidR="005D1BED" w:rsidRPr="00C25509" w:rsidRDefault="005D1BED">
      <w:pPr>
        <w:widowControl w:val="0"/>
        <w:suppressAutoHyphens/>
        <w:rPr>
          <w:color w:val="000000" w:themeColor="text1"/>
          <w:sz w:val="22"/>
        </w:rPr>
      </w:pPr>
    </w:p>
    <w:p w14:paraId="592E75E5"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p w14:paraId="666DAFDA" w14:textId="77777777" w:rsidR="005D1BED" w:rsidRPr="00C25509" w:rsidRDefault="005D1BED">
      <w:pPr>
        <w:widowControl w:val="0"/>
        <w:suppressAutoHyphens/>
        <w:rPr>
          <w:color w:val="000000" w:themeColor="text1"/>
          <w:sz w:val="22"/>
        </w:rPr>
      </w:pPr>
    </w:p>
    <w:p w14:paraId="190019FC" w14:textId="77777777" w:rsidR="005D1BED" w:rsidRPr="00C25509" w:rsidRDefault="005D1BED">
      <w:pPr>
        <w:widowControl w:val="0"/>
        <w:suppressAutoHyphens/>
        <w:rPr>
          <w:color w:val="000000" w:themeColor="text1"/>
          <w:sz w:val="22"/>
        </w:rPr>
      </w:pPr>
    </w:p>
    <w:p w14:paraId="33F19F94" w14:textId="77777777" w:rsidR="00471BF6" w:rsidRPr="00C25509" w:rsidRDefault="00471BF6">
      <w:pPr>
        <w:widowControl w:val="0"/>
        <w:suppressAutoHyphens/>
        <w:rPr>
          <w:color w:val="000000" w:themeColor="text1"/>
          <w:sz w:val="22"/>
        </w:rPr>
      </w:pPr>
    </w:p>
    <w:p w14:paraId="5783D219"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p w14:paraId="771FE10B" w14:textId="77777777" w:rsidR="005D1BED" w:rsidRPr="00C25509" w:rsidRDefault="005D1BED">
      <w:pPr>
        <w:widowControl w:val="0"/>
        <w:suppressAutoHyphens/>
        <w:rPr>
          <w:color w:val="000000" w:themeColor="text1"/>
          <w:sz w:val="22"/>
        </w:rPr>
      </w:pPr>
    </w:p>
    <w:p w14:paraId="1D096CA4" w14:textId="77777777" w:rsidR="005D1BED" w:rsidRPr="00C25509" w:rsidRDefault="005D1BED">
      <w:pPr>
        <w:widowControl w:val="0"/>
        <w:ind w:left="567"/>
        <w:rPr>
          <w:color w:val="000000" w:themeColor="text1"/>
          <w:sz w:val="22"/>
        </w:rPr>
      </w:pPr>
    </w:p>
    <w:p w14:paraId="0D999CFC" w14:textId="77777777" w:rsidR="005D1BED" w:rsidRPr="00C25509" w:rsidRDefault="005D1BED">
      <w:pPr>
        <w:widowControl w:val="0"/>
        <w:pBdr>
          <w:top w:val="single" w:sz="4" w:space="1" w:color="auto"/>
          <w:left w:val="single" w:sz="4" w:space="4" w:color="auto"/>
          <w:bottom w:val="single" w:sz="4" w:space="1" w:color="auto"/>
          <w:right w:val="single" w:sz="4" w:space="4" w:color="auto"/>
        </w:pBdr>
        <w:ind w:left="540" w:hanging="540"/>
        <w:rPr>
          <w:b/>
          <w:color w:val="000000" w:themeColor="text1"/>
          <w:sz w:val="22"/>
        </w:rPr>
      </w:pPr>
      <w:r w:rsidRPr="00C25509">
        <w:rPr>
          <w:b/>
          <w:color w:val="000000" w:themeColor="text1"/>
          <w:sz w:val="22"/>
        </w:rPr>
        <w:t xml:space="preserve">16. </w:t>
      </w:r>
      <w:r w:rsidRPr="00C25509">
        <w:rPr>
          <w:b/>
          <w:color w:val="000000" w:themeColor="text1"/>
          <w:sz w:val="22"/>
        </w:rPr>
        <w:tab/>
        <w:t xml:space="preserve"> INFORMATIONS EN BRAILLE</w:t>
      </w:r>
    </w:p>
    <w:p w14:paraId="59281503" w14:textId="77777777" w:rsidR="005D1BED" w:rsidRPr="00C25509" w:rsidRDefault="005D1BED">
      <w:pPr>
        <w:widowControl w:val="0"/>
        <w:rPr>
          <w:b/>
          <w:color w:val="000000" w:themeColor="text1"/>
          <w:sz w:val="22"/>
          <w:u w:val="single"/>
        </w:rPr>
      </w:pPr>
    </w:p>
    <w:p w14:paraId="71BAE708" w14:textId="77777777" w:rsidR="005D1BED" w:rsidRPr="00C25509" w:rsidRDefault="005D1BED">
      <w:pPr>
        <w:widowControl w:val="0"/>
        <w:rPr>
          <w:color w:val="000000" w:themeColor="text1"/>
          <w:sz w:val="22"/>
        </w:rPr>
      </w:pPr>
      <w:r w:rsidRPr="00C25509">
        <w:rPr>
          <w:color w:val="000000" w:themeColor="text1"/>
          <w:sz w:val="22"/>
        </w:rPr>
        <w:t>Rapamune 0,5 mg</w:t>
      </w:r>
    </w:p>
    <w:p w14:paraId="2A3E2108" w14:textId="77777777" w:rsidR="0066383F" w:rsidRPr="00C25509" w:rsidRDefault="0066383F">
      <w:pPr>
        <w:widowControl w:val="0"/>
        <w:rPr>
          <w:color w:val="000000" w:themeColor="text1"/>
          <w:sz w:val="22"/>
        </w:rPr>
      </w:pPr>
    </w:p>
    <w:p w14:paraId="2C8604F4" w14:textId="77777777" w:rsidR="0066383F" w:rsidRPr="00C25509" w:rsidRDefault="0066383F" w:rsidP="0066383F">
      <w:pPr>
        <w:widowControl w:val="0"/>
        <w:tabs>
          <w:tab w:val="left" w:pos="0"/>
        </w:tabs>
        <w:suppressAutoHyphen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6383F" w:rsidRPr="008D087A" w14:paraId="2F2ABDD6" w14:textId="77777777">
        <w:tc>
          <w:tcPr>
            <w:tcW w:w="9298" w:type="dxa"/>
          </w:tcPr>
          <w:p w14:paraId="2C78BE56" w14:textId="77777777" w:rsidR="0066383F" w:rsidRPr="00C25509" w:rsidRDefault="0066383F" w:rsidP="00A54EB6">
            <w:pPr>
              <w:widowControl w:val="0"/>
              <w:ind w:left="567" w:hanging="567"/>
              <w:rPr>
                <w:b/>
                <w:color w:val="000000" w:themeColor="text1"/>
                <w:sz w:val="22"/>
              </w:rPr>
            </w:pPr>
            <w:r w:rsidRPr="00C25509">
              <w:rPr>
                <w:b/>
                <w:color w:val="000000" w:themeColor="text1"/>
                <w:sz w:val="22"/>
              </w:rPr>
              <w:t>17.</w:t>
            </w:r>
            <w:r w:rsidRPr="00C25509">
              <w:rPr>
                <w:b/>
                <w:color w:val="000000" w:themeColor="text1"/>
                <w:sz w:val="22"/>
              </w:rPr>
              <w:tab/>
              <w:t>IDENTIFIANT UNIQUE - CODE-BARRES 2D</w:t>
            </w:r>
          </w:p>
        </w:tc>
      </w:tr>
    </w:tbl>
    <w:p w14:paraId="15C1975B" w14:textId="77777777" w:rsidR="0066383F" w:rsidRPr="00C25509" w:rsidRDefault="0066383F" w:rsidP="0066383F">
      <w:pPr>
        <w:widowControl w:val="0"/>
        <w:suppressAutoHyphens/>
        <w:rPr>
          <w:color w:val="000000" w:themeColor="text1"/>
          <w:sz w:val="22"/>
        </w:rPr>
      </w:pPr>
    </w:p>
    <w:p w14:paraId="3ED84504" w14:textId="77777777" w:rsidR="0066383F" w:rsidRPr="00C25509" w:rsidRDefault="0066383F" w:rsidP="0066383F">
      <w:pPr>
        <w:widowControl w:val="0"/>
        <w:suppressAutoHyphens/>
        <w:rPr>
          <w:color w:val="000000" w:themeColor="text1"/>
          <w:sz w:val="22"/>
        </w:rPr>
      </w:pPr>
      <w:r w:rsidRPr="00C25509">
        <w:rPr>
          <w:color w:val="000000" w:themeColor="text1"/>
          <w:sz w:val="22"/>
          <w:highlight w:val="lightGray"/>
        </w:rPr>
        <w:t>Code-barres 2D portant l’identifiant unique inclus.</w:t>
      </w:r>
    </w:p>
    <w:p w14:paraId="09DC84D2" w14:textId="77777777" w:rsidR="0066383F" w:rsidRPr="00C25509" w:rsidRDefault="0066383F" w:rsidP="0066383F">
      <w:pPr>
        <w:widowControl w:val="0"/>
        <w:rPr>
          <w:color w:val="000000" w:themeColor="text1"/>
          <w:sz w:val="22"/>
        </w:rPr>
      </w:pPr>
    </w:p>
    <w:p w14:paraId="6BE02203" w14:textId="77777777" w:rsidR="002511AF" w:rsidRPr="00C25509" w:rsidRDefault="002511AF" w:rsidP="0066383F">
      <w:pPr>
        <w:widowControl w:val="0"/>
        <w:rPr>
          <w:color w:val="000000" w:themeColor="text1"/>
          <w:sz w:val="22"/>
        </w:rPr>
      </w:pPr>
    </w:p>
    <w:p w14:paraId="1085B000" w14:textId="77777777" w:rsidR="0066383F" w:rsidRPr="00C25509" w:rsidRDefault="0066383F" w:rsidP="0066383F">
      <w:pPr>
        <w:widowControl w:val="0"/>
        <w:pBdr>
          <w:top w:val="single" w:sz="4" w:space="1" w:color="auto"/>
          <w:left w:val="single" w:sz="4" w:space="4" w:color="auto"/>
          <w:bottom w:val="single" w:sz="4" w:space="1" w:color="auto"/>
          <w:right w:val="single" w:sz="4" w:space="4" w:color="auto"/>
        </w:pBdr>
        <w:tabs>
          <w:tab w:val="left" w:pos="540"/>
        </w:tabs>
        <w:suppressAutoHyphens/>
        <w:ind w:left="540" w:hanging="540"/>
        <w:rPr>
          <w:b/>
          <w:color w:val="000000" w:themeColor="text1"/>
          <w:sz w:val="22"/>
        </w:rPr>
      </w:pPr>
      <w:r w:rsidRPr="00C25509">
        <w:rPr>
          <w:b/>
          <w:color w:val="000000" w:themeColor="text1"/>
          <w:sz w:val="22"/>
        </w:rPr>
        <w:t>18.</w:t>
      </w:r>
      <w:r w:rsidRPr="00C25509">
        <w:rPr>
          <w:b/>
          <w:color w:val="000000" w:themeColor="text1"/>
          <w:sz w:val="22"/>
        </w:rPr>
        <w:tab/>
        <w:t>IDENTIFIANT UNIQUE - DONN</w:t>
      </w:r>
      <w:r w:rsidR="0001781B" w:rsidRPr="00C25509">
        <w:rPr>
          <w:b/>
          <w:color w:val="000000" w:themeColor="text1"/>
          <w:sz w:val="22"/>
        </w:rPr>
        <w:t>É</w:t>
      </w:r>
      <w:r w:rsidRPr="00C25509">
        <w:rPr>
          <w:b/>
          <w:color w:val="000000" w:themeColor="text1"/>
          <w:sz w:val="22"/>
        </w:rPr>
        <w:t>ES LISIBLES PAR LES HUMAINS</w:t>
      </w:r>
    </w:p>
    <w:p w14:paraId="73BD9A7B" w14:textId="77777777" w:rsidR="0066383F" w:rsidRPr="00C25509" w:rsidRDefault="0066383F" w:rsidP="0066383F">
      <w:pPr>
        <w:widowControl w:val="0"/>
        <w:tabs>
          <w:tab w:val="left" w:pos="0"/>
        </w:tabs>
        <w:suppressAutoHyphens/>
        <w:rPr>
          <w:color w:val="000000" w:themeColor="text1"/>
          <w:sz w:val="22"/>
        </w:rPr>
      </w:pPr>
    </w:p>
    <w:p w14:paraId="4BDC6083" w14:textId="77777777" w:rsidR="0066383F" w:rsidRPr="00C25509" w:rsidRDefault="0066383F" w:rsidP="0066383F">
      <w:pPr>
        <w:widowControl w:val="0"/>
        <w:tabs>
          <w:tab w:val="left" w:pos="0"/>
        </w:tabs>
        <w:suppressAutoHyphens/>
        <w:rPr>
          <w:color w:val="000000" w:themeColor="text1"/>
          <w:sz w:val="22"/>
        </w:rPr>
      </w:pPr>
      <w:r w:rsidRPr="00C25509">
        <w:rPr>
          <w:color w:val="000000" w:themeColor="text1"/>
          <w:sz w:val="22"/>
        </w:rPr>
        <w:t>PC </w:t>
      </w:r>
    </w:p>
    <w:p w14:paraId="606F56EE" w14:textId="77777777" w:rsidR="0066383F" w:rsidRPr="00C25509" w:rsidRDefault="0066383F" w:rsidP="0066383F">
      <w:pPr>
        <w:widowControl w:val="0"/>
        <w:tabs>
          <w:tab w:val="left" w:pos="0"/>
        </w:tabs>
        <w:suppressAutoHyphens/>
        <w:rPr>
          <w:color w:val="000000" w:themeColor="text1"/>
          <w:sz w:val="22"/>
        </w:rPr>
      </w:pPr>
      <w:r w:rsidRPr="00C25509">
        <w:rPr>
          <w:color w:val="000000" w:themeColor="text1"/>
          <w:sz w:val="22"/>
        </w:rPr>
        <w:t>SN </w:t>
      </w:r>
    </w:p>
    <w:p w14:paraId="2A66E465" w14:textId="77777777" w:rsidR="0066383F" w:rsidRPr="00C25509" w:rsidRDefault="0066383F" w:rsidP="0066383F">
      <w:pPr>
        <w:widowControl w:val="0"/>
        <w:tabs>
          <w:tab w:val="left" w:pos="0"/>
        </w:tabs>
        <w:suppressAutoHyphens/>
        <w:rPr>
          <w:color w:val="000000" w:themeColor="text1"/>
          <w:sz w:val="22"/>
        </w:rPr>
      </w:pPr>
      <w:r w:rsidRPr="00C25509">
        <w:rPr>
          <w:color w:val="000000" w:themeColor="text1"/>
          <w:sz w:val="22"/>
        </w:rPr>
        <w:t>NN </w:t>
      </w:r>
    </w:p>
    <w:p w14:paraId="4854BACD" w14:textId="77777777" w:rsidR="0066383F" w:rsidRPr="00C25509" w:rsidRDefault="0066383F">
      <w:pPr>
        <w:widowControl w:val="0"/>
        <w:rPr>
          <w:color w:val="000000" w:themeColor="text1"/>
          <w:sz w:val="22"/>
        </w:rPr>
      </w:pPr>
    </w:p>
    <w:p w14:paraId="758F2894"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r w:rsidRPr="00C25509">
        <w:rPr>
          <w:color w:val="000000" w:themeColor="text1"/>
          <w:sz w:val="22"/>
        </w:rPr>
        <w:br w:type="page"/>
      </w:r>
      <w:r w:rsidRPr="00C25509">
        <w:rPr>
          <w:b/>
          <w:color w:val="000000" w:themeColor="text1"/>
          <w:sz w:val="22"/>
        </w:rPr>
        <w:lastRenderedPageBreak/>
        <w:t>MENTIONS MINIMALES DEVANT FIGURER SUR LES PLAQUETTES OU LES FILMS THERMOSOUD</w:t>
      </w:r>
      <w:r w:rsidR="00B01B51" w:rsidRPr="00C25509">
        <w:rPr>
          <w:b/>
          <w:color w:val="000000" w:themeColor="text1"/>
          <w:sz w:val="22"/>
          <w:lang w:bidi="fr-FR"/>
        </w:rPr>
        <w:t>É</w:t>
      </w:r>
      <w:r w:rsidRPr="00C25509">
        <w:rPr>
          <w:b/>
          <w:color w:val="000000" w:themeColor="text1"/>
          <w:sz w:val="22"/>
        </w:rPr>
        <w:t xml:space="preserve">S </w:t>
      </w:r>
    </w:p>
    <w:p w14:paraId="1014BB5E" w14:textId="77777777" w:rsidR="0081656A" w:rsidRPr="00C25509" w:rsidRDefault="0081656A">
      <w:pPr>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p>
    <w:p w14:paraId="0664B388"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auto"/>
        <w:rPr>
          <w:color w:val="000000" w:themeColor="text1"/>
          <w:sz w:val="22"/>
        </w:rPr>
      </w:pPr>
      <w:r w:rsidRPr="00C25509">
        <w:rPr>
          <w:b/>
          <w:color w:val="000000" w:themeColor="text1"/>
          <w:sz w:val="22"/>
        </w:rPr>
        <w:t xml:space="preserve">PLAQUETTE </w:t>
      </w:r>
    </w:p>
    <w:p w14:paraId="60482C97" w14:textId="77777777" w:rsidR="005D1BED" w:rsidRPr="00C25509" w:rsidRDefault="005D1BED">
      <w:pPr>
        <w:widowControl w:val="0"/>
        <w:suppressAutoHyphens/>
        <w:rPr>
          <w:color w:val="000000" w:themeColor="text1"/>
          <w:sz w:val="22"/>
        </w:rPr>
      </w:pPr>
    </w:p>
    <w:p w14:paraId="4BE381EF" w14:textId="77777777" w:rsidR="005D1BED" w:rsidRPr="00C25509" w:rsidRDefault="005D1BED">
      <w:pPr>
        <w:widowControl w:val="0"/>
        <w:suppressAutoHyphens/>
        <w:rPr>
          <w:color w:val="000000" w:themeColor="text1"/>
          <w:sz w:val="22"/>
        </w:rPr>
      </w:pPr>
    </w:p>
    <w:p w14:paraId="71FC88EF"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1.</w:t>
      </w:r>
      <w:r w:rsidRPr="00C25509">
        <w:rPr>
          <w:b/>
          <w:color w:val="000000" w:themeColor="text1"/>
          <w:sz w:val="22"/>
        </w:rPr>
        <w:tab/>
        <w:t xml:space="preserve">DENOMINATION DU MEDICAMENT </w:t>
      </w:r>
    </w:p>
    <w:p w14:paraId="001E343C" w14:textId="77777777" w:rsidR="005D1BED" w:rsidRPr="00C25509" w:rsidRDefault="005D1BED">
      <w:pPr>
        <w:widowControl w:val="0"/>
        <w:suppressAutoHyphens/>
        <w:rPr>
          <w:color w:val="000000" w:themeColor="text1"/>
          <w:sz w:val="22"/>
        </w:rPr>
      </w:pPr>
    </w:p>
    <w:p w14:paraId="21C69B92" w14:textId="77777777" w:rsidR="005D1BED" w:rsidRPr="00C25509" w:rsidRDefault="005D1BED">
      <w:pPr>
        <w:widowControl w:val="0"/>
        <w:rPr>
          <w:color w:val="000000" w:themeColor="text1"/>
          <w:sz w:val="22"/>
        </w:rPr>
      </w:pPr>
      <w:r w:rsidRPr="00C25509">
        <w:rPr>
          <w:color w:val="000000" w:themeColor="text1"/>
          <w:sz w:val="22"/>
        </w:rPr>
        <w:t>Rapamune 0,5 mg comprimés</w:t>
      </w:r>
    </w:p>
    <w:p w14:paraId="5B4AE53D" w14:textId="77777777" w:rsidR="005D1BED" w:rsidRPr="00C25509" w:rsidRDefault="00DA1271">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63493C09" w14:textId="77777777" w:rsidR="005D1BED" w:rsidRPr="00C25509" w:rsidRDefault="005D1BED">
      <w:pPr>
        <w:widowControl w:val="0"/>
        <w:suppressAutoHyphens/>
        <w:rPr>
          <w:color w:val="000000" w:themeColor="text1"/>
          <w:sz w:val="22"/>
        </w:rPr>
      </w:pPr>
    </w:p>
    <w:p w14:paraId="0B910E2C" w14:textId="77777777" w:rsidR="005D1BED" w:rsidRPr="00C25509" w:rsidRDefault="005D1BED">
      <w:pPr>
        <w:widowControl w:val="0"/>
        <w:suppressAutoHyphens/>
        <w:rPr>
          <w:color w:val="000000" w:themeColor="text1"/>
          <w:sz w:val="22"/>
        </w:rPr>
      </w:pPr>
    </w:p>
    <w:p w14:paraId="56D96CD9"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2.</w:t>
      </w:r>
      <w:r w:rsidRPr="00C25509">
        <w:rPr>
          <w:b/>
          <w:color w:val="000000" w:themeColor="text1"/>
          <w:sz w:val="22"/>
        </w:rPr>
        <w:tab/>
        <w:t>NOM DU TITULAIRE DE L’AUTORISATION DE MISE SUR LE MARCHE</w:t>
      </w:r>
    </w:p>
    <w:p w14:paraId="6E31A9E1" w14:textId="77777777" w:rsidR="005D1BED" w:rsidRPr="00C25509" w:rsidRDefault="005D1BED">
      <w:pPr>
        <w:widowControl w:val="0"/>
        <w:suppressAutoHyphens/>
        <w:rPr>
          <w:color w:val="000000" w:themeColor="text1"/>
          <w:sz w:val="22"/>
        </w:rPr>
      </w:pPr>
    </w:p>
    <w:p w14:paraId="024F0FE8" w14:textId="77777777" w:rsidR="005D1BED" w:rsidRPr="00C25509" w:rsidRDefault="001F46C6">
      <w:pPr>
        <w:widowControl w:val="0"/>
        <w:suppressAutoHyphens/>
        <w:rPr>
          <w:color w:val="000000" w:themeColor="text1"/>
          <w:sz w:val="22"/>
        </w:rPr>
      </w:pPr>
      <w:r w:rsidRPr="00C25509">
        <w:rPr>
          <w:color w:val="000000" w:themeColor="text1"/>
          <w:sz w:val="22"/>
        </w:rPr>
        <w:t>Pfizer Europe MA EEIG</w:t>
      </w:r>
    </w:p>
    <w:p w14:paraId="2E21F1CD" w14:textId="77777777" w:rsidR="005D1BED" w:rsidRPr="00C25509" w:rsidRDefault="005D1BED">
      <w:pPr>
        <w:widowControl w:val="0"/>
        <w:suppressAutoHyphens/>
        <w:rPr>
          <w:color w:val="000000" w:themeColor="text1"/>
          <w:sz w:val="22"/>
        </w:rPr>
      </w:pPr>
    </w:p>
    <w:p w14:paraId="674619FE" w14:textId="77777777" w:rsidR="005D1BED" w:rsidRPr="00C25509" w:rsidRDefault="005D1BED">
      <w:pPr>
        <w:widowControl w:val="0"/>
        <w:suppressAutoHyphens/>
        <w:rPr>
          <w:color w:val="000000" w:themeColor="text1"/>
          <w:sz w:val="22"/>
        </w:rPr>
      </w:pPr>
    </w:p>
    <w:p w14:paraId="076011EC"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3.</w:t>
      </w:r>
      <w:r w:rsidRPr="00C25509">
        <w:rPr>
          <w:b/>
          <w:color w:val="000000" w:themeColor="text1"/>
          <w:sz w:val="22"/>
        </w:rPr>
        <w:tab/>
        <w:t>DATE DE PEREMPTION</w:t>
      </w:r>
    </w:p>
    <w:p w14:paraId="0B9C4CC0" w14:textId="77777777" w:rsidR="005D1BED" w:rsidRPr="00C25509" w:rsidRDefault="005D1BED">
      <w:pPr>
        <w:widowControl w:val="0"/>
        <w:suppressAutoHyphens/>
        <w:rPr>
          <w:color w:val="000000" w:themeColor="text1"/>
          <w:sz w:val="22"/>
        </w:rPr>
      </w:pPr>
    </w:p>
    <w:p w14:paraId="06391634" w14:textId="77777777" w:rsidR="005D1BED" w:rsidRPr="00C25509" w:rsidRDefault="005D1BED">
      <w:pPr>
        <w:widowControl w:val="0"/>
        <w:suppressAutoHyphens/>
        <w:rPr>
          <w:color w:val="000000" w:themeColor="text1"/>
          <w:sz w:val="22"/>
          <w:lang w:val="en-US"/>
        </w:rPr>
      </w:pPr>
      <w:r w:rsidRPr="00C25509">
        <w:rPr>
          <w:color w:val="000000" w:themeColor="text1"/>
          <w:sz w:val="22"/>
          <w:lang w:val="en-US"/>
        </w:rPr>
        <w:t xml:space="preserve">EXP </w:t>
      </w:r>
    </w:p>
    <w:p w14:paraId="5715820F" w14:textId="77777777" w:rsidR="005D1BED" w:rsidRPr="00C25509" w:rsidRDefault="005D1BED">
      <w:pPr>
        <w:widowControl w:val="0"/>
        <w:suppressAutoHyphens/>
        <w:rPr>
          <w:color w:val="000000" w:themeColor="text1"/>
          <w:sz w:val="22"/>
          <w:lang w:val="en-US"/>
        </w:rPr>
      </w:pPr>
    </w:p>
    <w:p w14:paraId="6F2B69FD" w14:textId="77777777" w:rsidR="005D1BED" w:rsidRPr="00C25509" w:rsidRDefault="005D1BED">
      <w:pPr>
        <w:widowControl w:val="0"/>
        <w:suppressAutoHyphens/>
        <w:rPr>
          <w:color w:val="000000" w:themeColor="text1"/>
          <w:sz w:val="22"/>
          <w:lang w:val="en-US"/>
        </w:rPr>
      </w:pPr>
    </w:p>
    <w:p w14:paraId="6F8E085E"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lang w:val="en-US"/>
        </w:rPr>
      </w:pPr>
      <w:r w:rsidRPr="00C25509">
        <w:rPr>
          <w:b/>
          <w:color w:val="000000" w:themeColor="text1"/>
          <w:sz w:val="22"/>
          <w:lang w:val="en-US"/>
        </w:rPr>
        <w:t>4.</w:t>
      </w:r>
      <w:r w:rsidRPr="00C25509">
        <w:rPr>
          <w:b/>
          <w:color w:val="000000" w:themeColor="text1"/>
          <w:sz w:val="22"/>
          <w:lang w:val="en-US"/>
        </w:rPr>
        <w:tab/>
        <w:t>NUMERO DU LOT</w:t>
      </w:r>
    </w:p>
    <w:p w14:paraId="36E3E8EC" w14:textId="77777777" w:rsidR="005D1BED" w:rsidRPr="00C25509" w:rsidRDefault="005D1BED">
      <w:pPr>
        <w:widowControl w:val="0"/>
        <w:suppressAutoHyphens/>
        <w:rPr>
          <w:color w:val="000000" w:themeColor="text1"/>
          <w:sz w:val="22"/>
          <w:lang w:val="en-US"/>
        </w:rPr>
      </w:pPr>
    </w:p>
    <w:p w14:paraId="606B796D" w14:textId="77777777" w:rsidR="005D1BED" w:rsidRPr="00C25509" w:rsidRDefault="005D1BED">
      <w:pPr>
        <w:widowControl w:val="0"/>
        <w:rPr>
          <w:color w:val="000000" w:themeColor="text1"/>
          <w:sz w:val="22"/>
          <w:lang w:val="en-US"/>
        </w:rPr>
      </w:pPr>
      <w:r w:rsidRPr="00C25509">
        <w:rPr>
          <w:color w:val="000000" w:themeColor="text1"/>
          <w:sz w:val="22"/>
          <w:lang w:val="en-US"/>
        </w:rPr>
        <w:t xml:space="preserve">Lot </w:t>
      </w:r>
    </w:p>
    <w:p w14:paraId="161E46AF" w14:textId="77777777" w:rsidR="005D1BED" w:rsidRPr="00C25509" w:rsidRDefault="005D1BED">
      <w:pPr>
        <w:widowControl w:val="0"/>
        <w:rPr>
          <w:color w:val="000000" w:themeColor="text1"/>
          <w:sz w:val="22"/>
          <w:lang w:val="en-US"/>
        </w:rPr>
      </w:pPr>
    </w:p>
    <w:p w14:paraId="228A5342" w14:textId="77777777" w:rsidR="005D1BED" w:rsidRPr="00C25509" w:rsidRDefault="005D1BED">
      <w:pPr>
        <w:widowControl w:val="0"/>
        <w:rPr>
          <w:color w:val="000000" w:themeColor="text1"/>
          <w:sz w:val="22"/>
          <w:lang w:val="en-US"/>
        </w:rPr>
      </w:pPr>
    </w:p>
    <w:p w14:paraId="2FA8E0D9" w14:textId="77777777" w:rsidR="005D1BED" w:rsidRPr="00C25509" w:rsidRDefault="005D1BED">
      <w:pPr>
        <w:widowControl w:val="0"/>
        <w:pBdr>
          <w:top w:val="single" w:sz="4" w:space="1" w:color="auto"/>
          <w:left w:val="single" w:sz="4" w:space="4" w:color="auto"/>
          <w:bottom w:val="single" w:sz="4" w:space="1" w:color="auto"/>
          <w:right w:val="single" w:sz="4" w:space="4" w:color="auto"/>
        </w:pBdr>
        <w:ind w:left="540" w:hanging="540"/>
        <w:rPr>
          <w:b/>
          <w:color w:val="000000" w:themeColor="text1"/>
          <w:sz w:val="22"/>
        </w:rPr>
      </w:pPr>
      <w:r w:rsidRPr="00C25509">
        <w:rPr>
          <w:b/>
          <w:color w:val="000000" w:themeColor="text1"/>
          <w:sz w:val="22"/>
          <w:lang w:val="en-US"/>
        </w:rPr>
        <w:t xml:space="preserve">5. </w:t>
      </w:r>
      <w:r w:rsidRPr="00C25509">
        <w:rPr>
          <w:b/>
          <w:color w:val="000000" w:themeColor="text1"/>
          <w:sz w:val="22"/>
          <w:lang w:val="en-US"/>
        </w:rPr>
        <w:tab/>
        <w:t xml:space="preserve"> </w:t>
      </w:r>
      <w:r w:rsidRPr="00C25509">
        <w:rPr>
          <w:b/>
          <w:color w:val="000000" w:themeColor="text1"/>
          <w:sz w:val="22"/>
        </w:rPr>
        <w:t>AUTRES</w:t>
      </w:r>
    </w:p>
    <w:p w14:paraId="7CC69E73" w14:textId="77777777" w:rsidR="006D793B" w:rsidRPr="00C25509" w:rsidRDefault="006D793B">
      <w:pPr>
        <w:pStyle w:val="BodyText3"/>
        <w:widowControl w:val="0"/>
        <w:suppressAutoHyphens w:val="0"/>
        <w:rPr>
          <w:b/>
          <w:color w:val="000000" w:themeColor="text1"/>
        </w:rPr>
      </w:pPr>
    </w:p>
    <w:p w14:paraId="6AB995C4" w14:textId="77777777" w:rsidR="005D1BED" w:rsidRPr="00C25509" w:rsidRDefault="005D1BED">
      <w:pPr>
        <w:pStyle w:val="BodyText3"/>
        <w:widowControl w:val="0"/>
        <w:suppressAutoHyphens w:val="0"/>
        <w:rPr>
          <w:b/>
          <w:color w:val="000000" w:themeColor="text1"/>
        </w:rPr>
      </w:pPr>
      <w:r w:rsidRPr="00C25509">
        <w:rPr>
          <w:b/>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5D1BED" w:rsidRPr="008D087A" w14:paraId="7E8A2835" w14:textId="77777777">
        <w:tc>
          <w:tcPr>
            <w:tcW w:w="9289" w:type="dxa"/>
          </w:tcPr>
          <w:p w14:paraId="6CB360EF" w14:textId="77777777" w:rsidR="005D1BED" w:rsidRPr="00C25509" w:rsidRDefault="005D1BED">
            <w:pPr>
              <w:widowControl w:val="0"/>
              <w:rPr>
                <w:b/>
                <w:color w:val="000000" w:themeColor="text1"/>
                <w:sz w:val="22"/>
              </w:rPr>
            </w:pPr>
            <w:r w:rsidRPr="00C25509">
              <w:rPr>
                <w:b/>
                <w:color w:val="000000" w:themeColor="text1"/>
                <w:sz w:val="22"/>
              </w:rPr>
              <w:lastRenderedPageBreak/>
              <w:t xml:space="preserve">MENTIONS DEVANT FIGURER SUR L’EMBALLAGE EXTERIEUR ET SUR LE CONDITIONNEMENT PRIMAIRE </w:t>
            </w:r>
          </w:p>
          <w:p w14:paraId="389A9DC5" w14:textId="77777777" w:rsidR="005D1BED" w:rsidRPr="00C25509" w:rsidRDefault="005D1BED">
            <w:pPr>
              <w:widowControl w:val="0"/>
              <w:rPr>
                <w:b/>
                <w:color w:val="000000" w:themeColor="text1"/>
                <w:sz w:val="22"/>
              </w:rPr>
            </w:pPr>
          </w:p>
          <w:p w14:paraId="1EA36C9B" w14:textId="77777777" w:rsidR="005D1BED" w:rsidRPr="00C25509" w:rsidRDefault="005D1BED" w:rsidP="00E97E14">
            <w:pPr>
              <w:widowControl w:val="0"/>
              <w:rPr>
                <w:b/>
                <w:color w:val="000000" w:themeColor="text1"/>
                <w:sz w:val="22"/>
              </w:rPr>
            </w:pPr>
            <w:r w:rsidRPr="00C25509">
              <w:rPr>
                <w:b/>
                <w:color w:val="000000" w:themeColor="text1"/>
                <w:sz w:val="22"/>
              </w:rPr>
              <w:t>EMBALLAGE DES PLAQUETTES DE 30 ET 100 COMPRIM</w:t>
            </w:r>
            <w:r w:rsidR="00B01B51" w:rsidRPr="00C25509">
              <w:rPr>
                <w:b/>
                <w:color w:val="000000" w:themeColor="text1"/>
                <w:sz w:val="22"/>
                <w:lang w:bidi="fr-FR"/>
              </w:rPr>
              <w:t>É</w:t>
            </w:r>
            <w:r w:rsidRPr="00C25509">
              <w:rPr>
                <w:b/>
                <w:color w:val="000000" w:themeColor="text1"/>
                <w:sz w:val="22"/>
              </w:rPr>
              <w:t>S</w:t>
            </w:r>
          </w:p>
        </w:tc>
      </w:tr>
    </w:tbl>
    <w:p w14:paraId="15357869" w14:textId="77777777" w:rsidR="005D1BED" w:rsidRPr="00C25509" w:rsidRDefault="005D1BED">
      <w:pPr>
        <w:widowControl w:val="0"/>
        <w:rPr>
          <w:b/>
          <w:color w:val="000000" w:themeColor="text1"/>
          <w:sz w:val="22"/>
        </w:rPr>
      </w:pPr>
    </w:p>
    <w:p w14:paraId="3F591110" w14:textId="77777777" w:rsidR="005D1BED" w:rsidRPr="00C25509" w:rsidRDefault="005D1BED">
      <w:pPr>
        <w:widowControl w:val="0"/>
        <w:rPr>
          <w:b/>
          <w:color w:val="000000" w:themeColor="text1"/>
          <w:sz w:val="22"/>
          <w:u w:val="single"/>
        </w:rPr>
      </w:pPr>
    </w:p>
    <w:p w14:paraId="56F06023"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p w14:paraId="5EA509F0" w14:textId="77777777" w:rsidR="005D1BED" w:rsidRPr="00C25509" w:rsidRDefault="005D1BED">
      <w:pPr>
        <w:widowControl w:val="0"/>
        <w:suppressAutoHyphens/>
        <w:rPr>
          <w:color w:val="000000" w:themeColor="text1"/>
          <w:sz w:val="22"/>
        </w:rPr>
      </w:pPr>
    </w:p>
    <w:p w14:paraId="7C7B1340" w14:textId="77777777" w:rsidR="005D1BED" w:rsidRPr="00C25509" w:rsidRDefault="005D1BED">
      <w:pPr>
        <w:widowControl w:val="0"/>
        <w:rPr>
          <w:color w:val="000000" w:themeColor="text1"/>
          <w:sz w:val="22"/>
        </w:rPr>
      </w:pPr>
      <w:r w:rsidRPr="00C25509">
        <w:rPr>
          <w:color w:val="000000" w:themeColor="text1"/>
          <w:sz w:val="22"/>
        </w:rPr>
        <w:t xml:space="preserve">Rapamune 1 mg comprimés enrobés </w:t>
      </w:r>
    </w:p>
    <w:p w14:paraId="189E8101" w14:textId="77777777" w:rsidR="005D1BED" w:rsidRPr="00C25509" w:rsidRDefault="00DA1271">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13C7B57E" w14:textId="77777777" w:rsidR="005D1BED" w:rsidRPr="00C25509" w:rsidRDefault="005D1BED">
      <w:pPr>
        <w:widowControl w:val="0"/>
        <w:suppressAutoHyphens/>
        <w:rPr>
          <w:color w:val="000000" w:themeColor="text1"/>
          <w:sz w:val="22"/>
        </w:rPr>
      </w:pPr>
    </w:p>
    <w:p w14:paraId="6F8A6A1A" w14:textId="77777777" w:rsidR="005D1BED" w:rsidRPr="00C25509" w:rsidRDefault="005D1BED">
      <w:pPr>
        <w:widowControl w:val="0"/>
        <w:suppressAutoHyphens/>
        <w:rPr>
          <w:color w:val="000000" w:themeColor="text1"/>
          <w:sz w:val="22"/>
        </w:rPr>
      </w:pPr>
    </w:p>
    <w:p w14:paraId="2C1564A7"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p w14:paraId="4BC32239" w14:textId="77777777" w:rsidR="005D1BED" w:rsidRPr="00C25509" w:rsidRDefault="005D1BED">
      <w:pPr>
        <w:widowControl w:val="0"/>
        <w:suppressAutoHyphens/>
        <w:rPr>
          <w:color w:val="000000" w:themeColor="text1"/>
          <w:sz w:val="22"/>
        </w:rPr>
      </w:pPr>
    </w:p>
    <w:p w14:paraId="1804D075"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Chaque comprimé enrobé contient 1 mg de sirolimus.</w:t>
      </w:r>
    </w:p>
    <w:p w14:paraId="0BBDD3A0" w14:textId="77777777" w:rsidR="005D1BED" w:rsidRPr="00C25509" w:rsidRDefault="005D1BED">
      <w:pPr>
        <w:widowControl w:val="0"/>
        <w:suppressAutoHyphens/>
        <w:rPr>
          <w:color w:val="000000" w:themeColor="text1"/>
          <w:sz w:val="22"/>
        </w:rPr>
      </w:pPr>
    </w:p>
    <w:p w14:paraId="0C6C60AB" w14:textId="77777777" w:rsidR="005D1BED" w:rsidRPr="00C25509" w:rsidRDefault="005D1BED">
      <w:pPr>
        <w:widowControl w:val="0"/>
        <w:suppressAutoHyphens/>
        <w:rPr>
          <w:color w:val="000000" w:themeColor="text1"/>
          <w:sz w:val="22"/>
        </w:rPr>
      </w:pPr>
    </w:p>
    <w:p w14:paraId="34C534CC"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p w14:paraId="0C874430" w14:textId="77777777" w:rsidR="005D1BED" w:rsidRPr="00C25509" w:rsidRDefault="005D1BED">
      <w:pPr>
        <w:widowControl w:val="0"/>
        <w:suppressAutoHyphens/>
        <w:rPr>
          <w:color w:val="000000" w:themeColor="text1"/>
          <w:sz w:val="22"/>
        </w:rPr>
      </w:pPr>
    </w:p>
    <w:p w14:paraId="3C4FA341" w14:textId="77777777" w:rsidR="005D1BED" w:rsidRPr="00C25509" w:rsidRDefault="005D1BED">
      <w:pPr>
        <w:widowControl w:val="0"/>
        <w:rPr>
          <w:color w:val="000000" w:themeColor="text1"/>
          <w:sz w:val="22"/>
        </w:rPr>
      </w:pPr>
      <w:r w:rsidRPr="00C25509">
        <w:rPr>
          <w:color w:val="000000" w:themeColor="text1"/>
          <w:sz w:val="22"/>
        </w:rPr>
        <w:t>Autres composants : lactose monohydraté, saccharose. Voir la notice pour des informations supplémentaires.</w:t>
      </w:r>
    </w:p>
    <w:p w14:paraId="5636C8D5" w14:textId="77777777" w:rsidR="005D1BED" w:rsidRPr="00C25509" w:rsidRDefault="005D1BED">
      <w:pPr>
        <w:widowControl w:val="0"/>
        <w:suppressAutoHyphens/>
        <w:rPr>
          <w:color w:val="000000" w:themeColor="text1"/>
          <w:sz w:val="22"/>
        </w:rPr>
      </w:pPr>
    </w:p>
    <w:p w14:paraId="0EC37384" w14:textId="77777777" w:rsidR="005D1BED" w:rsidRPr="00C25509" w:rsidRDefault="005D1BED">
      <w:pPr>
        <w:widowControl w:val="0"/>
        <w:suppressAutoHyphens/>
        <w:rPr>
          <w:color w:val="000000" w:themeColor="text1"/>
          <w:sz w:val="22"/>
        </w:rPr>
      </w:pPr>
    </w:p>
    <w:p w14:paraId="7B334426"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p w14:paraId="78CA64A8" w14:textId="77777777" w:rsidR="005D1BED" w:rsidRPr="00C25509" w:rsidRDefault="005D1BED">
      <w:pPr>
        <w:widowControl w:val="0"/>
        <w:rPr>
          <w:color w:val="000000" w:themeColor="text1"/>
          <w:sz w:val="22"/>
        </w:rPr>
      </w:pPr>
    </w:p>
    <w:p w14:paraId="07846ECE"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30 comprimés enrobés</w:t>
      </w:r>
    </w:p>
    <w:p w14:paraId="7E9B8C5B"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100 comprimés enrobés</w:t>
      </w:r>
    </w:p>
    <w:p w14:paraId="30646FC1" w14:textId="77777777" w:rsidR="005D1BED" w:rsidRPr="00C25509" w:rsidRDefault="005D1BED">
      <w:pPr>
        <w:widowControl w:val="0"/>
        <w:suppressAutoHyphens/>
        <w:rPr>
          <w:color w:val="000000" w:themeColor="text1"/>
          <w:sz w:val="22"/>
        </w:rPr>
      </w:pPr>
    </w:p>
    <w:p w14:paraId="181FF9C9" w14:textId="77777777" w:rsidR="005D1BED" w:rsidRPr="00C25509" w:rsidRDefault="005D1BED">
      <w:pPr>
        <w:widowControl w:val="0"/>
        <w:suppressAutoHyphens/>
        <w:rPr>
          <w:color w:val="000000" w:themeColor="text1"/>
          <w:sz w:val="22"/>
        </w:rPr>
      </w:pPr>
    </w:p>
    <w:p w14:paraId="1DBE501D"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color w:val="000000" w:themeColor="text1"/>
          <w:sz w:val="22"/>
        </w:rPr>
      </w:pPr>
      <w:r w:rsidRPr="00C25509">
        <w:rPr>
          <w:b/>
          <w:color w:val="000000" w:themeColor="text1"/>
          <w:sz w:val="22"/>
        </w:rPr>
        <w:t>5.</w:t>
      </w:r>
      <w:r w:rsidRPr="00C25509">
        <w:rPr>
          <w:b/>
          <w:color w:val="000000" w:themeColor="text1"/>
          <w:sz w:val="22"/>
        </w:rPr>
        <w:tab/>
        <w:t>MODE ET VOIE(S) D’ADMINISTRATION</w:t>
      </w:r>
    </w:p>
    <w:p w14:paraId="291435F0" w14:textId="77777777" w:rsidR="005D1BED" w:rsidRPr="00C25509" w:rsidRDefault="005D1BED">
      <w:pPr>
        <w:widowControl w:val="0"/>
        <w:suppressAutoHyphens/>
        <w:rPr>
          <w:color w:val="000000" w:themeColor="text1"/>
          <w:sz w:val="22"/>
        </w:rPr>
      </w:pPr>
    </w:p>
    <w:p w14:paraId="07660405"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Lire la notice avant utilisation.</w:t>
      </w:r>
    </w:p>
    <w:p w14:paraId="6FB4E065"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Ne pas écraser, mâcher ou couper.</w:t>
      </w:r>
    </w:p>
    <w:p w14:paraId="091185D2" w14:textId="77777777" w:rsidR="005D1BED" w:rsidRPr="00C25509" w:rsidRDefault="005D1BED">
      <w:pPr>
        <w:pStyle w:val="BodyTextIndent3"/>
        <w:widowControl w:val="0"/>
        <w:tabs>
          <w:tab w:val="clear" w:pos="567"/>
        </w:tabs>
        <w:ind w:left="0"/>
        <w:rPr>
          <w:b/>
          <w:color w:val="000000" w:themeColor="text1"/>
        </w:rPr>
      </w:pPr>
      <w:r w:rsidRPr="00C25509">
        <w:rPr>
          <w:b/>
          <w:color w:val="000000" w:themeColor="text1"/>
        </w:rPr>
        <w:t>Voie orale.</w:t>
      </w:r>
    </w:p>
    <w:p w14:paraId="004777F9" w14:textId="77777777" w:rsidR="005D1BED" w:rsidRPr="00C25509" w:rsidRDefault="005D1BED">
      <w:pPr>
        <w:widowControl w:val="0"/>
        <w:rPr>
          <w:color w:val="000000" w:themeColor="text1"/>
          <w:sz w:val="22"/>
        </w:rPr>
      </w:pPr>
    </w:p>
    <w:p w14:paraId="50D24527" w14:textId="77777777" w:rsidR="005D1BED" w:rsidRPr="00C25509" w:rsidRDefault="005D1BED">
      <w:pPr>
        <w:widowControl w:val="0"/>
        <w:suppressAutoHyphens/>
        <w:rPr>
          <w:color w:val="000000" w:themeColor="text1"/>
          <w:sz w:val="22"/>
        </w:rPr>
      </w:pPr>
    </w:p>
    <w:p w14:paraId="2DB3BDC4"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630" w:hanging="630"/>
        <w:rPr>
          <w:b/>
          <w:color w:val="000000" w:themeColor="text1"/>
        </w:rPr>
      </w:pPr>
      <w:r w:rsidRPr="00C25509">
        <w:rPr>
          <w:b/>
          <w:color w:val="000000" w:themeColor="text1"/>
        </w:rPr>
        <w:t>6.</w:t>
      </w:r>
      <w:r w:rsidRPr="00C25509">
        <w:rPr>
          <w:b/>
          <w:color w:val="000000" w:themeColor="text1"/>
        </w:rPr>
        <w:tab/>
        <w:t>MISE EN GARDE SPECIALE INDIQUANT QUE LE MEDICAMENT DOIT ETRE CONSERVE HORS DE LA VUE ET DE LA PORTEE DES ENFANTS</w:t>
      </w:r>
    </w:p>
    <w:p w14:paraId="6383CCD6" w14:textId="77777777" w:rsidR="005D1BED" w:rsidRPr="00C25509" w:rsidRDefault="005D1BED">
      <w:pPr>
        <w:widowControl w:val="0"/>
        <w:suppressAutoHyphens/>
        <w:ind w:left="630" w:hanging="630"/>
        <w:rPr>
          <w:b/>
          <w:color w:val="000000" w:themeColor="text1"/>
          <w:sz w:val="22"/>
        </w:rPr>
      </w:pPr>
    </w:p>
    <w:p w14:paraId="52561644"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et des enfants</w:t>
      </w:r>
      <w:r w:rsidR="00B625E3" w:rsidRPr="00C25509">
        <w:rPr>
          <w:color w:val="000000" w:themeColor="text1"/>
          <w:sz w:val="22"/>
        </w:rPr>
        <w:t>.</w:t>
      </w:r>
    </w:p>
    <w:p w14:paraId="4BA11774" w14:textId="77777777" w:rsidR="005D1BED" w:rsidRPr="00C25509" w:rsidRDefault="005D1BED">
      <w:pPr>
        <w:widowControl w:val="0"/>
        <w:suppressAutoHyphens/>
        <w:rPr>
          <w:color w:val="000000" w:themeColor="text1"/>
          <w:sz w:val="22"/>
        </w:rPr>
      </w:pPr>
    </w:p>
    <w:p w14:paraId="7E0D946E" w14:textId="77777777" w:rsidR="005D1BED" w:rsidRPr="00C25509" w:rsidRDefault="005D1BED">
      <w:pPr>
        <w:widowControl w:val="0"/>
        <w:suppressAutoHyphens/>
        <w:rPr>
          <w:color w:val="000000" w:themeColor="text1"/>
          <w:sz w:val="22"/>
        </w:rPr>
      </w:pPr>
    </w:p>
    <w:p w14:paraId="6A043140"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p w14:paraId="3DE256AA" w14:textId="77777777" w:rsidR="005D1BED" w:rsidRPr="00C25509" w:rsidRDefault="005D1BED">
      <w:pPr>
        <w:widowControl w:val="0"/>
        <w:suppressAutoHyphens/>
        <w:rPr>
          <w:color w:val="000000" w:themeColor="text1"/>
          <w:sz w:val="22"/>
        </w:rPr>
      </w:pPr>
    </w:p>
    <w:p w14:paraId="2F239F9C" w14:textId="77777777" w:rsidR="002506C0" w:rsidRPr="00C25509" w:rsidRDefault="002506C0">
      <w:pPr>
        <w:widowControl w:val="0"/>
        <w:suppressAutoHyphens/>
        <w:rPr>
          <w:color w:val="000000" w:themeColor="text1"/>
          <w:sz w:val="22"/>
        </w:rPr>
      </w:pPr>
    </w:p>
    <w:p w14:paraId="04AEF413"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p w14:paraId="46D62C8F" w14:textId="77777777" w:rsidR="005D1BED" w:rsidRPr="00C25509" w:rsidRDefault="005D1BED">
      <w:pPr>
        <w:widowControl w:val="0"/>
        <w:suppressAutoHyphens/>
        <w:rPr>
          <w:color w:val="000000" w:themeColor="text1"/>
          <w:sz w:val="22"/>
        </w:rPr>
      </w:pPr>
    </w:p>
    <w:p w14:paraId="21783182" w14:textId="77777777" w:rsidR="005D1BED" w:rsidRPr="00C25509" w:rsidRDefault="005D1BED">
      <w:pPr>
        <w:widowControl w:val="0"/>
        <w:suppressAutoHyphens/>
        <w:rPr>
          <w:color w:val="000000" w:themeColor="text1"/>
          <w:sz w:val="22"/>
        </w:rPr>
      </w:pPr>
      <w:r w:rsidRPr="00C25509">
        <w:rPr>
          <w:color w:val="000000" w:themeColor="text1"/>
          <w:sz w:val="22"/>
        </w:rPr>
        <w:t xml:space="preserve">EXP </w:t>
      </w:r>
    </w:p>
    <w:p w14:paraId="1B100D9D" w14:textId="77777777" w:rsidR="005D1BED" w:rsidRPr="00C25509" w:rsidRDefault="005D1BED">
      <w:pPr>
        <w:widowControl w:val="0"/>
        <w:suppressAutoHyphens/>
        <w:rPr>
          <w:color w:val="000000" w:themeColor="text1"/>
          <w:sz w:val="22"/>
        </w:rPr>
      </w:pPr>
    </w:p>
    <w:p w14:paraId="51E6FB27" w14:textId="77777777" w:rsidR="005D1BED" w:rsidRPr="00C25509" w:rsidRDefault="005D1BED" w:rsidP="004446A1">
      <w:pPr>
        <w:widowControl w:val="0"/>
        <w:rPr>
          <w:color w:val="000000" w:themeColor="text1"/>
          <w:sz w:val="22"/>
        </w:rPr>
      </w:pPr>
    </w:p>
    <w:p w14:paraId="253DED13" w14:textId="77777777" w:rsidR="005D1BED" w:rsidRPr="00C25509" w:rsidRDefault="005D1BED" w:rsidP="004446A1">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9.</w:t>
      </w:r>
      <w:r w:rsidRPr="00C25509">
        <w:rPr>
          <w:b/>
          <w:color w:val="000000" w:themeColor="text1"/>
          <w:sz w:val="22"/>
        </w:rPr>
        <w:tab/>
        <w:t>PRECAUTIONS PARTICULIERES DE CONSERVATION</w:t>
      </w:r>
    </w:p>
    <w:p w14:paraId="53BCA693" w14:textId="77777777" w:rsidR="005D1BED" w:rsidRPr="00C25509" w:rsidRDefault="005D1BED" w:rsidP="004446A1">
      <w:pPr>
        <w:widowControl w:val="0"/>
        <w:rPr>
          <w:color w:val="000000" w:themeColor="text1"/>
          <w:sz w:val="22"/>
        </w:rPr>
      </w:pPr>
    </w:p>
    <w:p w14:paraId="074F49D8" w14:textId="77777777" w:rsidR="005D1BED" w:rsidRPr="00C25509" w:rsidRDefault="005D1BED" w:rsidP="004446A1">
      <w:pPr>
        <w:widowControl w:val="0"/>
        <w:rPr>
          <w:color w:val="000000" w:themeColor="text1"/>
          <w:sz w:val="22"/>
        </w:rPr>
      </w:pPr>
      <w:r w:rsidRPr="00C25509">
        <w:rPr>
          <w:color w:val="000000" w:themeColor="text1"/>
          <w:sz w:val="22"/>
        </w:rPr>
        <w:t>A conserver à une température ne dépassant pas 25°C.</w:t>
      </w:r>
    </w:p>
    <w:p w14:paraId="07D0A14A" w14:textId="77777777" w:rsidR="005D1BED" w:rsidRPr="00C25509" w:rsidRDefault="005D1BED" w:rsidP="004446A1">
      <w:pPr>
        <w:widowControl w:val="0"/>
        <w:rPr>
          <w:color w:val="000000" w:themeColor="text1"/>
          <w:sz w:val="22"/>
        </w:rPr>
      </w:pPr>
      <w:r w:rsidRPr="00C25509">
        <w:rPr>
          <w:color w:val="000000" w:themeColor="text1"/>
          <w:sz w:val="22"/>
        </w:rPr>
        <w:t xml:space="preserve">Conserver la plaquette dans l’emballage extérieur à l’abri de la lumière. </w:t>
      </w:r>
    </w:p>
    <w:p w14:paraId="69C841BD" w14:textId="77777777" w:rsidR="005D1BED" w:rsidRPr="00C25509" w:rsidRDefault="005D1BED" w:rsidP="004446A1">
      <w:pPr>
        <w:widowControl w:val="0"/>
        <w:rPr>
          <w:color w:val="000000" w:themeColor="text1"/>
          <w:sz w:val="22"/>
        </w:rPr>
      </w:pPr>
    </w:p>
    <w:p w14:paraId="428ECFCB" w14:textId="77777777" w:rsidR="005D1BED" w:rsidRPr="00C25509" w:rsidRDefault="005D1BED" w:rsidP="004446A1">
      <w:pPr>
        <w:widowControl w:val="0"/>
        <w:rPr>
          <w:color w:val="000000" w:themeColor="text1"/>
          <w:sz w:val="22"/>
        </w:rPr>
      </w:pPr>
    </w:p>
    <w:p w14:paraId="7BC67A4E" w14:textId="77777777" w:rsidR="005D1BED" w:rsidRPr="00C25509" w:rsidRDefault="005D1BED" w:rsidP="002506C0">
      <w:pPr>
        <w:pStyle w:val="BodyTextIndent"/>
        <w:keepNext/>
        <w:keepLines/>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t>10.</w:t>
      </w:r>
      <w:r w:rsidRPr="00C25509">
        <w:rPr>
          <w:b/>
          <w:color w:val="000000" w:themeColor="text1"/>
        </w:rPr>
        <w:tab/>
        <w:t>PRECAUTIONS PARTICULIERES D’ELIMINATION DES MEDICAMENTS NON UTILISES OU DES DECHETS PROVENANT DE CES MEDICAMENTS S’IL Y A LIEU</w:t>
      </w:r>
    </w:p>
    <w:p w14:paraId="084F0131" w14:textId="77777777" w:rsidR="005D1BED" w:rsidRPr="00C25509" w:rsidRDefault="005D1BED" w:rsidP="002506C0">
      <w:pPr>
        <w:keepNext/>
        <w:keepLines/>
        <w:widowControl w:val="0"/>
        <w:rPr>
          <w:color w:val="000000" w:themeColor="text1"/>
          <w:sz w:val="22"/>
        </w:rPr>
      </w:pPr>
    </w:p>
    <w:p w14:paraId="59ED7C35" w14:textId="77777777" w:rsidR="005D1BED" w:rsidRPr="00C25509" w:rsidRDefault="005D1BED">
      <w:pPr>
        <w:pStyle w:val="Header"/>
        <w:widowControl w:val="0"/>
        <w:tabs>
          <w:tab w:val="clear" w:pos="4536"/>
          <w:tab w:val="clear" w:pos="9072"/>
        </w:tabs>
        <w:rPr>
          <w:rFonts w:ascii="Times New Roman" w:hAnsi="Times New Roman"/>
          <w:color w:val="000000" w:themeColor="text1"/>
          <w:sz w:val="22"/>
        </w:rPr>
      </w:pPr>
    </w:p>
    <w:p w14:paraId="06C2DB11"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t>11.</w:t>
      </w:r>
      <w:r w:rsidRPr="00C25509">
        <w:rPr>
          <w:b/>
          <w:color w:val="000000" w:themeColor="text1"/>
        </w:rPr>
        <w:tab/>
        <w:t>NOM ET ADRESSE DU TITULAIRE DE L’AUTORISATION DE MISE SUR LE MARCHE</w:t>
      </w:r>
    </w:p>
    <w:p w14:paraId="7C5ADE88" w14:textId="77777777" w:rsidR="005D1BED" w:rsidRPr="00C25509" w:rsidRDefault="005D1BED">
      <w:pPr>
        <w:widowControl w:val="0"/>
        <w:suppressAutoHyphens/>
        <w:rPr>
          <w:color w:val="000000" w:themeColor="text1"/>
          <w:sz w:val="22"/>
        </w:rPr>
      </w:pPr>
    </w:p>
    <w:p w14:paraId="451812EC"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479AC9F7"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1842E798"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59BB640B"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04F9F22F" w14:textId="77777777" w:rsidR="005D1BED" w:rsidRPr="00C25509" w:rsidRDefault="005D1BED">
      <w:pPr>
        <w:widowControl w:val="0"/>
        <w:suppressAutoHyphens/>
        <w:rPr>
          <w:color w:val="000000" w:themeColor="text1"/>
          <w:sz w:val="22"/>
        </w:rPr>
      </w:pPr>
    </w:p>
    <w:p w14:paraId="03CCB60B" w14:textId="77777777" w:rsidR="005D1BED" w:rsidRPr="00C25509" w:rsidRDefault="005D1BED">
      <w:pPr>
        <w:widowControl w:val="0"/>
        <w:suppressAutoHyphens/>
        <w:rPr>
          <w:color w:val="000000" w:themeColor="text1"/>
          <w:sz w:val="22"/>
        </w:rPr>
      </w:pPr>
    </w:p>
    <w:p w14:paraId="5F70639D"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p w14:paraId="75AA70E6" w14:textId="77777777" w:rsidR="005D1BED" w:rsidRPr="00C25509" w:rsidRDefault="005D1BED">
      <w:pPr>
        <w:pStyle w:val="EndnoteText"/>
        <w:widowControl w:val="0"/>
        <w:tabs>
          <w:tab w:val="clear" w:pos="567"/>
        </w:tabs>
        <w:suppressAutoHyphens/>
        <w:rPr>
          <w:color w:val="000000" w:themeColor="text1"/>
          <w:lang w:val="fr-FR"/>
        </w:rPr>
      </w:pPr>
    </w:p>
    <w:p w14:paraId="26BA12DB" w14:textId="77777777" w:rsidR="005D1BED" w:rsidRPr="00C25509" w:rsidRDefault="005D1BED">
      <w:pPr>
        <w:widowControl w:val="0"/>
        <w:rPr>
          <w:color w:val="000000" w:themeColor="text1"/>
          <w:sz w:val="22"/>
        </w:rPr>
      </w:pPr>
      <w:r w:rsidRPr="00C25509">
        <w:rPr>
          <w:color w:val="000000" w:themeColor="text1"/>
          <w:sz w:val="22"/>
        </w:rPr>
        <w:t xml:space="preserve">EU/1/01/171/007 </w:t>
      </w:r>
      <w:r w:rsidRPr="00C25509">
        <w:rPr>
          <w:color w:val="000000" w:themeColor="text1"/>
          <w:sz w:val="22"/>
          <w:szCs w:val="24"/>
          <w:highlight w:val="lightGray"/>
        </w:rPr>
        <w:t>30 comprimés</w:t>
      </w:r>
    </w:p>
    <w:p w14:paraId="4B72133B" w14:textId="77777777" w:rsidR="005D1BED" w:rsidRPr="00C25509" w:rsidRDefault="005D1BED">
      <w:pPr>
        <w:widowControl w:val="0"/>
        <w:rPr>
          <w:color w:val="000000" w:themeColor="text1"/>
          <w:sz w:val="22"/>
        </w:rPr>
      </w:pPr>
      <w:r w:rsidRPr="00C25509">
        <w:rPr>
          <w:color w:val="000000" w:themeColor="text1"/>
          <w:sz w:val="22"/>
          <w:szCs w:val="24"/>
          <w:highlight w:val="lightGray"/>
        </w:rPr>
        <w:t>EU/1/01/171/008</w:t>
      </w:r>
      <w:r w:rsidRPr="00C25509">
        <w:rPr>
          <w:color w:val="000000" w:themeColor="text1"/>
          <w:sz w:val="22"/>
        </w:rPr>
        <w:t xml:space="preserve"> </w:t>
      </w:r>
      <w:r w:rsidRPr="00C25509">
        <w:rPr>
          <w:color w:val="000000" w:themeColor="text1"/>
          <w:sz w:val="22"/>
          <w:szCs w:val="24"/>
          <w:highlight w:val="lightGray"/>
        </w:rPr>
        <w:t>100 comprimés</w:t>
      </w:r>
    </w:p>
    <w:p w14:paraId="725896B2" w14:textId="77777777" w:rsidR="005D1BED" w:rsidRPr="00C25509" w:rsidRDefault="005D1BED">
      <w:pPr>
        <w:widowControl w:val="0"/>
        <w:suppressAutoHyphens/>
        <w:rPr>
          <w:color w:val="000000" w:themeColor="text1"/>
          <w:sz w:val="22"/>
        </w:rPr>
      </w:pPr>
    </w:p>
    <w:p w14:paraId="4B9A29D1" w14:textId="77777777" w:rsidR="005D1BED" w:rsidRPr="00C25509" w:rsidRDefault="005D1BED">
      <w:pPr>
        <w:widowControl w:val="0"/>
        <w:suppressAutoHyphens/>
        <w:rPr>
          <w:color w:val="000000" w:themeColor="text1"/>
          <w:sz w:val="22"/>
        </w:rPr>
      </w:pPr>
    </w:p>
    <w:p w14:paraId="74431A34"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p w14:paraId="4D513094" w14:textId="77777777" w:rsidR="005D1BED" w:rsidRPr="00C25509" w:rsidRDefault="005D1BED">
      <w:pPr>
        <w:widowControl w:val="0"/>
        <w:suppressAutoHyphens/>
        <w:rPr>
          <w:color w:val="000000" w:themeColor="text1"/>
          <w:sz w:val="22"/>
        </w:rPr>
      </w:pPr>
    </w:p>
    <w:p w14:paraId="3EC188FD" w14:textId="77777777" w:rsidR="005D1BED" w:rsidRPr="00C25509" w:rsidRDefault="005D1BED">
      <w:pPr>
        <w:widowControl w:val="0"/>
        <w:rPr>
          <w:color w:val="000000" w:themeColor="text1"/>
          <w:sz w:val="22"/>
        </w:rPr>
      </w:pPr>
      <w:r w:rsidRPr="00C25509">
        <w:rPr>
          <w:color w:val="000000" w:themeColor="text1"/>
          <w:sz w:val="22"/>
        </w:rPr>
        <w:t xml:space="preserve">Lot </w:t>
      </w:r>
    </w:p>
    <w:p w14:paraId="21B128FB" w14:textId="77777777" w:rsidR="005D1BED" w:rsidRPr="00C25509" w:rsidRDefault="005D1BED">
      <w:pPr>
        <w:widowControl w:val="0"/>
        <w:suppressAutoHyphens/>
        <w:rPr>
          <w:color w:val="000000" w:themeColor="text1"/>
          <w:sz w:val="22"/>
        </w:rPr>
      </w:pPr>
    </w:p>
    <w:p w14:paraId="247DDB35" w14:textId="77777777" w:rsidR="005D1BED" w:rsidRPr="00C25509" w:rsidRDefault="005D1BED">
      <w:pPr>
        <w:widowControl w:val="0"/>
        <w:suppressAutoHyphens/>
        <w:rPr>
          <w:color w:val="000000" w:themeColor="text1"/>
          <w:sz w:val="22"/>
        </w:rPr>
      </w:pPr>
    </w:p>
    <w:p w14:paraId="0B4F58AC"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p w14:paraId="7E097ED8" w14:textId="77777777" w:rsidR="00D50D76" w:rsidRPr="00C25509" w:rsidRDefault="00D50D76">
      <w:pPr>
        <w:widowControl w:val="0"/>
        <w:suppressAutoHyphens/>
        <w:rPr>
          <w:color w:val="000000" w:themeColor="text1"/>
          <w:sz w:val="22"/>
        </w:rPr>
      </w:pPr>
    </w:p>
    <w:p w14:paraId="4D5425CB" w14:textId="77777777" w:rsidR="005D1BED" w:rsidRPr="00C25509" w:rsidRDefault="005D1BED">
      <w:pPr>
        <w:widowControl w:val="0"/>
        <w:suppressAutoHyphens/>
        <w:rPr>
          <w:color w:val="000000" w:themeColor="text1"/>
          <w:sz w:val="22"/>
        </w:rPr>
      </w:pPr>
    </w:p>
    <w:p w14:paraId="303ACA5E"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p w14:paraId="5A724805" w14:textId="77777777" w:rsidR="005D1BED" w:rsidRPr="00C25509" w:rsidRDefault="005D1BED">
      <w:pPr>
        <w:widowControl w:val="0"/>
        <w:suppressAutoHyphens/>
        <w:rPr>
          <w:color w:val="000000" w:themeColor="text1"/>
          <w:sz w:val="22"/>
        </w:rPr>
      </w:pPr>
    </w:p>
    <w:p w14:paraId="6D41D9C8" w14:textId="77777777" w:rsidR="005D1BED" w:rsidRPr="00C25509" w:rsidRDefault="005D1BED">
      <w:pPr>
        <w:widowControl w:val="0"/>
        <w:rPr>
          <w:color w:val="000000" w:themeColor="text1"/>
          <w:sz w:val="22"/>
        </w:rPr>
      </w:pPr>
    </w:p>
    <w:p w14:paraId="124CB210" w14:textId="77777777" w:rsidR="005D1BED" w:rsidRPr="00C25509" w:rsidRDefault="005D1BED">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themeColor="text1"/>
          <w:lang w:val="fr-FR"/>
        </w:rPr>
      </w:pPr>
      <w:r w:rsidRPr="00C25509">
        <w:rPr>
          <w:b/>
          <w:color w:val="000000" w:themeColor="text1"/>
          <w:lang w:val="fr-FR"/>
        </w:rPr>
        <w:t>16.</w:t>
      </w:r>
      <w:r w:rsidRPr="00C25509">
        <w:rPr>
          <w:b/>
          <w:color w:val="000000" w:themeColor="text1"/>
          <w:lang w:val="fr-FR"/>
        </w:rPr>
        <w:tab/>
        <w:t>INFORMATIONS EN BRAILLE</w:t>
      </w:r>
    </w:p>
    <w:p w14:paraId="2357D293" w14:textId="77777777" w:rsidR="005D1BED" w:rsidRPr="00C25509" w:rsidRDefault="005D1BED">
      <w:pPr>
        <w:widowControl w:val="0"/>
        <w:rPr>
          <w:color w:val="000000" w:themeColor="text1"/>
          <w:sz w:val="22"/>
        </w:rPr>
      </w:pPr>
    </w:p>
    <w:p w14:paraId="7B36252B" w14:textId="77777777" w:rsidR="005D1BED" w:rsidRPr="00C25509" w:rsidRDefault="005D1BED">
      <w:pPr>
        <w:pStyle w:val="anything"/>
        <w:rPr>
          <w:color w:val="000000" w:themeColor="text1"/>
          <w:lang w:val="fr-FR"/>
        </w:rPr>
      </w:pPr>
      <w:r w:rsidRPr="00C25509">
        <w:rPr>
          <w:color w:val="000000" w:themeColor="text1"/>
          <w:lang w:val="fr-FR"/>
        </w:rPr>
        <w:t>Rapamune 1 mg</w:t>
      </w:r>
    </w:p>
    <w:p w14:paraId="673CE5AB" w14:textId="77777777" w:rsidR="005D1BED" w:rsidRPr="00C25509" w:rsidRDefault="005D1BED">
      <w:pPr>
        <w:widowControl w:val="0"/>
        <w:rPr>
          <w:color w:val="000000" w:themeColor="text1"/>
          <w:sz w:val="22"/>
        </w:rPr>
      </w:pPr>
    </w:p>
    <w:p w14:paraId="2643C57D" w14:textId="77777777" w:rsidR="00DA1271" w:rsidRPr="00C25509" w:rsidRDefault="00DA1271" w:rsidP="002506C0">
      <w:pPr>
        <w:keepNext/>
        <w:keepLines/>
        <w:widowControl w:val="0"/>
        <w:tabs>
          <w:tab w:val="left" w:pos="0"/>
        </w:tab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A1271" w:rsidRPr="008D087A" w14:paraId="2F15D352" w14:textId="77777777">
        <w:tc>
          <w:tcPr>
            <w:tcW w:w="9298" w:type="dxa"/>
          </w:tcPr>
          <w:p w14:paraId="10FC0343" w14:textId="77777777" w:rsidR="00DA1271" w:rsidRPr="00C25509" w:rsidRDefault="00DA1271" w:rsidP="002506C0">
            <w:pPr>
              <w:keepNext/>
              <w:keepLines/>
              <w:widowControl w:val="0"/>
              <w:ind w:left="567" w:hanging="567"/>
              <w:rPr>
                <w:b/>
                <w:color w:val="000000" w:themeColor="text1"/>
                <w:sz w:val="22"/>
              </w:rPr>
            </w:pPr>
            <w:r w:rsidRPr="00C25509">
              <w:rPr>
                <w:b/>
                <w:color w:val="000000" w:themeColor="text1"/>
                <w:sz w:val="22"/>
              </w:rPr>
              <w:t>17.</w:t>
            </w:r>
            <w:r w:rsidRPr="00C25509">
              <w:rPr>
                <w:b/>
                <w:color w:val="000000" w:themeColor="text1"/>
                <w:sz w:val="22"/>
              </w:rPr>
              <w:tab/>
              <w:t>IDENTIFIANT UNIQUE - CODE-BARRES 2D</w:t>
            </w:r>
          </w:p>
        </w:tc>
      </w:tr>
    </w:tbl>
    <w:p w14:paraId="7358AA2E" w14:textId="77777777" w:rsidR="00DA1271" w:rsidRPr="00C25509" w:rsidRDefault="00DA1271" w:rsidP="002506C0">
      <w:pPr>
        <w:keepNext/>
        <w:keepLines/>
        <w:widowControl w:val="0"/>
        <w:rPr>
          <w:color w:val="000000" w:themeColor="text1"/>
          <w:sz w:val="22"/>
        </w:rPr>
      </w:pPr>
    </w:p>
    <w:p w14:paraId="2B85AC29" w14:textId="77777777" w:rsidR="00DA1271" w:rsidRPr="00C25509" w:rsidRDefault="00DA1271" w:rsidP="002506C0">
      <w:pPr>
        <w:keepNext/>
        <w:keepLines/>
        <w:widowControl w:val="0"/>
        <w:rPr>
          <w:color w:val="000000" w:themeColor="text1"/>
          <w:sz w:val="22"/>
        </w:rPr>
      </w:pPr>
      <w:r w:rsidRPr="00C25509">
        <w:rPr>
          <w:color w:val="000000" w:themeColor="text1"/>
          <w:sz w:val="22"/>
          <w:highlight w:val="lightGray"/>
        </w:rPr>
        <w:t>Code-barres 2D portant l’identifiant unique inclus.</w:t>
      </w:r>
    </w:p>
    <w:p w14:paraId="422A67B4" w14:textId="77777777" w:rsidR="00DA1271" w:rsidRPr="00C25509" w:rsidRDefault="00DA1271" w:rsidP="002506C0">
      <w:pPr>
        <w:keepNext/>
        <w:keepLines/>
        <w:widowControl w:val="0"/>
        <w:rPr>
          <w:color w:val="000000" w:themeColor="text1"/>
          <w:sz w:val="22"/>
        </w:rPr>
      </w:pPr>
    </w:p>
    <w:p w14:paraId="6FD930D1" w14:textId="77777777" w:rsidR="00C747C3" w:rsidRPr="00C25509" w:rsidRDefault="00C747C3" w:rsidP="002506C0">
      <w:pPr>
        <w:keepNext/>
        <w:keepLines/>
        <w:widowControl w:val="0"/>
        <w:rPr>
          <w:color w:val="000000" w:themeColor="text1"/>
          <w:sz w:val="22"/>
        </w:rPr>
      </w:pPr>
    </w:p>
    <w:p w14:paraId="7A32A640" w14:textId="77777777" w:rsidR="00DA1271" w:rsidRPr="00C25509" w:rsidRDefault="00DA1271" w:rsidP="002506C0">
      <w:pPr>
        <w:keepNext/>
        <w:keepLines/>
        <w:widowControl w:val="0"/>
        <w:pBdr>
          <w:top w:val="single" w:sz="4" w:space="1" w:color="auto"/>
          <w:left w:val="single" w:sz="4" w:space="4" w:color="auto"/>
          <w:bottom w:val="single" w:sz="4" w:space="1" w:color="auto"/>
          <w:right w:val="single" w:sz="4" w:space="4" w:color="auto"/>
        </w:pBdr>
        <w:tabs>
          <w:tab w:val="left" w:pos="540"/>
        </w:tabs>
        <w:ind w:left="540" w:hanging="540"/>
        <w:rPr>
          <w:b/>
          <w:color w:val="000000" w:themeColor="text1"/>
          <w:sz w:val="22"/>
        </w:rPr>
      </w:pPr>
      <w:r w:rsidRPr="00C25509">
        <w:rPr>
          <w:b/>
          <w:color w:val="000000" w:themeColor="text1"/>
          <w:sz w:val="22"/>
        </w:rPr>
        <w:t>18.</w:t>
      </w:r>
      <w:r w:rsidRPr="00C25509">
        <w:rPr>
          <w:b/>
          <w:color w:val="000000" w:themeColor="text1"/>
          <w:sz w:val="22"/>
        </w:rPr>
        <w:tab/>
        <w:t>IDENTIFIANT UNIQUE - DONN</w:t>
      </w:r>
      <w:r w:rsidR="0001781B" w:rsidRPr="00C25509">
        <w:rPr>
          <w:b/>
          <w:color w:val="000000" w:themeColor="text1"/>
          <w:sz w:val="22"/>
        </w:rPr>
        <w:t>É</w:t>
      </w:r>
      <w:r w:rsidRPr="00C25509">
        <w:rPr>
          <w:b/>
          <w:color w:val="000000" w:themeColor="text1"/>
          <w:sz w:val="22"/>
        </w:rPr>
        <w:t>ES LISIBLES PAR LES HUMAINS</w:t>
      </w:r>
    </w:p>
    <w:p w14:paraId="0420EDD9" w14:textId="77777777" w:rsidR="00DA1271" w:rsidRPr="00C25509" w:rsidRDefault="00DA1271" w:rsidP="002506C0">
      <w:pPr>
        <w:keepNext/>
        <w:keepLines/>
        <w:widowControl w:val="0"/>
        <w:tabs>
          <w:tab w:val="left" w:pos="0"/>
        </w:tabs>
        <w:rPr>
          <w:color w:val="000000" w:themeColor="text1"/>
          <w:sz w:val="22"/>
        </w:rPr>
      </w:pPr>
    </w:p>
    <w:p w14:paraId="7E515666" w14:textId="77777777" w:rsidR="00DA1271" w:rsidRPr="00C25509" w:rsidRDefault="00DA1271" w:rsidP="002506C0">
      <w:pPr>
        <w:keepNext/>
        <w:keepLines/>
        <w:widowControl w:val="0"/>
        <w:tabs>
          <w:tab w:val="left" w:pos="0"/>
        </w:tabs>
        <w:rPr>
          <w:color w:val="000000" w:themeColor="text1"/>
          <w:sz w:val="22"/>
        </w:rPr>
      </w:pPr>
      <w:r w:rsidRPr="00C25509">
        <w:rPr>
          <w:color w:val="000000" w:themeColor="text1"/>
          <w:sz w:val="22"/>
        </w:rPr>
        <w:t>PC </w:t>
      </w:r>
    </w:p>
    <w:p w14:paraId="116C8C95" w14:textId="77777777" w:rsidR="00DA1271" w:rsidRPr="00C25509" w:rsidRDefault="00DA1271" w:rsidP="002506C0">
      <w:pPr>
        <w:keepNext/>
        <w:keepLines/>
        <w:widowControl w:val="0"/>
        <w:tabs>
          <w:tab w:val="left" w:pos="0"/>
        </w:tabs>
        <w:rPr>
          <w:color w:val="000000" w:themeColor="text1"/>
          <w:sz w:val="22"/>
        </w:rPr>
      </w:pPr>
      <w:r w:rsidRPr="00C25509">
        <w:rPr>
          <w:color w:val="000000" w:themeColor="text1"/>
          <w:sz w:val="22"/>
        </w:rPr>
        <w:t>SN </w:t>
      </w:r>
    </w:p>
    <w:p w14:paraId="0C59D79F" w14:textId="77777777" w:rsidR="00DA1271" w:rsidRPr="00C25509" w:rsidRDefault="00DA1271" w:rsidP="002506C0">
      <w:pPr>
        <w:keepNext/>
        <w:keepLines/>
        <w:widowControl w:val="0"/>
        <w:tabs>
          <w:tab w:val="left" w:pos="0"/>
        </w:tabs>
        <w:rPr>
          <w:color w:val="000000" w:themeColor="text1"/>
          <w:sz w:val="22"/>
        </w:rPr>
      </w:pPr>
      <w:r w:rsidRPr="00C25509">
        <w:rPr>
          <w:color w:val="000000" w:themeColor="text1"/>
          <w:sz w:val="22"/>
        </w:rPr>
        <w:t>NN </w:t>
      </w:r>
    </w:p>
    <w:p w14:paraId="6DB197AC" w14:textId="77777777" w:rsidR="00DA1271" w:rsidRPr="00C25509" w:rsidRDefault="00DA1271" w:rsidP="002506C0">
      <w:pPr>
        <w:keepNext/>
        <w:keepLines/>
        <w:widowControl w:val="0"/>
        <w:rPr>
          <w:color w:val="000000" w:themeColor="text1"/>
          <w:sz w:val="22"/>
        </w:rPr>
      </w:pPr>
    </w:p>
    <w:p w14:paraId="51148211" w14:textId="77777777" w:rsidR="00DA1271" w:rsidRPr="00C25509" w:rsidRDefault="00DA1271" w:rsidP="002506C0">
      <w:pPr>
        <w:keepNext/>
        <w:keepLines/>
        <w:widowControl w:val="0"/>
        <w:rPr>
          <w:color w:val="000000" w:themeColor="text1"/>
          <w:sz w:val="22"/>
        </w:rPr>
      </w:pPr>
    </w:p>
    <w:p w14:paraId="1ACEA543" w14:textId="77777777" w:rsidR="005D1BED" w:rsidRPr="00C25509" w:rsidRDefault="005D1BED" w:rsidP="002506C0">
      <w:pPr>
        <w:keepNext/>
        <w:keepLines/>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r w:rsidRPr="00C25509">
        <w:rPr>
          <w:color w:val="000000" w:themeColor="text1"/>
          <w:sz w:val="22"/>
        </w:rPr>
        <w:br w:type="page"/>
      </w:r>
      <w:r w:rsidRPr="00C25509">
        <w:rPr>
          <w:b/>
          <w:color w:val="000000" w:themeColor="text1"/>
          <w:sz w:val="22"/>
        </w:rPr>
        <w:lastRenderedPageBreak/>
        <w:t>MENTIONS MINIMALES DEVANT FIGURER SUR LES PLAQUETTES OU LES FILMS THERMOSOUD</w:t>
      </w:r>
      <w:r w:rsidR="00B01B51" w:rsidRPr="00C25509">
        <w:rPr>
          <w:b/>
          <w:color w:val="000000" w:themeColor="text1"/>
          <w:sz w:val="22"/>
          <w:lang w:bidi="fr-FR"/>
        </w:rPr>
        <w:t>É</w:t>
      </w:r>
      <w:r w:rsidRPr="00C25509">
        <w:rPr>
          <w:b/>
          <w:color w:val="000000" w:themeColor="text1"/>
          <w:sz w:val="22"/>
        </w:rPr>
        <w:t>S</w:t>
      </w:r>
    </w:p>
    <w:p w14:paraId="04A6C213" w14:textId="77777777" w:rsidR="0081656A" w:rsidRPr="00C25509" w:rsidRDefault="0081656A">
      <w:pPr>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p>
    <w:p w14:paraId="0C70185D"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auto"/>
        <w:rPr>
          <w:color w:val="000000" w:themeColor="text1"/>
          <w:sz w:val="22"/>
        </w:rPr>
      </w:pPr>
      <w:r w:rsidRPr="00C25509">
        <w:rPr>
          <w:b/>
          <w:color w:val="000000" w:themeColor="text1"/>
          <w:sz w:val="22"/>
        </w:rPr>
        <w:t>PLAQUETTE</w:t>
      </w:r>
    </w:p>
    <w:p w14:paraId="436369DF" w14:textId="77777777" w:rsidR="005D1BED" w:rsidRPr="00C25509" w:rsidRDefault="005D1BED">
      <w:pPr>
        <w:widowControl w:val="0"/>
        <w:suppressAutoHyphens/>
        <w:rPr>
          <w:color w:val="000000" w:themeColor="text1"/>
          <w:sz w:val="22"/>
        </w:rPr>
      </w:pPr>
    </w:p>
    <w:p w14:paraId="57E171CB" w14:textId="77777777" w:rsidR="005D1BED" w:rsidRPr="00C25509" w:rsidRDefault="005D1BED">
      <w:pPr>
        <w:widowControl w:val="0"/>
        <w:suppressAutoHyphens/>
        <w:rPr>
          <w:color w:val="000000" w:themeColor="text1"/>
          <w:sz w:val="22"/>
        </w:rPr>
      </w:pPr>
    </w:p>
    <w:p w14:paraId="7ED75428"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1.</w:t>
      </w:r>
      <w:r w:rsidRPr="00C25509">
        <w:rPr>
          <w:b/>
          <w:color w:val="000000" w:themeColor="text1"/>
          <w:sz w:val="22"/>
        </w:rPr>
        <w:tab/>
        <w:t xml:space="preserve">DENOMINATION DU MEDICAMENT </w:t>
      </w:r>
    </w:p>
    <w:p w14:paraId="25C47373" w14:textId="77777777" w:rsidR="005D1BED" w:rsidRPr="00C25509" w:rsidRDefault="005D1BED">
      <w:pPr>
        <w:widowControl w:val="0"/>
        <w:suppressAutoHyphens/>
        <w:rPr>
          <w:color w:val="000000" w:themeColor="text1"/>
          <w:sz w:val="22"/>
        </w:rPr>
      </w:pPr>
    </w:p>
    <w:p w14:paraId="7C8DD26C" w14:textId="77777777" w:rsidR="005D1BED" w:rsidRPr="00C25509" w:rsidRDefault="005D1BED">
      <w:pPr>
        <w:widowControl w:val="0"/>
        <w:rPr>
          <w:color w:val="000000" w:themeColor="text1"/>
          <w:sz w:val="22"/>
        </w:rPr>
      </w:pPr>
      <w:r w:rsidRPr="00C25509">
        <w:rPr>
          <w:color w:val="000000" w:themeColor="text1"/>
          <w:sz w:val="22"/>
        </w:rPr>
        <w:t>Rapamune 1 mg comprimés</w:t>
      </w:r>
    </w:p>
    <w:p w14:paraId="67CE7CA8" w14:textId="77777777" w:rsidR="005D1BED" w:rsidRPr="00C25509" w:rsidRDefault="00DA1271">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779129F2" w14:textId="77777777" w:rsidR="005D1BED" w:rsidRPr="00C25509" w:rsidRDefault="005D1BED">
      <w:pPr>
        <w:widowControl w:val="0"/>
        <w:suppressAutoHyphens/>
        <w:rPr>
          <w:color w:val="000000" w:themeColor="text1"/>
          <w:sz w:val="22"/>
        </w:rPr>
      </w:pPr>
    </w:p>
    <w:p w14:paraId="17031EDB" w14:textId="77777777" w:rsidR="005D1BED" w:rsidRPr="00C25509" w:rsidRDefault="005D1BED">
      <w:pPr>
        <w:widowControl w:val="0"/>
        <w:suppressAutoHyphens/>
        <w:rPr>
          <w:color w:val="000000" w:themeColor="text1"/>
          <w:sz w:val="22"/>
        </w:rPr>
      </w:pPr>
    </w:p>
    <w:p w14:paraId="6DC3676F"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2.</w:t>
      </w:r>
      <w:r w:rsidRPr="00C25509">
        <w:rPr>
          <w:b/>
          <w:color w:val="000000" w:themeColor="text1"/>
          <w:sz w:val="22"/>
        </w:rPr>
        <w:tab/>
        <w:t>NOM DU TITULAIRE DE L’AUTORISATION DE MISE SUR LE MARCHE</w:t>
      </w:r>
    </w:p>
    <w:p w14:paraId="7C641025" w14:textId="77777777" w:rsidR="005D1BED" w:rsidRPr="00C25509" w:rsidRDefault="005D1BED">
      <w:pPr>
        <w:widowControl w:val="0"/>
        <w:suppressAutoHyphens/>
        <w:rPr>
          <w:color w:val="000000" w:themeColor="text1"/>
          <w:sz w:val="22"/>
        </w:rPr>
      </w:pPr>
    </w:p>
    <w:p w14:paraId="25CC6157" w14:textId="77777777" w:rsidR="005D1BED" w:rsidRPr="00C25509" w:rsidRDefault="005D1BED">
      <w:pPr>
        <w:widowControl w:val="0"/>
        <w:suppressAutoHyphens/>
        <w:rPr>
          <w:color w:val="000000" w:themeColor="text1"/>
          <w:sz w:val="22"/>
        </w:rPr>
      </w:pPr>
      <w:r w:rsidRPr="00C25509">
        <w:rPr>
          <w:color w:val="000000" w:themeColor="text1"/>
          <w:sz w:val="22"/>
        </w:rPr>
        <w:t xml:space="preserve">Pfizer </w:t>
      </w:r>
      <w:r w:rsidR="001F46C6" w:rsidRPr="00C25509">
        <w:rPr>
          <w:color w:val="000000" w:themeColor="text1"/>
          <w:sz w:val="22"/>
        </w:rPr>
        <w:t>Europe MA EEIG</w:t>
      </w:r>
    </w:p>
    <w:p w14:paraId="2CBF10DC" w14:textId="77777777" w:rsidR="005D1BED" w:rsidRPr="00C25509" w:rsidRDefault="005D1BED">
      <w:pPr>
        <w:widowControl w:val="0"/>
        <w:suppressAutoHyphens/>
        <w:rPr>
          <w:color w:val="000000" w:themeColor="text1"/>
          <w:sz w:val="22"/>
        </w:rPr>
      </w:pPr>
    </w:p>
    <w:p w14:paraId="38F6A1FD" w14:textId="77777777" w:rsidR="005D1BED" w:rsidRPr="00C25509" w:rsidRDefault="005D1BED">
      <w:pPr>
        <w:widowControl w:val="0"/>
        <w:suppressAutoHyphens/>
        <w:rPr>
          <w:color w:val="000000" w:themeColor="text1"/>
          <w:sz w:val="22"/>
        </w:rPr>
      </w:pPr>
    </w:p>
    <w:p w14:paraId="68B1271F"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3.</w:t>
      </w:r>
      <w:r w:rsidRPr="00C25509">
        <w:rPr>
          <w:b/>
          <w:color w:val="000000" w:themeColor="text1"/>
          <w:sz w:val="22"/>
        </w:rPr>
        <w:tab/>
        <w:t>DATE DE PEREMPTION</w:t>
      </w:r>
    </w:p>
    <w:p w14:paraId="6F36C3A6" w14:textId="77777777" w:rsidR="005D1BED" w:rsidRPr="00C25509" w:rsidRDefault="005D1BED">
      <w:pPr>
        <w:widowControl w:val="0"/>
        <w:suppressAutoHyphens/>
        <w:rPr>
          <w:color w:val="000000" w:themeColor="text1"/>
          <w:sz w:val="22"/>
        </w:rPr>
      </w:pPr>
    </w:p>
    <w:p w14:paraId="22FCAD05" w14:textId="77777777" w:rsidR="005D1BED" w:rsidRPr="00C25509" w:rsidRDefault="005D1BED">
      <w:pPr>
        <w:widowControl w:val="0"/>
        <w:suppressAutoHyphens/>
        <w:rPr>
          <w:color w:val="000000" w:themeColor="text1"/>
          <w:sz w:val="22"/>
          <w:lang w:val="en-US"/>
        </w:rPr>
      </w:pPr>
      <w:r w:rsidRPr="00C25509">
        <w:rPr>
          <w:color w:val="000000" w:themeColor="text1"/>
          <w:sz w:val="22"/>
          <w:lang w:val="en-US"/>
        </w:rPr>
        <w:t xml:space="preserve">EXP </w:t>
      </w:r>
    </w:p>
    <w:p w14:paraId="52865A14" w14:textId="77777777" w:rsidR="005D1BED" w:rsidRPr="00C25509" w:rsidRDefault="005D1BED">
      <w:pPr>
        <w:widowControl w:val="0"/>
        <w:suppressAutoHyphens/>
        <w:rPr>
          <w:color w:val="000000" w:themeColor="text1"/>
          <w:sz w:val="22"/>
          <w:lang w:val="en-US"/>
        </w:rPr>
      </w:pPr>
    </w:p>
    <w:p w14:paraId="073A9320" w14:textId="77777777" w:rsidR="005D1BED" w:rsidRPr="00C25509" w:rsidRDefault="005D1BED">
      <w:pPr>
        <w:widowControl w:val="0"/>
        <w:suppressAutoHyphens/>
        <w:rPr>
          <w:color w:val="000000" w:themeColor="text1"/>
          <w:sz w:val="22"/>
          <w:lang w:val="en-US"/>
        </w:rPr>
      </w:pPr>
    </w:p>
    <w:p w14:paraId="6D2AEEA4"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lang w:val="en-US"/>
        </w:rPr>
      </w:pPr>
      <w:r w:rsidRPr="00C25509">
        <w:rPr>
          <w:b/>
          <w:color w:val="000000" w:themeColor="text1"/>
          <w:sz w:val="22"/>
          <w:lang w:val="en-US"/>
        </w:rPr>
        <w:t>4.</w:t>
      </w:r>
      <w:r w:rsidRPr="00C25509">
        <w:rPr>
          <w:b/>
          <w:color w:val="000000" w:themeColor="text1"/>
          <w:sz w:val="22"/>
          <w:lang w:val="en-US"/>
        </w:rPr>
        <w:tab/>
        <w:t>NUMERO DU LOT</w:t>
      </w:r>
    </w:p>
    <w:p w14:paraId="2311F660" w14:textId="77777777" w:rsidR="005D1BED" w:rsidRPr="00C25509" w:rsidRDefault="005D1BED">
      <w:pPr>
        <w:widowControl w:val="0"/>
        <w:suppressAutoHyphens/>
        <w:rPr>
          <w:color w:val="000000" w:themeColor="text1"/>
          <w:sz w:val="22"/>
          <w:lang w:val="en-US"/>
        </w:rPr>
      </w:pPr>
    </w:p>
    <w:p w14:paraId="032590D4" w14:textId="77777777" w:rsidR="005D1BED" w:rsidRPr="00C25509" w:rsidRDefault="005D1BED">
      <w:pPr>
        <w:widowControl w:val="0"/>
        <w:rPr>
          <w:color w:val="000000" w:themeColor="text1"/>
          <w:sz w:val="22"/>
          <w:lang w:val="en-US"/>
        </w:rPr>
      </w:pPr>
      <w:r w:rsidRPr="00C25509">
        <w:rPr>
          <w:color w:val="000000" w:themeColor="text1"/>
          <w:sz w:val="22"/>
          <w:lang w:val="en-US"/>
        </w:rPr>
        <w:t xml:space="preserve">Lot </w:t>
      </w:r>
    </w:p>
    <w:p w14:paraId="5331C139" w14:textId="77777777" w:rsidR="005D1BED" w:rsidRPr="00C25509" w:rsidRDefault="005D1BED">
      <w:pPr>
        <w:widowControl w:val="0"/>
        <w:suppressAutoHyphens/>
        <w:rPr>
          <w:color w:val="000000" w:themeColor="text1"/>
          <w:sz w:val="22"/>
          <w:lang w:val="en-US"/>
        </w:rPr>
      </w:pPr>
    </w:p>
    <w:p w14:paraId="36CE87FE" w14:textId="77777777" w:rsidR="005D1BED" w:rsidRPr="00C25509" w:rsidRDefault="005D1BED">
      <w:pPr>
        <w:widowControl w:val="0"/>
        <w:suppressAutoHyphens/>
        <w:rPr>
          <w:color w:val="000000" w:themeColor="text1"/>
          <w:sz w:val="22"/>
          <w:lang w:val="en-US"/>
        </w:rPr>
      </w:pPr>
    </w:p>
    <w:p w14:paraId="2C43F56A" w14:textId="77777777" w:rsidR="005D1BED" w:rsidRPr="00C25509" w:rsidRDefault="005D1BED">
      <w:pPr>
        <w:widowControl w:val="0"/>
        <w:pBdr>
          <w:top w:val="single" w:sz="4" w:space="1" w:color="auto"/>
          <w:left w:val="single" w:sz="4" w:space="4" w:color="auto"/>
          <w:bottom w:val="single" w:sz="4" w:space="1" w:color="auto"/>
          <w:right w:val="single" w:sz="4" w:space="4" w:color="auto"/>
        </w:pBdr>
        <w:ind w:left="540" w:hanging="540"/>
        <w:rPr>
          <w:b/>
          <w:color w:val="000000" w:themeColor="text1"/>
          <w:sz w:val="22"/>
        </w:rPr>
      </w:pPr>
      <w:r w:rsidRPr="00C25509">
        <w:rPr>
          <w:b/>
          <w:color w:val="000000" w:themeColor="text1"/>
          <w:sz w:val="22"/>
          <w:lang w:val="en-US"/>
        </w:rPr>
        <w:t xml:space="preserve">5. </w:t>
      </w:r>
      <w:r w:rsidRPr="00C25509">
        <w:rPr>
          <w:b/>
          <w:color w:val="000000" w:themeColor="text1"/>
          <w:sz w:val="22"/>
          <w:lang w:val="en-US"/>
        </w:rPr>
        <w:tab/>
        <w:t xml:space="preserve"> </w:t>
      </w:r>
      <w:r w:rsidRPr="00C25509">
        <w:rPr>
          <w:b/>
          <w:color w:val="000000" w:themeColor="text1"/>
          <w:sz w:val="22"/>
        </w:rPr>
        <w:t>AUTRES</w:t>
      </w:r>
    </w:p>
    <w:p w14:paraId="462AAAB1" w14:textId="77777777" w:rsidR="006D793B" w:rsidRPr="00C25509" w:rsidRDefault="006D793B">
      <w:pPr>
        <w:widowControl w:val="0"/>
        <w:ind w:left="540" w:hanging="540"/>
        <w:rPr>
          <w:b/>
          <w:color w:val="000000" w:themeColor="text1"/>
          <w:sz w:val="22"/>
        </w:rPr>
      </w:pPr>
    </w:p>
    <w:p w14:paraId="6DE31134" w14:textId="77777777" w:rsidR="005D1BED" w:rsidRPr="00C25509" w:rsidRDefault="005D1BED">
      <w:pPr>
        <w:widowControl w:val="0"/>
        <w:ind w:left="540" w:hanging="540"/>
        <w:rPr>
          <w:b/>
          <w:color w:val="000000" w:themeColor="text1"/>
          <w:sz w:val="22"/>
        </w:rPr>
      </w:pPr>
      <w:r w:rsidRPr="00C25509">
        <w:rPr>
          <w:b/>
          <w:color w:val="000000" w:themeColor="text1"/>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5D1BED" w:rsidRPr="008D087A" w14:paraId="160188B3" w14:textId="77777777">
        <w:tc>
          <w:tcPr>
            <w:tcW w:w="9289" w:type="dxa"/>
          </w:tcPr>
          <w:p w14:paraId="3B17EDFA" w14:textId="77777777" w:rsidR="005D1BED" w:rsidRPr="00C25509" w:rsidRDefault="005D1BED">
            <w:pPr>
              <w:widowControl w:val="0"/>
              <w:rPr>
                <w:b/>
                <w:color w:val="000000" w:themeColor="text1"/>
                <w:sz w:val="22"/>
              </w:rPr>
            </w:pPr>
            <w:r w:rsidRPr="00C25509">
              <w:rPr>
                <w:b/>
                <w:color w:val="000000" w:themeColor="text1"/>
                <w:sz w:val="22"/>
              </w:rPr>
              <w:lastRenderedPageBreak/>
              <w:t>MENTIONS DEVANT FIGURER SUR L’EMBALLAGE EXTERIEUR ET SUR LE CONDITIONNEMENT PRIMAIRE</w:t>
            </w:r>
          </w:p>
          <w:p w14:paraId="201173DA" w14:textId="77777777" w:rsidR="005D1BED" w:rsidRPr="00C25509" w:rsidRDefault="005D1BED">
            <w:pPr>
              <w:widowControl w:val="0"/>
              <w:rPr>
                <w:b/>
                <w:color w:val="000000" w:themeColor="text1"/>
                <w:sz w:val="22"/>
              </w:rPr>
            </w:pPr>
          </w:p>
          <w:p w14:paraId="5896387A" w14:textId="77777777" w:rsidR="005D1BED" w:rsidRPr="00C25509" w:rsidRDefault="005D1BED" w:rsidP="00E97E14">
            <w:pPr>
              <w:widowControl w:val="0"/>
              <w:rPr>
                <w:b/>
                <w:color w:val="000000" w:themeColor="text1"/>
                <w:sz w:val="22"/>
              </w:rPr>
            </w:pPr>
            <w:r w:rsidRPr="00C25509">
              <w:rPr>
                <w:b/>
                <w:color w:val="000000" w:themeColor="text1"/>
                <w:sz w:val="22"/>
              </w:rPr>
              <w:t>EMBALLAGE DES PLAQUETTES DE 30 ET 100 COMPRIM</w:t>
            </w:r>
            <w:r w:rsidR="00B01B51" w:rsidRPr="00C25509">
              <w:rPr>
                <w:b/>
                <w:color w:val="000000" w:themeColor="text1"/>
                <w:sz w:val="22"/>
                <w:lang w:bidi="fr-FR"/>
              </w:rPr>
              <w:t>É</w:t>
            </w:r>
            <w:r w:rsidRPr="00C25509">
              <w:rPr>
                <w:b/>
                <w:color w:val="000000" w:themeColor="text1"/>
                <w:sz w:val="22"/>
              </w:rPr>
              <w:t>S</w:t>
            </w:r>
          </w:p>
        </w:tc>
      </w:tr>
    </w:tbl>
    <w:p w14:paraId="53E5EF7A" w14:textId="77777777" w:rsidR="005D1BED" w:rsidRPr="00C25509" w:rsidRDefault="005D1BED">
      <w:pPr>
        <w:widowControl w:val="0"/>
        <w:rPr>
          <w:b/>
          <w:color w:val="000000" w:themeColor="text1"/>
          <w:sz w:val="22"/>
        </w:rPr>
      </w:pPr>
    </w:p>
    <w:p w14:paraId="3720FADB" w14:textId="77777777" w:rsidR="005D1BED" w:rsidRPr="00C25509" w:rsidRDefault="005D1BED">
      <w:pPr>
        <w:widowControl w:val="0"/>
        <w:rPr>
          <w:b/>
          <w:color w:val="000000" w:themeColor="text1"/>
          <w:sz w:val="22"/>
          <w:u w:val="single"/>
        </w:rPr>
      </w:pPr>
    </w:p>
    <w:p w14:paraId="07446DBE"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w:t>
      </w:r>
      <w:r w:rsidRPr="00C25509">
        <w:rPr>
          <w:b/>
          <w:color w:val="000000" w:themeColor="text1"/>
          <w:sz w:val="22"/>
        </w:rPr>
        <w:tab/>
        <w:t>DENOMINATION DU MEDICAMENT</w:t>
      </w:r>
    </w:p>
    <w:p w14:paraId="6732BEC1" w14:textId="77777777" w:rsidR="005D1BED" w:rsidRPr="00C25509" w:rsidRDefault="005D1BED">
      <w:pPr>
        <w:widowControl w:val="0"/>
        <w:suppressAutoHyphens/>
        <w:rPr>
          <w:color w:val="000000" w:themeColor="text1"/>
          <w:sz w:val="22"/>
        </w:rPr>
      </w:pPr>
    </w:p>
    <w:p w14:paraId="20CCDCD0" w14:textId="77777777" w:rsidR="005D1BED" w:rsidRPr="00C25509" w:rsidRDefault="005D1BED">
      <w:pPr>
        <w:widowControl w:val="0"/>
        <w:rPr>
          <w:color w:val="000000" w:themeColor="text1"/>
          <w:sz w:val="22"/>
        </w:rPr>
      </w:pPr>
      <w:r w:rsidRPr="00C25509">
        <w:rPr>
          <w:color w:val="000000" w:themeColor="text1"/>
          <w:sz w:val="22"/>
        </w:rPr>
        <w:t xml:space="preserve">Rapamune 2 mg comprimés enrobés </w:t>
      </w:r>
    </w:p>
    <w:p w14:paraId="6E3FE436" w14:textId="77777777" w:rsidR="005D1BED" w:rsidRPr="00C25509" w:rsidRDefault="00DA1271">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2422E4DA" w14:textId="77777777" w:rsidR="005D1BED" w:rsidRPr="00C25509" w:rsidRDefault="005D1BED">
      <w:pPr>
        <w:widowControl w:val="0"/>
        <w:suppressAutoHyphens/>
        <w:rPr>
          <w:color w:val="000000" w:themeColor="text1"/>
          <w:sz w:val="22"/>
        </w:rPr>
      </w:pPr>
    </w:p>
    <w:p w14:paraId="69B25523" w14:textId="77777777" w:rsidR="005D1BED" w:rsidRPr="00C25509" w:rsidRDefault="005D1BED">
      <w:pPr>
        <w:widowControl w:val="0"/>
        <w:suppressAutoHyphens/>
        <w:rPr>
          <w:color w:val="000000" w:themeColor="text1"/>
          <w:sz w:val="22"/>
        </w:rPr>
      </w:pPr>
    </w:p>
    <w:p w14:paraId="797906AA"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2.</w:t>
      </w:r>
      <w:r w:rsidRPr="00C25509">
        <w:rPr>
          <w:b/>
          <w:color w:val="000000" w:themeColor="text1"/>
          <w:sz w:val="22"/>
        </w:rPr>
        <w:tab/>
        <w:t>COMPOSITION EN SUBSTANCE(S) ACTIVE(S)</w:t>
      </w:r>
    </w:p>
    <w:p w14:paraId="330197A0" w14:textId="77777777" w:rsidR="005D1BED" w:rsidRPr="00C25509" w:rsidRDefault="005D1BED">
      <w:pPr>
        <w:widowControl w:val="0"/>
        <w:suppressAutoHyphens/>
        <w:rPr>
          <w:color w:val="000000" w:themeColor="text1"/>
          <w:sz w:val="22"/>
        </w:rPr>
      </w:pPr>
    </w:p>
    <w:p w14:paraId="5F22B64E"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Chaque comprimé enrobé contient 2 mg de sirolimus.</w:t>
      </w:r>
    </w:p>
    <w:p w14:paraId="51B8BEBA" w14:textId="77777777" w:rsidR="005D1BED" w:rsidRPr="00C25509" w:rsidRDefault="005D1BED">
      <w:pPr>
        <w:widowControl w:val="0"/>
        <w:suppressAutoHyphens/>
        <w:rPr>
          <w:color w:val="000000" w:themeColor="text1"/>
          <w:sz w:val="22"/>
        </w:rPr>
      </w:pPr>
    </w:p>
    <w:p w14:paraId="3779D118" w14:textId="77777777" w:rsidR="005D1BED" w:rsidRPr="00C25509" w:rsidRDefault="005D1BED">
      <w:pPr>
        <w:widowControl w:val="0"/>
        <w:suppressAutoHyphens/>
        <w:rPr>
          <w:color w:val="000000" w:themeColor="text1"/>
          <w:sz w:val="22"/>
        </w:rPr>
      </w:pPr>
    </w:p>
    <w:p w14:paraId="5757524B"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3.</w:t>
      </w:r>
      <w:r w:rsidRPr="00C25509">
        <w:rPr>
          <w:b/>
          <w:color w:val="000000" w:themeColor="text1"/>
          <w:sz w:val="22"/>
        </w:rPr>
        <w:tab/>
        <w:t>LISTE DES EXCIPIENTS</w:t>
      </w:r>
    </w:p>
    <w:p w14:paraId="4BFCF983" w14:textId="77777777" w:rsidR="005D1BED" w:rsidRPr="00C25509" w:rsidRDefault="005D1BED">
      <w:pPr>
        <w:widowControl w:val="0"/>
        <w:suppressAutoHyphens/>
        <w:rPr>
          <w:color w:val="000000" w:themeColor="text1"/>
          <w:sz w:val="22"/>
        </w:rPr>
      </w:pPr>
    </w:p>
    <w:p w14:paraId="42FCF081" w14:textId="77777777" w:rsidR="005D1BED" w:rsidRPr="00C25509" w:rsidRDefault="005D1BED">
      <w:pPr>
        <w:widowControl w:val="0"/>
        <w:rPr>
          <w:color w:val="000000" w:themeColor="text1"/>
          <w:sz w:val="22"/>
        </w:rPr>
      </w:pPr>
      <w:r w:rsidRPr="00C25509">
        <w:rPr>
          <w:color w:val="000000" w:themeColor="text1"/>
          <w:sz w:val="22"/>
        </w:rPr>
        <w:t>Autres composants : lactose monohydraté, saccharose. Voir la notice pour des informations supplémentaires.</w:t>
      </w:r>
    </w:p>
    <w:p w14:paraId="7CA35D80" w14:textId="77777777" w:rsidR="005D1BED" w:rsidRPr="00C25509" w:rsidRDefault="005D1BED">
      <w:pPr>
        <w:widowControl w:val="0"/>
        <w:suppressAutoHyphens/>
        <w:rPr>
          <w:color w:val="000000" w:themeColor="text1"/>
          <w:sz w:val="22"/>
        </w:rPr>
      </w:pPr>
    </w:p>
    <w:p w14:paraId="2246F322" w14:textId="77777777" w:rsidR="005D1BED" w:rsidRPr="00C25509" w:rsidRDefault="005D1BED">
      <w:pPr>
        <w:widowControl w:val="0"/>
        <w:suppressAutoHyphens/>
        <w:rPr>
          <w:color w:val="000000" w:themeColor="text1"/>
          <w:sz w:val="22"/>
        </w:rPr>
      </w:pPr>
    </w:p>
    <w:p w14:paraId="16EA2E1B"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4.</w:t>
      </w:r>
      <w:r w:rsidRPr="00C25509">
        <w:rPr>
          <w:b/>
          <w:color w:val="000000" w:themeColor="text1"/>
          <w:sz w:val="22"/>
        </w:rPr>
        <w:tab/>
        <w:t>FORME PHARMACEUTIQUE ET CONTENU</w:t>
      </w:r>
    </w:p>
    <w:p w14:paraId="30F7719D" w14:textId="77777777" w:rsidR="005D1BED" w:rsidRPr="00C25509" w:rsidRDefault="005D1BED">
      <w:pPr>
        <w:widowControl w:val="0"/>
        <w:rPr>
          <w:color w:val="000000" w:themeColor="text1"/>
          <w:sz w:val="22"/>
        </w:rPr>
      </w:pPr>
    </w:p>
    <w:p w14:paraId="1FCE6988"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30 comprimés enrobés</w:t>
      </w:r>
    </w:p>
    <w:p w14:paraId="4CB3438C" w14:textId="77777777" w:rsidR="005D1BED" w:rsidRPr="00C25509" w:rsidRDefault="005D1BED">
      <w:pPr>
        <w:widowControl w:val="0"/>
        <w:rPr>
          <w:color w:val="000000" w:themeColor="text1"/>
          <w:sz w:val="22"/>
          <w:szCs w:val="24"/>
          <w:highlight w:val="lightGray"/>
        </w:rPr>
      </w:pPr>
      <w:r w:rsidRPr="00C25509">
        <w:rPr>
          <w:color w:val="000000" w:themeColor="text1"/>
          <w:sz w:val="22"/>
          <w:szCs w:val="24"/>
          <w:highlight w:val="lightGray"/>
        </w:rPr>
        <w:t>100 comprimés enrobés</w:t>
      </w:r>
    </w:p>
    <w:p w14:paraId="14333418" w14:textId="77777777" w:rsidR="005D1BED" w:rsidRPr="00C25509" w:rsidRDefault="005D1BED">
      <w:pPr>
        <w:widowControl w:val="0"/>
        <w:suppressAutoHyphens/>
        <w:rPr>
          <w:color w:val="000000" w:themeColor="text1"/>
          <w:sz w:val="22"/>
        </w:rPr>
      </w:pPr>
    </w:p>
    <w:p w14:paraId="0B623538" w14:textId="77777777" w:rsidR="005D1BED" w:rsidRPr="00C25509" w:rsidRDefault="005D1BED">
      <w:pPr>
        <w:widowControl w:val="0"/>
        <w:suppressAutoHyphens/>
        <w:rPr>
          <w:color w:val="000000" w:themeColor="text1"/>
          <w:sz w:val="22"/>
        </w:rPr>
      </w:pPr>
    </w:p>
    <w:p w14:paraId="51A0572C"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color w:val="000000" w:themeColor="text1"/>
          <w:sz w:val="22"/>
        </w:rPr>
      </w:pPr>
      <w:r w:rsidRPr="00C25509">
        <w:rPr>
          <w:b/>
          <w:color w:val="000000" w:themeColor="text1"/>
          <w:sz w:val="22"/>
        </w:rPr>
        <w:t>5.</w:t>
      </w:r>
      <w:r w:rsidRPr="00C25509">
        <w:rPr>
          <w:b/>
          <w:color w:val="000000" w:themeColor="text1"/>
          <w:sz w:val="22"/>
        </w:rPr>
        <w:tab/>
        <w:t>MODE ET VOIE(S) D’ADMINISTRATION</w:t>
      </w:r>
    </w:p>
    <w:p w14:paraId="0F3D04CF" w14:textId="77777777" w:rsidR="005D1BED" w:rsidRPr="00C25509" w:rsidRDefault="005D1BED">
      <w:pPr>
        <w:widowControl w:val="0"/>
        <w:suppressAutoHyphens/>
        <w:rPr>
          <w:color w:val="000000" w:themeColor="text1"/>
          <w:sz w:val="22"/>
        </w:rPr>
      </w:pPr>
    </w:p>
    <w:p w14:paraId="32EE3A2A"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Lire la notice avant utilisation.</w:t>
      </w:r>
    </w:p>
    <w:p w14:paraId="783A233D" w14:textId="77777777" w:rsidR="005D1BED" w:rsidRPr="00C25509" w:rsidRDefault="005D1BED">
      <w:pPr>
        <w:pStyle w:val="BodyTextIndent3"/>
        <w:widowControl w:val="0"/>
        <w:tabs>
          <w:tab w:val="clear" w:pos="567"/>
        </w:tabs>
        <w:ind w:left="0"/>
        <w:rPr>
          <w:color w:val="000000" w:themeColor="text1"/>
        </w:rPr>
      </w:pPr>
      <w:r w:rsidRPr="00C25509">
        <w:rPr>
          <w:color w:val="000000" w:themeColor="text1"/>
        </w:rPr>
        <w:t>Ne pas écraser, mâcher ou couper.</w:t>
      </w:r>
    </w:p>
    <w:p w14:paraId="6966CE06" w14:textId="77777777" w:rsidR="005D1BED" w:rsidRPr="00C25509" w:rsidRDefault="005D1BED">
      <w:pPr>
        <w:pStyle w:val="BodyTextIndent3"/>
        <w:widowControl w:val="0"/>
        <w:tabs>
          <w:tab w:val="clear" w:pos="567"/>
        </w:tabs>
        <w:ind w:left="0"/>
        <w:rPr>
          <w:b/>
          <w:color w:val="000000" w:themeColor="text1"/>
        </w:rPr>
      </w:pPr>
      <w:r w:rsidRPr="00C25509">
        <w:rPr>
          <w:b/>
          <w:color w:val="000000" w:themeColor="text1"/>
        </w:rPr>
        <w:t>Voie orale.</w:t>
      </w:r>
    </w:p>
    <w:p w14:paraId="27FAA78E" w14:textId="77777777" w:rsidR="005D1BED" w:rsidRPr="00C25509" w:rsidRDefault="005D1BED">
      <w:pPr>
        <w:widowControl w:val="0"/>
        <w:rPr>
          <w:color w:val="000000" w:themeColor="text1"/>
          <w:sz w:val="22"/>
        </w:rPr>
      </w:pPr>
    </w:p>
    <w:p w14:paraId="55FAB13A" w14:textId="77777777" w:rsidR="005D1BED" w:rsidRPr="00C25509" w:rsidRDefault="005D1BED">
      <w:pPr>
        <w:widowControl w:val="0"/>
        <w:suppressAutoHyphens/>
        <w:rPr>
          <w:color w:val="000000" w:themeColor="text1"/>
          <w:sz w:val="22"/>
        </w:rPr>
      </w:pPr>
    </w:p>
    <w:p w14:paraId="0D6DD238"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630" w:hanging="630"/>
        <w:rPr>
          <w:b/>
          <w:color w:val="000000" w:themeColor="text1"/>
        </w:rPr>
      </w:pPr>
      <w:r w:rsidRPr="00C25509">
        <w:rPr>
          <w:b/>
          <w:color w:val="000000" w:themeColor="text1"/>
        </w:rPr>
        <w:t>6.</w:t>
      </w:r>
      <w:r w:rsidRPr="00C25509">
        <w:rPr>
          <w:b/>
          <w:color w:val="000000" w:themeColor="text1"/>
        </w:rPr>
        <w:tab/>
        <w:t>MISE EN GARDE SPECIALE INDIQUANT QUE LE MEDICAMENT DOIT ETRE CONSERVE HORS DE LA VUE ET DE LA PORTEE DES ENFANTS</w:t>
      </w:r>
    </w:p>
    <w:p w14:paraId="49266125" w14:textId="77777777" w:rsidR="005D1BED" w:rsidRPr="00C25509" w:rsidRDefault="005D1BED">
      <w:pPr>
        <w:widowControl w:val="0"/>
        <w:suppressAutoHyphens/>
        <w:ind w:left="630" w:hanging="630"/>
        <w:rPr>
          <w:b/>
          <w:color w:val="000000" w:themeColor="text1"/>
          <w:sz w:val="22"/>
        </w:rPr>
      </w:pPr>
    </w:p>
    <w:p w14:paraId="6069A820" w14:textId="77777777" w:rsidR="005D1BED" w:rsidRPr="00C25509" w:rsidRDefault="005D1BED">
      <w:pPr>
        <w:widowControl w:val="0"/>
        <w:suppressAutoHyphens/>
        <w:rPr>
          <w:color w:val="000000" w:themeColor="text1"/>
          <w:sz w:val="22"/>
        </w:rPr>
      </w:pPr>
      <w:r w:rsidRPr="00C25509">
        <w:rPr>
          <w:color w:val="000000" w:themeColor="text1"/>
          <w:sz w:val="22"/>
        </w:rPr>
        <w:t>Tenir hors de la vue et de la portée des enfants.</w:t>
      </w:r>
    </w:p>
    <w:p w14:paraId="5063ABBD" w14:textId="77777777" w:rsidR="005D1BED" w:rsidRPr="00C25509" w:rsidRDefault="005D1BED">
      <w:pPr>
        <w:widowControl w:val="0"/>
        <w:suppressAutoHyphens/>
        <w:rPr>
          <w:color w:val="000000" w:themeColor="text1"/>
          <w:sz w:val="22"/>
        </w:rPr>
      </w:pPr>
    </w:p>
    <w:p w14:paraId="1AC062E1" w14:textId="77777777" w:rsidR="005D1BED" w:rsidRPr="00C25509" w:rsidRDefault="005D1BED">
      <w:pPr>
        <w:widowControl w:val="0"/>
        <w:suppressAutoHyphens/>
        <w:rPr>
          <w:color w:val="000000" w:themeColor="text1"/>
          <w:sz w:val="22"/>
        </w:rPr>
      </w:pPr>
    </w:p>
    <w:p w14:paraId="619E16D2"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7.</w:t>
      </w:r>
      <w:r w:rsidRPr="00C25509">
        <w:rPr>
          <w:b/>
          <w:color w:val="000000" w:themeColor="text1"/>
          <w:sz w:val="22"/>
        </w:rPr>
        <w:tab/>
        <w:t>AUTRE(S) MISE(S) EN GARDE SPECIALE(S), SI NECESSAIRE</w:t>
      </w:r>
    </w:p>
    <w:p w14:paraId="08DE6244" w14:textId="77777777" w:rsidR="005D1BED" w:rsidRPr="00C25509" w:rsidRDefault="005D1BED">
      <w:pPr>
        <w:widowControl w:val="0"/>
        <w:suppressAutoHyphens/>
        <w:rPr>
          <w:color w:val="000000" w:themeColor="text1"/>
          <w:sz w:val="22"/>
        </w:rPr>
      </w:pPr>
    </w:p>
    <w:p w14:paraId="566C745D" w14:textId="77777777" w:rsidR="005D1BED" w:rsidRPr="00C25509" w:rsidRDefault="005D1BED">
      <w:pPr>
        <w:widowControl w:val="0"/>
        <w:suppressAutoHyphens/>
        <w:rPr>
          <w:color w:val="000000" w:themeColor="text1"/>
          <w:sz w:val="22"/>
        </w:rPr>
      </w:pPr>
    </w:p>
    <w:p w14:paraId="19B8ED54"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8.</w:t>
      </w:r>
      <w:r w:rsidRPr="00C25509">
        <w:rPr>
          <w:b/>
          <w:color w:val="000000" w:themeColor="text1"/>
          <w:sz w:val="22"/>
        </w:rPr>
        <w:tab/>
        <w:t>DATE DE PEREMPTION</w:t>
      </w:r>
    </w:p>
    <w:p w14:paraId="66756550" w14:textId="77777777" w:rsidR="005D1BED" w:rsidRPr="00C25509" w:rsidRDefault="005D1BED">
      <w:pPr>
        <w:widowControl w:val="0"/>
        <w:suppressAutoHyphens/>
        <w:rPr>
          <w:color w:val="000000" w:themeColor="text1"/>
          <w:sz w:val="22"/>
        </w:rPr>
      </w:pPr>
    </w:p>
    <w:p w14:paraId="40BC97F0" w14:textId="77777777" w:rsidR="005D1BED" w:rsidRPr="00C25509" w:rsidRDefault="005D1BED">
      <w:pPr>
        <w:widowControl w:val="0"/>
        <w:suppressAutoHyphens/>
        <w:rPr>
          <w:color w:val="000000" w:themeColor="text1"/>
          <w:sz w:val="22"/>
        </w:rPr>
      </w:pPr>
      <w:r w:rsidRPr="00C25509">
        <w:rPr>
          <w:color w:val="000000" w:themeColor="text1"/>
          <w:sz w:val="22"/>
        </w:rPr>
        <w:t>EXP</w:t>
      </w:r>
    </w:p>
    <w:p w14:paraId="1E1D9EEB" w14:textId="77777777" w:rsidR="005D1BED" w:rsidRPr="00C25509" w:rsidRDefault="005D1BED">
      <w:pPr>
        <w:widowControl w:val="0"/>
        <w:suppressAutoHyphens/>
        <w:rPr>
          <w:color w:val="000000" w:themeColor="text1"/>
          <w:sz w:val="22"/>
        </w:rPr>
      </w:pPr>
    </w:p>
    <w:p w14:paraId="716650D8" w14:textId="77777777" w:rsidR="005D1BED" w:rsidRPr="00C25509" w:rsidRDefault="005D1BED" w:rsidP="005659A9">
      <w:pPr>
        <w:keepNext/>
        <w:keepLines/>
        <w:widowControl w:val="0"/>
        <w:rPr>
          <w:color w:val="000000" w:themeColor="text1"/>
          <w:sz w:val="22"/>
        </w:rPr>
      </w:pPr>
    </w:p>
    <w:p w14:paraId="7D386680" w14:textId="77777777" w:rsidR="005D1BED" w:rsidRPr="00C25509" w:rsidRDefault="005D1BED" w:rsidP="005659A9">
      <w:pPr>
        <w:keepNext/>
        <w:keepLines/>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9.</w:t>
      </w:r>
      <w:r w:rsidRPr="00C25509">
        <w:rPr>
          <w:b/>
          <w:color w:val="000000" w:themeColor="text1"/>
          <w:sz w:val="22"/>
        </w:rPr>
        <w:tab/>
        <w:t>PRECAUTIONS PARTICULIERES DE CONSERVATION</w:t>
      </w:r>
    </w:p>
    <w:p w14:paraId="77C13C66" w14:textId="77777777" w:rsidR="005D1BED" w:rsidRPr="00C25509" w:rsidRDefault="005D1BED" w:rsidP="005659A9">
      <w:pPr>
        <w:keepNext/>
        <w:keepLines/>
        <w:widowControl w:val="0"/>
        <w:tabs>
          <w:tab w:val="left" w:pos="567"/>
        </w:tabs>
        <w:rPr>
          <w:color w:val="000000" w:themeColor="text1"/>
          <w:sz w:val="22"/>
        </w:rPr>
      </w:pPr>
    </w:p>
    <w:p w14:paraId="4B3717A8" w14:textId="77777777" w:rsidR="005D1BED" w:rsidRPr="00C25509" w:rsidRDefault="005D1BED" w:rsidP="005659A9">
      <w:pPr>
        <w:keepNext/>
        <w:keepLines/>
        <w:widowControl w:val="0"/>
        <w:tabs>
          <w:tab w:val="left" w:pos="567"/>
        </w:tabs>
        <w:rPr>
          <w:color w:val="000000" w:themeColor="text1"/>
          <w:sz w:val="22"/>
        </w:rPr>
      </w:pPr>
      <w:r w:rsidRPr="00C25509">
        <w:rPr>
          <w:color w:val="000000" w:themeColor="text1"/>
          <w:sz w:val="22"/>
        </w:rPr>
        <w:t>A conserver à une température ne dépassant pas 25ºC.</w:t>
      </w:r>
    </w:p>
    <w:p w14:paraId="1B935296" w14:textId="77777777" w:rsidR="005D1BED" w:rsidRPr="00C25509" w:rsidRDefault="005D1BED" w:rsidP="005659A9">
      <w:pPr>
        <w:keepNext/>
        <w:keepLines/>
        <w:widowControl w:val="0"/>
        <w:tabs>
          <w:tab w:val="left" w:pos="567"/>
        </w:tabs>
        <w:rPr>
          <w:color w:val="000000" w:themeColor="text1"/>
          <w:sz w:val="22"/>
        </w:rPr>
      </w:pPr>
      <w:r w:rsidRPr="00C25509">
        <w:rPr>
          <w:color w:val="000000" w:themeColor="text1"/>
          <w:sz w:val="22"/>
        </w:rPr>
        <w:t xml:space="preserve">Conserver la plaquette dans l’emballage extérieur à l’abri de la lumière. </w:t>
      </w:r>
    </w:p>
    <w:p w14:paraId="7DD41410" w14:textId="77777777" w:rsidR="005D1BED" w:rsidRPr="00C25509" w:rsidRDefault="005D1BED" w:rsidP="005659A9">
      <w:pPr>
        <w:keepNext/>
        <w:keepLines/>
        <w:widowControl w:val="0"/>
        <w:ind w:left="567"/>
        <w:rPr>
          <w:color w:val="000000" w:themeColor="text1"/>
          <w:sz w:val="22"/>
        </w:rPr>
      </w:pPr>
    </w:p>
    <w:p w14:paraId="4C12A645" w14:textId="77777777" w:rsidR="005D1BED" w:rsidRPr="00C25509" w:rsidRDefault="005D1BED" w:rsidP="005659A9">
      <w:pPr>
        <w:keepNext/>
        <w:keepLines/>
        <w:widowControl w:val="0"/>
        <w:rPr>
          <w:color w:val="000000" w:themeColor="text1"/>
          <w:sz w:val="22"/>
        </w:rPr>
      </w:pPr>
    </w:p>
    <w:p w14:paraId="028173AC" w14:textId="77777777" w:rsidR="005D1BED" w:rsidRPr="00C25509" w:rsidRDefault="005D1BED" w:rsidP="005659A9">
      <w:pPr>
        <w:pStyle w:val="BodyTextIndent"/>
        <w:keepNext/>
        <w:keepLines/>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t>10.</w:t>
      </w:r>
      <w:r w:rsidRPr="00C25509">
        <w:rPr>
          <w:b/>
          <w:color w:val="000000" w:themeColor="text1"/>
        </w:rPr>
        <w:tab/>
        <w:t>PRECAUTIONS PARTICULIERES D’ELIMINATION DES MEDICAMENTS NON UTILISES OU DES DECHETS PROVENANT DE CES MEDICAMENTS S’IL Y A LIEU</w:t>
      </w:r>
    </w:p>
    <w:p w14:paraId="3B3F2F5A" w14:textId="77777777" w:rsidR="005D1BED" w:rsidRPr="00C25509" w:rsidRDefault="005D1BED" w:rsidP="005659A9">
      <w:pPr>
        <w:keepNext/>
        <w:keepLines/>
        <w:widowControl w:val="0"/>
        <w:rPr>
          <w:color w:val="000000" w:themeColor="text1"/>
          <w:sz w:val="22"/>
        </w:rPr>
      </w:pPr>
    </w:p>
    <w:p w14:paraId="02086D70" w14:textId="77777777" w:rsidR="005D1BED" w:rsidRPr="00C25509" w:rsidRDefault="005D1BED">
      <w:pPr>
        <w:pStyle w:val="Header"/>
        <w:widowControl w:val="0"/>
        <w:tabs>
          <w:tab w:val="clear" w:pos="4536"/>
          <w:tab w:val="clear" w:pos="9072"/>
        </w:tabs>
        <w:rPr>
          <w:rFonts w:ascii="Times New Roman" w:hAnsi="Times New Roman"/>
          <w:color w:val="000000" w:themeColor="text1"/>
          <w:sz w:val="22"/>
        </w:rPr>
      </w:pPr>
    </w:p>
    <w:p w14:paraId="185B0EB9" w14:textId="77777777" w:rsidR="005D1BED" w:rsidRPr="00C25509" w:rsidRDefault="005D1BED">
      <w:pPr>
        <w:pStyle w:val="BodyTextIndent"/>
        <w:widowControl w:val="0"/>
        <w:pBdr>
          <w:top w:val="single" w:sz="4" w:space="1" w:color="auto"/>
          <w:left w:val="single" w:sz="4" w:space="4" w:color="auto"/>
          <w:bottom w:val="single" w:sz="4" w:space="1" w:color="auto"/>
          <w:right w:val="single" w:sz="4" w:space="4" w:color="auto"/>
        </w:pBdr>
        <w:ind w:left="540" w:hanging="540"/>
        <w:rPr>
          <w:b/>
          <w:color w:val="000000" w:themeColor="text1"/>
        </w:rPr>
      </w:pPr>
      <w:r w:rsidRPr="00C25509">
        <w:rPr>
          <w:b/>
          <w:color w:val="000000" w:themeColor="text1"/>
        </w:rPr>
        <w:t>11.</w:t>
      </w:r>
      <w:r w:rsidRPr="00C25509">
        <w:rPr>
          <w:b/>
          <w:color w:val="000000" w:themeColor="text1"/>
        </w:rPr>
        <w:tab/>
        <w:t>NOM ET ADRESSE DU TITULAIRE DE L’AUTORISATION DE MISE SUR LE MARCHE</w:t>
      </w:r>
    </w:p>
    <w:p w14:paraId="7850890D" w14:textId="77777777" w:rsidR="005D1BED" w:rsidRPr="00C25509" w:rsidRDefault="005D1BED">
      <w:pPr>
        <w:widowControl w:val="0"/>
        <w:rPr>
          <w:color w:val="000000" w:themeColor="text1"/>
          <w:sz w:val="22"/>
        </w:rPr>
      </w:pPr>
    </w:p>
    <w:p w14:paraId="44A6B142"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49EAFC6E"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56E2DE6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587BECF7"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253E92C1" w14:textId="77777777" w:rsidR="005D1BED" w:rsidRPr="00C25509" w:rsidRDefault="005D1BED">
      <w:pPr>
        <w:widowControl w:val="0"/>
        <w:suppressAutoHyphens/>
        <w:rPr>
          <w:color w:val="000000" w:themeColor="text1"/>
          <w:sz w:val="22"/>
        </w:rPr>
      </w:pPr>
    </w:p>
    <w:p w14:paraId="6C90B37A" w14:textId="77777777" w:rsidR="005D1BED" w:rsidRPr="00C25509" w:rsidRDefault="005D1BED">
      <w:pPr>
        <w:widowControl w:val="0"/>
        <w:suppressAutoHyphens/>
        <w:rPr>
          <w:color w:val="000000" w:themeColor="text1"/>
          <w:sz w:val="22"/>
        </w:rPr>
      </w:pPr>
    </w:p>
    <w:p w14:paraId="06424676"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12.</w:t>
      </w:r>
      <w:r w:rsidRPr="00C25509">
        <w:rPr>
          <w:b/>
          <w:color w:val="000000" w:themeColor="text1"/>
          <w:sz w:val="22"/>
        </w:rPr>
        <w:tab/>
        <w:t>NUMERO(S) D’AUTORISATION DE MISE SUR LE MARCHE</w:t>
      </w:r>
    </w:p>
    <w:p w14:paraId="3795C927" w14:textId="77777777" w:rsidR="005D1BED" w:rsidRPr="00C25509" w:rsidRDefault="005D1BED">
      <w:pPr>
        <w:pStyle w:val="EndnoteText"/>
        <w:widowControl w:val="0"/>
        <w:tabs>
          <w:tab w:val="clear" w:pos="567"/>
        </w:tabs>
        <w:suppressAutoHyphens/>
        <w:rPr>
          <w:color w:val="000000" w:themeColor="text1"/>
          <w:lang w:val="fr-FR"/>
        </w:rPr>
      </w:pPr>
    </w:p>
    <w:p w14:paraId="08529E0F" w14:textId="77777777" w:rsidR="005D1BED" w:rsidRPr="00C25509" w:rsidRDefault="005D1BED">
      <w:pPr>
        <w:widowControl w:val="0"/>
        <w:rPr>
          <w:color w:val="000000" w:themeColor="text1"/>
          <w:sz w:val="22"/>
        </w:rPr>
      </w:pPr>
      <w:r w:rsidRPr="00C25509">
        <w:rPr>
          <w:color w:val="000000" w:themeColor="text1"/>
          <w:sz w:val="22"/>
        </w:rPr>
        <w:t xml:space="preserve">EU/1/01/171/009 </w:t>
      </w:r>
      <w:r w:rsidRPr="00C25509">
        <w:rPr>
          <w:color w:val="000000" w:themeColor="text1"/>
          <w:sz w:val="22"/>
          <w:szCs w:val="24"/>
          <w:highlight w:val="lightGray"/>
        </w:rPr>
        <w:t>30 comprimés</w:t>
      </w:r>
    </w:p>
    <w:p w14:paraId="64866476" w14:textId="77777777" w:rsidR="005D1BED" w:rsidRPr="00C25509" w:rsidRDefault="005D1BED">
      <w:pPr>
        <w:widowControl w:val="0"/>
        <w:rPr>
          <w:color w:val="000000" w:themeColor="text1"/>
          <w:sz w:val="22"/>
        </w:rPr>
      </w:pPr>
      <w:r w:rsidRPr="00C25509">
        <w:rPr>
          <w:color w:val="000000" w:themeColor="text1"/>
          <w:sz w:val="22"/>
          <w:szCs w:val="24"/>
          <w:highlight w:val="lightGray"/>
        </w:rPr>
        <w:t>EU/1/01/171/010</w:t>
      </w:r>
      <w:r w:rsidRPr="00C25509">
        <w:rPr>
          <w:color w:val="000000" w:themeColor="text1"/>
          <w:sz w:val="22"/>
        </w:rPr>
        <w:t xml:space="preserve"> </w:t>
      </w:r>
      <w:r w:rsidRPr="00C25509">
        <w:rPr>
          <w:color w:val="000000" w:themeColor="text1"/>
          <w:sz w:val="22"/>
          <w:szCs w:val="24"/>
          <w:highlight w:val="lightGray"/>
        </w:rPr>
        <w:t>100 comprimés</w:t>
      </w:r>
    </w:p>
    <w:p w14:paraId="12C8F9DB" w14:textId="77777777" w:rsidR="005D1BED" w:rsidRPr="00C25509" w:rsidRDefault="005D1BED">
      <w:pPr>
        <w:widowControl w:val="0"/>
        <w:suppressAutoHyphens/>
        <w:rPr>
          <w:color w:val="000000" w:themeColor="text1"/>
          <w:sz w:val="22"/>
        </w:rPr>
      </w:pPr>
    </w:p>
    <w:p w14:paraId="43260B1E" w14:textId="77777777" w:rsidR="00701125" w:rsidRPr="00C25509" w:rsidRDefault="00701125">
      <w:pPr>
        <w:widowControl w:val="0"/>
        <w:suppressAutoHyphens/>
        <w:rPr>
          <w:color w:val="000000" w:themeColor="text1"/>
          <w:sz w:val="22"/>
        </w:rPr>
      </w:pPr>
    </w:p>
    <w:p w14:paraId="25855F75"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13.</w:t>
      </w:r>
      <w:r w:rsidRPr="00C25509">
        <w:rPr>
          <w:b/>
          <w:color w:val="000000" w:themeColor="text1"/>
          <w:sz w:val="22"/>
        </w:rPr>
        <w:tab/>
        <w:t xml:space="preserve">NUMERO DU LOT </w:t>
      </w:r>
    </w:p>
    <w:p w14:paraId="08ABD204" w14:textId="77777777" w:rsidR="005D1BED" w:rsidRPr="00C25509" w:rsidRDefault="005D1BED">
      <w:pPr>
        <w:widowControl w:val="0"/>
        <w:suppressAutoHyphens/>
        <w:rPr>
          <w:color w:val="000000" w:themeColor="text1"/>
          <w:sz w:val="22"/>
        </w:rPr>
      </w:pPr>
    </w:p>
    <w:p w14:paraId="42A49402" w14:textId="77777777" w:rsidR="005D1BED" w:rsidRPr="00C25509" w:rsidRDefault="005D1BED">
      <w:pPr>
        <w:widowControl w:val="0"/>
        <w:rPr>
          <w:color w:val="000000" w:themeColor="text1"/>
          <w:sz w:val="22"/>
        </w:rPr>
      </w:pPr>
      <w:r w:rsidRPr="00C25509">
        <w:rPr>
          <w:color w:val="000000" w:themeColor="text1"/>
          <w:sz w:val="22"/>
        </w:rPr>
        <w:t xml:space="preserve">Lot </w:t>
      </w:r>
    </w:p>
    <w:p w14:paraId="3ECEDF2D" w14:textId="77777777" w:rsidR="005D1BED" w:rsidRPr="00C25509" w:rsidRDefault="005D1BED">
      <w:pPr>
        <w:widowControl w:val="0"/>
        <w:suppressAutoHyphens/>
        <w:rPr>
          <w:color w:val="000000" w:themeColor="text1"/>
          <w:sz w:val="22"/>
        </w:rPr>
      </w:pPr>
    </w:p>
    <w:p w14:paraId="2154A202" w14:textId="77777777" w:rsidR="005D1BED" w:rsidRPr="00C25509" w:rsidRDefault="005D1BED">
      <w:pPr>
        <w:widowControl w:val="0"/>
        <w:suppressAutoHyphens/>
        <w:rPr>
          <w:color w:val="000000" w:themeColor="text1"/>
          <w:sz w:val="22"/>
        </w:rPr>
      </w:pPr>
    </w:p>
    <w:p w14:paraId="46D7E657"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14.</w:t>
      </w:r>
      <w:r w:rsidRPr="00C25509">
        <w:rPr>
          <w:b/>
          <w:color w:val="000000" w:themeColor="text1"/>
          <w:sz w:val="22"/>
        </w:rPr>
        <w:tab/>
        <w:t>CONDITIONS DE PRESCRIPTION ET DE DELIVRANCE</w:t>
      </w:r>
    </w:p>
    <w:p w14:paraId="63AC799C" w14:textId="77777777" w:rsidR="005D1BED" w:rsidRPr="00C25509" w:rsidRDefault="005D1BED">
      <w:pPr>
        <w:widowControl w:val="0"/>
        <w:suppressAutoHyphens/>
        <w:rPr>
          <w:color w:val="000000" w:themeColor="text1"/>
          <w:sz w:val="22"/>
        </w:rPr>
      </w:pPr>
    </w:p>
    <w:p w14:paraId="6AC245FD" w14:textId="77777777" w:rsidR="005D1BED" w:rsidRPr="00C25509" w:rsidRDefault="005D1BED">
      <w:pPr>
        <w:widowControl w:val="0"/>
        <w:suppressAutoHyphens/>
        <w:rPr>
          <w:color w:val="000000" w:themeColor="text1"/>
          <w:sz w:val="22"/>
        </w:rPr>
      </w:pPr>
    </w:p>
    <w:p w14:paraId="3A03DF77"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ind w:left="567" w:hanging="567"/>
        <w:rPr>
          <w:b/>
          <w:color w:val="000000" w:themeColor="text1"/>
          <w:sz w:val="22"/>
        </w:rPr>
      </w:pPr>
      <w:r w:rsidRPr="00C25509">
        <w:rPr>
          <w:b/>
          <w:color w:val="000000" w:themeColor="text1"/>
          <w:sz w:val="22"/>
        </w:rPr>
        <w:t>15.</w:t>
      </w:r>
      <w:r w:rsidRPr="00C25509">
        <w:rPr>
          <w:b/>
          <w:color w:val="000000" w:themeColor="text1"/>
          <w:sz w:val="22"/>
        </w:rPr>
        <w:tab/>
        <w:t>INDICATIONS D’UTILISATION</w:t>
      </w:r>
    </w:p>
    <w:p w14:paraId="41A0A8EE" w14:textId="77777777" w:rsidR="005D1BED" w:rsidRPr="00C25509" w:rsidRDefault="005D1BED">
      <w:pPr>
        <w:widowControl w:val="0"/>
        <w:suppressAutoHyphens/>
        <w:rPr>
          <w:color w:val="000000" w:themeColor="text1"/>
          <w:sz w:val="22"/>
        </w:rPr>
      </w:pPr>
    </w:p>
    <w:p w14:paraId="4B7D7DFD" w14:textId="77777777" w:rsidR="005D1BED" w:rsidRPr="00C25509" w:rsidRDefault="005D1BED">
      <w:pPr>
        <w:widowControl w:val="0"/>
        <w:ind w:left="567"/>
        <w:rPr>
          <w:color w:val="000000" w:themeColor="text1"/>
          <w:sz w:val="22"/>
        </w:rPr>
      </w:pPr>
    </w:p>
    <w:p w14:paraId="28573059" w14:textId="77777777" w:rsidR="005D1BED" w:rsidRPr="00C25509" w:rsidRDefault="005D1BED">
      <w:pPr>
        <w:widowControl w:val="0"/>
        <w:pBdr>
          <w:top w:val="single" w:sz="4" w:space="1" w:color="auto"/>
          <w:left w:val="single" w:sz="4" w:space="4" w:color="auto"/>
          <w:bottom w:val="single" w:sz="4" w:space="1" w:color="auto"/>
          <w:right w:val="single" w:sz="4" w:space="4" w:color="auto"/>
        </w:pBdr>
        <w:ind w:left="540" w:hanging="540"/>
        <w:rPr>
          <w:b/>
          <w:color w:val="000000" w:themeColor="text1"/>
          <w:sz w:val="22"/>
        </w:rPr>
      </w:pPr>
      <w:r w:rsidRPr="00C25509">
        <w:rPr>
          <w:b/>
          <w:color w:val="000000" w:themeColor="text1"/>
          <w:sz w:val="22"/>
        </w:rPr>
        <w:t xml:space="preserve">16. </w:t>
      </w:r>
      <w:r w:rsidRPr="00C25509">
        <w:rPr>
          <w:b/>
          <w:color w:val="000000" w:themeColor="text1"/>
          <w:sz w:val="22"/>
        </w:rPr>
        <w:tab/>
        <w:t xml:space="preserve"> INFORMATIONS EN BRAILLE</w:t>
      </w:r>
    </w:p>
    <w:p w14:paraId="33E68D37" w14:textId="77777777" w:rsidR="005D1BED" w:rsidRPr="00C25509" w:rsidRDefault="005D1BED">
      <w:pPr>
        <w:widowControl w:val="0"/>
        <w:rPr>
          <w:b/>
          <w:color w:val="000000" w:themeColor="text1"/>
          <w:sz w:val="22"/>
          <w:u w:val="single"/>
        </w:rPr>
      </w:pPr>
    </w:p>
    <w:p w14:paraId="2EC44A61" w14:textId="77777777" w:rsidR="005D1BED" w:rsidRPr="00C25509" w:rsidRDefault="005D1BED">
      <w:pPr>
        <w:widowControl w:val="0"/>
        <w:rPr>
          <w:color w:val="000000" w:themeColor="text1"/>
          <w:sz w:val="22"/>
        </w:rPr>
      </w:pPr>
      <w:r w:rsidRPr="00C25509">
        <w:rPr>
          <w:color w:val="000000" w:themeColor="text1"/>
          <w:sz w:val="22"/>
        </w:rPr>
        <w:t>Rapamune 2 mg</w:t>
      </w:r>
    </w:p>
    <w:p w14:paraId="3B662515" w14:textId="77777777" w:rsidR="00DA1271" w:rsidRPr="00C25509" w:rsidRDefault="00DA1271">
      <w:pPr>
        <w:widowControl w:val="0"/>
        <w:rPr>
          <w:color w:val="000000" w:themeColor="text1"/>
          <w:sz w:val="22"/>
        </w:rPr>
      </w:pPr>
    </w:p>
    <w:p w14:paraId="58A97929" w14:textId="77777777" w:rsidR="00DA1271" w:rsidRPr="00C25509" w:rsidRDefault="00DA1271" w:rsidP="005659A9">
      <w:pPr>
        <w:keepNext/>
        <w:keepLines/>
        <w:widowControl w:val="0"/>
        <w:tabs>
          <w:tab w:val="left" w:pos="0"/>
        </w:tabs>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A1271" w:rsidRPr="008D087A" w14:paraId="44566E69" w14:textId="77777777">
        <w:tc>
          <w:tcPr>
            <w:tcW w:w="9298" w:type="dxa"/>
          </w:tcPr>
          <w:p w14:paraId="7899EE43" w14:textId="77777777" w:rsidR="00DA1271" w:rsidRPr="00C25509" w:rsidRDefault="00DA1271" w:rsidP="005659A9">
            <w:pPr>
              <w:keepNext/>
              <w:keepLines/>
              <w:widowControl w:val="0"/>
              <w:ind w:left="567" w:hanging="567"/>
              <w:rPr>
                <w:b/>
                <w:color w:val="000000" w:themeColor="text1"/>
                <w:sz w:val="22"/>
              </w:rPr>
            </w:pPr>
            <w:r w:rsidRPr="00C25509">
              <w:rPr>
                <w:b/>
                <w:color w:val="000000" w:themeColor="text1"/>
                <w:sz w:val="22"/>
              </w:rPr>
              <w:t>17.</w:t>
            </w:r>
            <w:r w:rsidRPr="00C25509">
              <w:rPr>
                <w:b/>
                <w:color w:val="000000" w:themeColor="text1"/>
                <w:sz w:val="22"/>
              </w:rPr>
              <w:tab/>
              <w:t>IDENTIFIANT UNIQUE - CODE-BARRES 2D</w:t>
            </w:r>
          </w:p>
        </w:tc>
      </w:tr>
    </w:tbl>
    <w:p w14:paraId="42D6858A" w14:textId="77777777" w:rsidR="00DA1271" w:rsidRPr="00C25509" w:rsidRDefault="00DA1271" w:rsidP="005659A9">
      <w:pPr>
        <w:keepNext/>
        <w:keepLines/>
        <w:widowControl w:val="0"/>
        <w:rPr>
          <w:color w:val="000000" w:themeColor="text1"/>
          <w:sz w:val="22"/>
        </w:rPr>
      </w:pPr>
    </w:p>
    <w:p w14:paraId="3ACDDF57" w14:textId="77777777" w:rsidR="00DA1271" w:rsidRPr="00C25509" w:rsidRDefault="00DA1271" w:rsidP="005659A9">
      <w:pPr>
        <w:keepNext/>
        <w:keepLines/>
        <w:widowControl w:val="0"/>
        <w:rPr>
          <w:color w:val="000000" w:themeColor="text1"/>
          <w:sz w:val="22"/>
        </w:rPr>
      </w:pPr>
      <w:r w:rsidRPr="00C25509">
        <w:rPr>
          <w:color w:val="000000" w:themeColor="text1"/>
          <w:sz w:val="22"/>
          <w:highlight w:val="lightGray"/>
        </w:rPr>
        <w:t>Code-barres 2D portant l’identifiant unique inclus.</w:t>
      </w:r>
    </w:p>
    <w:p w14:paraId="06FDEF24" w14:textId="77777777" w:rsidR="00DA1271" w:rsidRPr="00C25509" w:rsidRDefault="00DA1271" w:rsidP="005659A9">
      <w:pPr>
        <w:keepNext/>
        <w:keepLines/>
        <w:widowControl w:val="0"/>
        <w:rPr>
          <w:color w:val="000000" w:themeColor="text1"/>
          <w:sz w:val="22"/>
        </w:rPr>
      </w:pPr>
    </w:p>
    <w:p w14:paraId="56CBE615" w14:textId="77777777" w:rsidR="00C747C3" w:rsidRPr="00C25509" w:rsidRDefault="00C747C3" w:rsidP="005659A9">
      <w:pPr>
        <w:keepNext/>
        <w:keepLines/>
        <w:widowControl w:val="0"/>
        <w:rPr>
          <w:color w:val="000000" w:themeColor="text1"/>
          <w:sz w:val="22"/>
        </w:rPr>
      </w:pPr>
    </w:p>
    <w:p w14:paraId="6746A1B2" w14:textId="77777777" w:rsidR="00DA1271" w:rsidRPr="00C25509" w:rsidRDefault="00DA1271" w:rsidP="005659A9">
      <w:pPr>
        <w:keepNext/>
        <w:keepLines/>
        <w:widowControl w:val="0"/>
        <w:pBdr>
          <w:top w:val="single" w:sz="4" w:space="1" w:color="auto"/>
          <w:left w:val="single" w:sz="4" w:space="4" w:color="auto"/>
          <w:bottom w:val="single" w:sz="4" w:space="1" w:color="auto"/>
          <w:right w:val="single" w:sz="4" w:space="4" w:color="auto"/>
        </w:pBdr>
        <w:tabs>
          <w:tab w:val="left" w:pos="540"/>
        </w:tabs>
        <w:ind w:left="540" w:hanging="540"/>
        <w:rPr>
          <w:b/>
          <w:color w:val="000000" w:themeColor="text1"/>
          <w:sz w:val="22"/>
        </w:rPr>
      </w:pPr>
      <w:r w:rsidRPr="00C25509">
        <w:rPr>
          <w:b/>
          <w:color w:val="000000" w:themeColor="text1"/>
          <w:sz w:val="22"/>
        </w:rPr>
        <w:t>18.</w:t>
      </w:r>
      <w:r w:rsidRPr="00C25509">
        <w:rPr>
          <w:b/>
          <w:color w:val="000000" w:themeColor="text1"/>
          <w:sz w:val="22"/>
        </w:rPr>
        <w:tab/>
        <w:t>IDENTIFIANT UNIQUE - DONN</w:t>
      </w:r>
      <w:r w:rsidR="0001781B" w:rsidRPr="00C25509">
        <w:rPr>
          <w:b/>
          <w:color w:val="000000" w:themeColor="text1"/>
          <w:sz w:val="22"/>
        </w:rPr>
        <w:t>É</w:t>
      </w:r>
      <w:r w:rsidRPr="00C25509">
        <w:rPr>
          <w:b/>
          <w:color w:val="000000" w:themeColor="text1"/>
          <w:sz w:val="22"/>
        </w:rPr>
        <w:t>ES LISIBLES PAR LES HUMAINS</w:t>
      </w:r>
    </w:p>
    <w:p w14:paraId="1BB6235A" w14:textId="77777777" w:rsidR="00DA1271" w:rsidRPr="00C25509" w:rsidRDefault="00DA1271" w:rsidP="005659A9">
      <w:pPr>
        <w:keepNext/>
        <w:keepLines/>
        <w:widowControl w:val="0"/>
        <w:tabs>
          <w:tab w:val="left" w:pos="0"/>
        </w:tabs>
        <w:rPr>
          <w:color w:val="000000" w:themeColor="text1"/>
          <w:sz w:val="22"/>
        </w:rPr>
      </w:pPr>
    </w:p>
    <w:p w14:paraId="3576E693" w14:textId="77777777" w:rsidR="00DA1271" w:rsidRPr="00C25509" w:rsidRDefault="00DA1271" w:rsidP="005659A9">
      <w:pPr>
        <w:keepNext/>
        <w:keepLines/>
        <w:widowControl w:val="0"/>
        <w:tabs>
          <w:tab w:val="left" w:pos="0"/>
        </w:tabs>
        <w:rPr>
          <w:color w:val="000000" w:themeColor="text1"/>
          <w:sz w:val="22"/>
        </w:rPr>
      </w:pPr>
      <w:r w:rsidRPr="00C25509">
        <w:rPr>
          <w:color w:val="000000" w:themeColor="text1"/>
          <w:sz w:val="22"/>
        </w:rPr>
        <w:t>PC </w:t>
      </w:r>
    </w:p>
    <w:p w14:paraId="2D7855B1" w14:textId="77777777" w:rsidR="00DA1271" w:rsidRPr="00C25509" w:rsidRDefault="00DA1271" w:rsidP="005659A9">
      <w:pPr>
        <w:keepNext/>
        <w:keepLines/>
        <w:widowControl w:val="0"/>
        <w:tabs>
          <w:tab w:val="left" w:pos="0"/>
        </w:tabs>
        <w:rPr>
          <w:color w:val="000000" w:themeColor="text1"/>
          <w:sz w:val="22"/>
        </w:rPr>
      </w:pPr>
      <w:r w:rsidRPr="00C25509">
        <w:rPr>
          <w:color w:val="000000" w:themeColor="text1"/>
          <w:sz w:val="22"/>
        </w:rPr>
        <w:t>SN </w:t>
      </w:r>
    </w:p>
    <w:p w14:paraId="7C7C3B4B" w14:textId="77777777" w:rsidR="00DA1271" w:rsidRPr="00C25509" w:rsidRDefault="00DA1271" w:rsidP="005659A9">
      <w:pPr>
        <w:keepNext/>
        <w:keepLines/>
        <w:widowControl w:val="0"/>
        <w:tabs>
          <w:tab w:val="left" w:pos="0"/>
        </w:tabs>
        <w:rPr>
          <w:color w:val="000000" w:themeColor="text1"/>
          <w:sz w:val="22"/>
        </w:rPr>
      </w:pPr>
      <w:r w:rsidRPr="00C25509">
        <w:rPr>
          <w:color w:val="000000" w:themeColor="text1"/>
          <w:sz w:val="22"/>
        </w:rPr>
        <w:t>NN </w:t>
      </w:r>
    </w:p>
    <w:p w14:paraId="44FB9DD6" w14:textId="77777777" w:rsidR="00532421" w:rsidRPr="00C25509" w:rsidRDefault="00C747C3" w:rsidP="005659A9">
      <w:pPr>
        <w:keepNext/>
        <w:keepLines/>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r w:rsidRPr="00C25509">
        <w:rPr>
          <w:color w:val="000000" w:themeColor="text1"/>
          <w:sz w:val="22"/>
        </w:rPr>
        <w:br w:type="page"/>
      </w:r>
      <w:r w:rsidR="00532421" w:rsidRPr="00C25509">
        <w:rPr>
          <w:b/>
          <w:color w:val="000000" w:themeColor="text1"/>
          <w:sz w:val="22"/>
        </w:rPr>
        <w:lastRenderedPageBreak/>
        <w:t>MENTIONS MINIMALES DEVANT FIGURER SUR LES PLAQUETTES OU LES FILMS THERMOSOUD</w:t>
      </w:r>
      <w:r w:rsidR="00532421" w:rsidRPr="00C25509">
        <w:rPr>
          <w:b/>
          <w:color w:val="000000" w:themeColor="text1"/>
          <w:sz w:val="22"/>
          <w:lang w:bidi="fr-FR"/>
        </w:rPr>
        <w:t>É</w:t>
      </w:r>
      <w:r w:rsidR="00532421" w:rsidRPr="00C25509">
        <w:rPr>
          <w:b/>
          <w:color w:val="000000" w:themeColor="text1"/>
          <w:sz w:val="22"/>
        </w:rPr>
        <w:t>S</w:t>
      </w:r>
    </w:p>
    <w:p w14:paraId="03E302AC" w14:textId="77777777" w:rsidR="00532421" w:rsidRPr="00C25509" w:rsidRDefault="00532421" w:rsidP="00532421">
      <w:pPr>
        <w:widowControl w:val="0"/>
        <w:pBdr>
          <w:top w:val="single" w:sz="4" w:space="1" w:color="auto"/>
          <w:left w:val="single" w:sz="4" w:space="4" w:color="auto"/>
          <w:bottom w:val="single" w:sz="4" w:space="1" w:color="auto"/>
          <w:right w:val="single" w:sz="4" w:space="4" w:color="auto"/>
        </w:pBdr>
        <w:shd w:val="clear" w:color="000000" w:fill="auto"/>
        <w:rPr>
          <w:b/>
          <w:color w:val="000000" w:themeColor="text1"/>
          <w:sz w:val="22"/>
        </w:rPr>
      </w:pPr>
    </w:p>
    <w:p w14:paraId="36EA317D" w14:textId="77777777" w:rsidR="00532421" w:rsidRPr="00C25509" w:rsidRDefault="00532421" w:rsidP="00532421">
      <w:pPr>
        <w:widowControl w:val="0"/>
        <w:pBdr>
          <w:top w:val="single" w:sz="4" w:space="1" w:color="auto"/>
          <w:left w:val="single" w:sz="4" w:space="4" w:color="auto"/>
          <w:bottom w:val="single" w:sz="4" w:space="1" w:color="auto"/>
          <w:right w:val="single" w:sz="4" w:space="4" w:color="auto"/>
        </w:pBdr>
        <w:shd w:val="clear" w:color="000000" w:fill="auto"/>
        <w:rPr>
          <w:color w:val="000000" w:themeColor="text1"/>
          <w:sz w:val="22"/>
        </w:rPr>
      </w:pPr>
      <w:r w:rsidRPr="00C25509">
        <w:rPr>
          <w:b/>
          <w:color w:val="000000" w:themeColor="text1"/>
          <w:sz w:val="22"/>
        </w:rPr>
        <w:t>PLAQUETTE</w:t>
      </w:r>
    </w:p>
    <w:p w14:paraId="51795A4E" w14:textId="77777777" w:rsidR="00532421" w:rsidRPr="00C25509" w:rsidRDefault="00532421">
      <w:pPr>
        <w:widowControl w:val="0"/>
        <w:suppressAutoHyphens/>
        <w:rPr>
          <w:color w:val="000000" w:themeColor="text1"/>
          <w:sz w:val="22"/>
        </w:rPr>
      </w:pPr>
    </w:p>
    <w:p w14:paraId="378A50A2" w14:textId="77777777" w:rsidR="005D1BED" w:rsidRPr="00C25509" w:rsidRDefault="005D1BED">
      <w:pPr>
        <w:widowControl w:val="0"/>
        <w:suppressAutoHyphens/>
        <w:rPr>
          <w:color w:val="000000" w:themeColor="text1"/>
          <w:sz w:val="22"/>
        </w:rPr>
      </w:pPr>
    </w:p>
    <w:p w14:paraId="504418B6"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1.</w:t>
      </w:r>
      <w:r w:rsidRPr="00C25509">
        <w:rPr>
          <w:b/>
          <w:color w:val="000000" w:themeColor="text1"/>
          <w:sz w:val="22"/>
        </w:rPr>
        <w:tab/>
        <w:t xml:space="preserve">DENOMINATION DU MEDICAMENT </w:t>
      </w:r>
    </w:p>
    <w:p w14:paraId="5F74F15B" w14:textId="77777777" w:rsidR="005D1BED" w:rsidRPr="00C25509" w:rsidRDefault="005D1BED">
      <w:pPr>
        <w:widowControl w:val="0"/>
        <w:suppressAutoHyphens/>
        <w:rPr>
          <w:color w:val="000000" w:themeColor="text1"/>
          <w:sz w:val="22"/>
        </w:rPr>
      </w:pPr>
    </w:p>
    <w:p w14:paraId="245C17D6" w14:textId="77777777" w:rsidR="005D1BED" w:rsidRPr="00C25509" w:rsidRDefault="005D1BED">
      <w:pPr>
        <w:widowControl w:val="0"/>
        <w:rPr>
          <w:color w:val="000000" w:themeColor="text1"/>
          <w:sz w:val="22"/>
        </w:rPr>
      </w:pPr>
      <w:r w:rsidRPr="00C25509">
        <w:rPr>
          <w:color w:val="000000" w:themeColor="text1"/>
          <w:sz w:val="22"/>
        </w:rPr>
        <w:t>Rapamune 2 mg comprimés</w:t>
      </w:r>
    </w:p>
    <w:p w14:paraId="7C0B362B" w14:textId="77777777" w:rsidR="005D1BED" w:rsidRPr="00C25509" w:rsidRDefault="00DA1271">
      <w:pPr>
        <w:widowControl w:val="0"/>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552A101F" w14:textId="77777777" w:rsidR="005D1BED" w:rsidRPr="00C25509" w:rsidRDefault="005D1BED">
      <w:pPr>
        <w:widowControl w:val="0"/>
        <w:suppressAutoHyphens/>
        <w:rPr>
          <w:color w:val="000000" w:themeColor="text1"/>
          <w:sz w:val="22"/>
        </w:rPr>
      </w:pPr>
    </w:p>
    <w:p w14:paraId="49B962E2" w14:textId="77777777" w:rsidR="005D1BED" w:rsidRPr="00C25509" w:rsidRDefault="005D1BED">
      <w:pPr>
        <w:widowControl w:val="0"/>
        <w:suppressAutoHyphens/>
        <w:rPr>
          <w:color w:val="000000" w:themeColor="text1"/>
          <w:sz w:val="22"/>
        </w:rPr>
      </w:pPr>
    </w:p>
    <w:p w14:paraId="681347F9"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2.</w:t>
      </w:r>
      <w:r w:rsidRPr="00C25509">
        <w:rPr>
          <w:b/>
          <w:color w:val="000000" w:themeColor="text1"/>
          <w:sz w:val="22"/>
        </w:rPr>
        <w:tab/>
        <w:t>NOM DU TITULAIRE DE L’AUTORISATION DE MISE SUR LE MARCHE</w:t>
      </w:r>
    </w:p>
    <w:p w14:paraId="46BD0D6C" w14:textId="77777777" w:rsidR="005D1BED" w:rsidRPr="00C25509" w:rsidRDefault="005D1BED">
      <w:pPr>
        <w:widowControl w:val="0"/>
        <w:suppressAutoHyphens/>
        <w:rPr>
          <w:color w:val="000000" w:themeColor="text1"/>
          <w:sz w:val="22"/>
        </w:rPr>
      </w:pPr>
    </w:p>
    <w:p w14:paraId="5DB8CCA3" w14:textId="77777777" w:rsidR="005D1BED" w:rsidRPr="00C25509" w:rsidRDefault="005D1BED">
      <w:pPr>
        <w:widowControl w:val="0"/>
        <w:suppressAutoHyphens/>
        <w:rPr>
          <w:color w:val="000000" w:themeColor="text1"/>
          <w:sz w:val="22"/>
        </w:rPr>
      </w:pPr>
      <w:r w:rsidRPr="00C25509">
        <w:rPr>
          <w:color w:val="000000" w:themeColor="text1"/>
          <w:sz w:val="22"/>
        </w:rPr>
        <w:t xml:space="preserve">Pfizer </w:t>
      </w:r>
      <w:r w:rsidR="001F46C6" w:rsidRPr="00C25509">
        <w:rPr>
          <w:color w:val="000000" w:themeColor="text1"/>
          <w:sz w:val="22"/>
        </w:rPr>
        <w:t>Europe MA EEIG</w:t>
      </w:r>
    </w:p>
    <w:p w14:paraId="158F7258" w14:textId="77777777" w:rsidR="005D1BED" w:rsidRPr="00C25509" w:rsidRDefault="005D1BED">
      <w:pPr>
        <w:widowControl w:val="0"/>
        <w:suppressAutoHyphens/>
        <w:rPr>
          <w:color w:val="000000" w:themeColor="text1"/>
          <w:sz w:val="22"/>
        </w:rPr>
      </w:pPr>
    </w:p>
    <w:p w14:paraId="3B224760" w14:textId="77777777" w:rsidR="005D1BED" w:rsidRPr="00C25509" w:rsidRDefault="005D1BED">
      <w:pPr>
        <w:widowControl w:val="0"/>
        <w:suppressAutoHyphens/>
        <w:rPr>
          <w:color w:val="000000" w:themeColor="text1"/>
          <w:sz w:val="22"/>
        </w:rPr>
      </w:pPr>
    </w:p>
    <w:p w14:paraId="2D190A90"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rPr>
      </w:pPr>
      <w:r w:rsidRPr="00C25509">
        <w:rPr>
          <w:b/>
          <w:color w:val="000000" w:themeColor="text1"/>
          <w:sz w:val="22"/>
        </w:rPr>
        <w:t>3.</w:t>
      </w:r>
      <w:r w:rsidRPr="00C25509">
        <w:rPr>
          <w:b/>
          <w:color w:val="000000" w:themeColor="text1"/>
          <w:sz w:val="22"/>
        </w:rPr>
        <w:tab/>
        <w:t>DATE DE PEREMPTION</w:t>
      </w:r>
    </w:p>
    <w:p w14:paraId="34B7043D" w14:textId="77777777" w:rsidR="005D1BED" w:rsidRPr="00C25509" w:rsidRDefault="005D1BED">
      <w:pPr>
        <w:widowControl w:val="0"/>
        <w:suppressAutoHyphens/>
        <w:rPr>
          <w:color w:val="000000" w:themeColor="text1"/>
          <w:sz w:val="22"/>
        </w:rPr>
      </w:pPr>
    </w:p>
    <w:p w14:paraId="6C2A6E66" w14:textId="77777777" w:rsidR="005D1BED" w:rsidRPr="00C25509" w:rsidRDefault="005D1BED">
      <w:pPr>
        <w:widowControl w:val="0"/>
        <w:suppressAutoHyphens/>
        <w:rPr>
          <w:color w:val="000000" w:themeColor="text1"/>
          <w:sz w:val="22"/>
          <w:lang w:val="en-US"/>
        </w:rPr>
      </w:pPr>
      <w:r w:rsidRPr="00C25509">
        <w:rPr>
          <w:color w:val="000000" w:themeColor="text1"/>
          <w:sz w:val="22"/>
          <w:lang w:val="en-US"/>
        </w:rPr>
        <w:t xml:space="preserve">EXP </w:t>
      </w:r>
    </w:p>
    <w:p w14:paraId="32DA41E1" w14:textId="77777777" w:rsidR="005D1BED" w:rsidRPr="00C25509" w:rsidRDefault="005D1BED">
      <w:pPr>
        <w:widowControl w:val="0"/>
        <w:suppressAutoHyphens/>
        <w:rPr>
          <w:color w:val="000000" w:themeColor="text1"/>
          <w:sz w:val="22"/>
          <w:lang w:val="en-US"/>
        </w:rPr>
      </w:pPr>
    </w:p>
    <w:p w14:paraId="7A1E3445" w14:textId="77777777" w:rsidR="005D1BED" w:rsidRPr="00C25509" w:rsidRDefault="005D1BED">
      <w:pPr>
        <w:widowControl w:val="0"/>
        <w:suppressAutoHyphens/>
        <w:rPr>
          <w:color w:val="000000" w:themeColor="text1"/>
          <w:sz w:val="22"/>
          <w:lang w:val="en-US"/>
        </w:rPr>
      </w:pPr>
    </w:p>
    <w:p w14:paraId="73C82B9B" w14:textId="77777777" w:rsidR="005D1BED" w:rsidRPr="00C25509" w:rsidRDefault="005D1BED">
      <w:pPr>
        <w:widowControl w:val="0"/>
        <w:pBdr>
          <w:top w:val="single" w:sz="4" w:space="1" w:color="auto"/>
          <w:left w:val="single" w:sz="4" w:space="4" w:color="auto"/>
          <w:bottom w:val="single" w:sz="4" w:space="1" w:color="auto"/>
          <w:right w:val="single" w:sz="4" w:space="4" w:color="auto"/>
        </w:pBdr>
        <w:shd w:val="clear" w:color="000000" w:fill="FFFFFF"/>
        <w:suppressAutoHyphens/>
        <w:ind w:left="567" w:hanging="567"/>
        <w:rPr>
          <w:b/>
          <w:color w:val="000000" w:themeColor="text1"/>
          <w:sz w:val="22"/>
          <w:lang w:val="en-US"/>
        </w:rPr>
      </w:pPr>
      <w:r w:rsidRPr="00C25509">
        <w:rPr>
          <w:b/>
          <w:color w:val="000000" w:themeColor="text1"/>
          <w:sz w:val="22"/>
          <w:lang w:val="en-US"/>
        </w:rPr>
        <w:t>4.</w:t>
      </w:r>
      <w:r w:rsidRPr="00C25509">
        <w:rPr>
          <w:b/>
          <w:color w:val="000000" w:themeColor="text1"/>
          <w:sz w:val="22"/>
          <w:lang w:val="en-US"/>
        </w:rPr>
        <w:tab/>
        <w:t>NUMERO DU LOT</w:t>
      </w:r>
    </w:p>
    <w:p w14:paraId="613DD2EA" w14:textId="77777777" w:rsidR="005D1BED" w:rsidRPr="00C25509" w:rsidRDefault="005D1BED">
      <w:pPr>
        <w:widowControl w:val="0"/>
        <w:suppressAutoHyphens/>
        <w:rPr>
          <w:color w:val="000000" w:themeColor="text1"/>
          <w:sz w:val="22"/>
          <w:lang w:val="en-US"/>
        </w:rPr>
      </w:pPr>
    </w:p>
    <w:p w14:paraId="1BD153B8" w14:textId="77777777" w:rsidR="005D1BED" w:rsidRPr="00C25509" w:rsidRDefault="005D1BED">
      <w:pPr>
        <w:widowControl w:val="0"/>
        <w:rPr>
          <w:color w:val="000000" w:themeColor="text1"/>
          <w:sz w:val="22"/>
          <w:lang w:val="en-US"/>
        </w:rPr>
      </w:pPr>
      <w:r w:rsidRPr="00C25509">
        <w:rPr>
          <w:color w:val="000000" w:themeColor="text1"/>
          <w:sz w:val="22"/>
          <w:lang w:val="en-US"/>
        </w:rPr>
        <w:t xml:space="preserve">Lot </w:t>
      </w:r>
    </w:p>
    <w:p w14:paraId="48858539" w14:textId="77777777" w:rsidR="005D1BED" w:rsidRPr="00C25509" w:rsidRDefault="005D1BED">
      <w:pPr>
        <w:widowControl w:val="0"/>
        <w:rPr>
          <w:color w:val="000000" w:themeColor="text1"/>
          <w:sz w:val="22"/>
          <w:lang w:val="en-US"/>
        </w:rPr>
      </w:pPr>
    </w:p>
    <w:p w14:paraId="4554AB35" w14:textId="77777777" w:rsidR="005D1BED" w:rsidRPr="00C25509" w:rsidRDefault="005D1BED">
      <w:pPr>
        <w:widowControl w:val="0"/>
        <w:rPr>
          <w:color w:val="000000" w:themeColor="text1"/>
          <w:sz w:val="22"/>
          <w:lang w:val="en-US"/>
        </w:rPr>
      </w:pPr>
    </w:p>
    <w:p w14:paraId="5C38DF60" w14:textId="77777777" w:rsidR="005D1BED" w:rsidRPr="00C25509" w:rsidRDefault="005D1BED">
      <w:pPr>
        <w:widowControl w:val="0"/>
        <w:pBdr>
          <w:top w:val="single" w:sz="4" w:space="1" w:color="auto"/>
          <w:left w:val="single" w:sz="4" w:space="4" w:color="auto"/>
          <w:bottom w:val="single" w:sz="4" w:space="1" w:color="auto"/>
          <w:right w:val="single" w:sz="4" w:space="4" w:color="auto"/>
        </w:pBdr>
        <w:ind w:left="540" w:hanging="540"/>
        <w:rPr>
          <w:b/>
          <w:color w:val="000000" w:themeColor="text1"/>
          <w:sz w:val="22"/>
        </w:rPr>
      </w:pPr>
      <w:r w:rsidRPr="00C25509">
        <w:rPr>
          <w:b/>
          <w:color w:val="000000" w:themeColor="text1"/>
          <w:sz w:val="22"/>
          <w:lang w:val="en-US"/>
        </w:rPr>
        <w:t xml:space="preserve">5. </w:t>
      </w:r>
      <w:r w:rsidRPr="00C25509">
        <w:rPr>
          <w:b/>
          <w:color w:val="000000" w:themeColor="text1"/>
          <w:sz w:val="22"/>
          <w:lang w:val="en-US"/>
        </w:rPr>
        <w:tab/>
        <w:t xml:space="preserve"> </w:t>
      </w:r>
      <w:r w:rsidRPr="00C25509">
        <w:rPr>
          <w:b/>
          <w:color w:val="000000" w:themeColor="text1"/>
          <w:sz w:val="22"/>
        </w:rPr>
        <w:t>AUTRES</w:t>
      </w:r>
    </w:p>
    <w:p w14:paraId="0CDE5EE3" w14:textId="77777777" w:rsidR="00DC73E0" w:rsidRPr="00C25509" w:rsidRDefault="00DC73E0">
      <w:pPr>
        <w:widowControl w:val="0"/>
        <w:rPr>
          <w:b/>
          <w:color w:val="000000" w:themeColor="text1"/>
          <w:sz w:val="22"/>
        </w:rPr>
      </w:pPr>
    </w:p>
    <w:p w14:paraId="49EAEB5A" w14:textId="77777777" w:rsidR="005D1BED" w:rsidRPr="00C25509" w:rsidRDefault="005D1BED">
      <w:pPr>
        <w:widowControl w:val="0"/>
        <w:rPr>
          <w:b/>
          <w:color w:val="000000" w:themeColor="text1"/>
          <w:sz w:val="22"/>
          <w:u w:val="single"/>
        </w:rPr>
      </w:pPr>
      <w:r w:rsidRPr="00C25509">
        <w:rPr>
          <w:b/>
          <w:color w:val="000000" w:themeColor="text1"/>
          <w:sz w:val="22"/>
        </w:rPr>
        <w:br w:type="page"/>
      </w:r>
    </w:p>
    <w:p w14:paraId="5453C113" w14:textId="77777777" w:rsidR="005D1BED" w:rsidRPr="00C25509" w:rsidRDefault="005D1BED">
      <w:pPr>
        <w:widowControl w:val="0"/>
        <w:rPr>
          <w:color w:val="000000" w:themeColor="text1"/>
          <w:sz w:val="22"/>
        </w:rPr>
      </w:pPr>
    </w:p>
    <w:p w14:paraId="2C22C687" w14:textId="77777777" w:rsidR="005D1BED" w:rsidRPr="00C25509" w:rsidRDefault="005D1BED">
      <w:pPr>
        <w:widowControl w:val="0"/>
        <w:rPr>
          <w:color w:val="000000" w:themeColor="text1"/>
          <w:sz w:val="22"/>
        </w:rPr>
      </w:pPr>
    </w:p>
    <w:p w14:paraId="4D26ED9A" w14:textId="77777777" w:rsidR="005D1BED" w:rsidRPr="00C25509" w:rsidRDefault="005D1BED">
      <w:pPr>
        <w:widowControl w:val="0"/>
        <w:rPr>
          <w:color w:val="000000" w:themeColor="text1"/>
          <w:sz w:val="22"/>
        </w:rPr>
      </w:pPr>
    </w:p>
    <w:p w14:paraId="69760E80" w14:textId="77777777" w:rsidR="005D1BED" w:rsidRPr="00C25509" w:rsidRDefault="005D1BED">
      <w:pPr>
        <w:widowControl w:val="0"/>
        <w:rPr>
          <w:color w:val="000000" w:themeColor="text1"/>
          <w:sz w:val="22"/>
        </w:rPr>
      </w:pPr>
    </w:p>
    <w:p w14:paraId="7117315E" w14:textId="77777777" w:rsidR="005D1BED" w:rsidRPr="00C25509" w:rsidRDefault="005D1BED">
      <w:pPr>
        <w:widowControl w:val="0"/>
        <w:rPr>
          <w:color w:val="000000" w:themeColor="text1"/>
          <w:sz w:val="22"/>
        </w:rPr>
      </w:pPr>
    </w:p>
    <w:p w14:paraId="21CDE06E" w14:textId="77777777" w:rsidR="005D1BED" w:rsidRPr="00C25509" w:rsidRDefault="005D1BED">
      <w:pPr>
        <w:widowControl w:val="0"/>
        <w:rPr>
          <w:color w:val="000000" w:themeColor="text1"/>
          <w:sz w:val="22"/>
        </w:rPr>
      </w:pPr>
    </w:p>
    <w:p w14:paraId="7227AA68" w14:textId="77777777" w:rsidR="005D1BED" w:rsidRPr="00C25509" w:rsidRDefault="005D1BED" w:rsidP="000A6544">
      <w:pPr>
        <w:widowControl w:val="0"/>
        <w:rPr>
          <w:color w:val="000000" w:themeColor="text1"/>
          <w:sz w:val="22"/>
        </w:rPr>
      </w:pPr>
    </w:p>
    <w:p w14:paraId="76C15ECD" w14:textId="77777777" w:rsidR="005D1BED" w:rsidRPr="00C25509" w:rsidRDefault="005D1BED" w:rsidP="000A6544">
      <w:pPr>
        <w:widowControl w:val="0"/>
        <w:rPr>
          <w:color w:val="000000" w:themeColor="text1"/>
          <w:sz w:val="22"/>
        </w:rPr>
      </w:pPr>
    </w:p>
    <w:p w14:paraId="735EC499" w14:textId="77777777" w:rsidR="005D1BED" w:rsidRPr="00C25509" w:rsidRDefault="005D1BED" w:rsidP="000A6544">
      <w:pPr>
        <w:widowControl w:val="0"/>
        <w:rPr>
          <w:color w:val="000000" w:themeColor="text1"/>
          <w:sz w:val="22"/>
        </w:rPr>
      </w:pPr>
    </w:p>
    <w:p w14:paraId="15A9119A" w14:textId="77777777" w:rsidR="005D1BED" w:rsidRPr="00C25509" w:rsidRDefault="005D1BED" w:rsidP="000A6544">
      <w:pPr>
        <w:widowControl w:val="0"/>
        <w:rPr>
          <w:color w:val="000000" w:themeColor="text1"/>
          <w:sz w:val="22"/>
        </w:rPr>
      </w:pPr>
    </w:p>
    <w:p w14:paraId="121509B4" w14:textId="77777777" w:rsidR="005D1BED" w:rsidRPr="00C25509" w:rsidRDefault="005D1BED" w:rsidP="000A6544">
      <w:pPr>
        <w:widowControl w:val="0"/>
        <w:rPr>
          <w:color w:val="000000" w:themeColor="text1"/>
          <w:sz w:val="22"/>
        </w:rPr>
      </w:pPr>
    </w:p>
    <w:p w14:paraId="4C22002D" w14:textId="77777777" w:rsidR="005D1BED" w:rsidRPr="00C25509" w:rsidRDefault="005D1BED" w:rsidP="000A6544">
      <w:pPr>
        <w:widowControl w:val="0"/>
        <w:rPr>
          <w:color w:val="000000" w:themeColor="text1"/>
          <w:sz w:val="22"/>
        </w:rPr>
      </w:pPr>
    </w:p>
    <w:p w14:paraId="4F6DAA9E" w14:textId="77777777" w:rsidR="005D1BED" w:rsidRPr="00C25509" w:rsidRDefault="005D1BED" w:rsidP="000A6544">
      <w:pPr>
        <w:widowControl w:val="0"/>
        <w:rPr>
          <w:color w:val="000000" w:themeColor="text1"/>
          <w:sz w:val="22"/>
        </w:rPr>
      </w:pPr>
    </w:p>
    <w:p w14:paraId="3D375B4C" w14:textId="77777777" w:rsidR="005D1BED" w:rsidRPr="00C25509" w:rsidRDefault="005D1BED" w:rsidP="000A6544">
      <w:pPr>
        <w:widowControl w:val="0"/>
        <w:rPr>
          <w:color w:val="000000" w:themeColor="text1"/>
          <w:sz w:val="22"/>
        </w:rPr>
      </w:pPr>
    </w:p>
    <w:p w14:paraId="0FB63BAB" w14:textId="77777777" w:rsidR="005D1BED" w:rsidRPr="00C25509" w:rsidRDefault="005D1BED" w:rsidP="000A6544">
      <w:pPr>
        <w:widowControl w:val="0"/>
        <w:rPr>
          <w:color w:val="000000" w:themeColor="text1"/>
          <w:sz w:val="22"/>
        </w:rPr>
      </w:pPr>
    </w:p>
    <w:p w14:paraId="5D1BC66B" w14:textId="77777777" w:rsidR="005D1BED" w:rsidRPr="00C25509" w:rsidRDefault="005D1BED" w:rsidP="000A6544">
      <w:pPr>
        <w:widowControl w:val="0"/>
        <w:rPr>
          <w:color w:val="000000" w:themeColor="text1"/>
          <w:sz w:val="22"/>
        </w:rPr>
      </w:pPr>
    </w:p>
    <w:p w14:paraId="0D97D2A9" w14:textId="77777777" w:rsidR="005D1BED" w:rsidRPr="00C25509" w:rsidRDefault="005D1BED" w:rsidP="000A6544">
      <w:pPr>
        <w:widowControl w:val="0"/>
        <w:rPr>
          <w:color w:val="000000" w:themeColor="text1"/>
          <w:sz w:val="22"/>
        </w:rPr>
      </w:pPr>
    </w:p>
    <w:p w14:paraId="1479646E" w14:textId="77777777" w:rsidR="005D1BED" w:rsidRPr="00C25509" w:rsidRDefault="005D1BED" w:rsidP="000A6544">
      <w:pPr>
        <w:widowControl w:val="0"/>
        <w:rPr>
          <w:color w:val="000000" w:themeColor="text1"/>
          <w:sz w:val="22"/>
        </w:rPr>
      </w:pPr>
    </w:p>
    <w:p w14:paraId="100E8AEF" w14:textId="77777777" w:rsidR="005D1BED" w:rsidRPr="00C25509" w:rsidRDefault="005D1BED" w:rsidP="000A6544">
      <w:pPr>
        <w:widowControl w:val="0"/>
        <w:rPr>
          <w:color w:val="000000" w:themeColor="text1"/>
          <w:sz w:val="22"/>
        </w:rPr>
      </w:pPr>
    </w:p>
    <w:p w14:paraId="18F4A46E" w14:textId="77777777" w:rsidR="005D1BED" w:rsidRPr="00C25509" w:rsidRDefault="005D1BED" w:rsidP="000A6544">
      <w:pPr>
        <w:widowControl w:val="0"/>
        <w:rPr>
          <w:color w:val="000000" w:themeColor="text1"/>
          <w:sz w:val="22"/>
        </w:rPr>
      </w:pPr>
    </w:p>
    <w:p w14:paraId="7C54CCE0" w14:textId="77777777" w:rsidR="005D1BED" w:rsidRDefault="005D1BED" w:rsidP="000A6544">
      <w:pPr>
        <w:widowControl w:val="0"/>
        <w:rPr>
          <w:color w:val="000000" w:themeColor="text1"/>
          <w:sz w:val="22"/>
        </w:rPr>
      </w:pPr>
    </w:p>
    <w:p w14:paraId="2EC756D3" w14:textId="77777777" w:rsidR="00EF7F76" w:rsidRPr="00C25509" w:rsidRDefault="00EF7F76" w:rsidP="000A6544">
      <w:pPr>
        <w:widowControl w:val="0"/>
        <w:rPr>
          <w:color w:val="000000" w:themeColor="text1"/>
          <w:sz w:val="22"/>
        </w:rPr>
      </w:pPr>
    </w:p>
    <w:p w14:paraId="5C44A110" w14:textId="77777777" w:rsidR="005D1BED" w:rsidRPr="00EF7F76" w:rsidRDefault="005D1BED" w:rsidP="00EF7F76">
      <w:pPr>
        <w:pStyle w:val="Heading1"/>
        <w:jc w:val="center"/>
        <w:rPr>
          <w:rFonts w:ascii="Times New Roman" w:hAnsi="Times New Roman"/>
          <w:caps w:val="0"/>
          <w:kern w:val="0"/>
          <w:lang w:val="fr-FR"/>
        </w:rPr>
      </w:pPr>
    </w:p>
    <w:p w14:paraId="4FE3CE09" w14:textId="77777777" w:rsidR="005D1BED" w:rsidRPr="00EF7F76" w:rsidRDefault="005D1BED" w:rsidP="000A6544">
      <w:pPr>
        <w:pStyle w:val="Heading1"/>
        <w:jc w:val="center"/>
        <w:rPr>
          <w:rFonts w:ascii="Times New Roman" w:hAnsi="Times New Roman"/>
          <w:caps w:val="0"/>
          <w:kern w:val="0"/>
          <w:lang w:val="fr-FR"/>
        </w:rPr>
      </w:pPr>
      <w:r w:rsidRPr="00EF7F76">
        <w:rPr>
          <w:rFonts w:ascii="Times New Roman" w:hAnsi="Times New Roman"/>
          <w:caps w:val="0"/>
          <w:kern w:val="0"/>
          <w:lang w:val="fr-FR"/>
        </w:rPr>
        <w:t>B. NOTICE</w:t>
      </w:r>
    </w:p>
    <w:p w14:paraId="71640655" w14:textId="77777777" w:rsidR="005D1BED" w:rsidRPr="00C25509" w:rsidRDefault="00F779A6" w:rsidP="000A6544">
      <w:pPr>
        <w:widowControl w:val="0"/>
        <w:jc w:val="center"/>
        <w:rPr>
          <w:b/>
          <w:bCs/>
          <w:color w:val="000000" w:themeColor="text1"/>
          <w:sz w:val="22"/>
        </w:rPr>
      </w:pPr>
      <w:r w:rsidRPr="00C25509">
        <w:rPr>
          <w:color w:val="000000" w:themeColor="text1"/>
          <w:sz w:val="22"/>
        </w:rPr>
        <w:br w:type="page"/>
      </w:r>
      <w:r w:rsidR="005D1BED" w:rsidRPr="00C25509">
        <w:rPr>
          <w:b/>
          <w:bCs/>
          <w:color w:val="000000" w:themeColor="text1"/>
          <w:sz w:val="22"/>
        </w:rPr>
        <w:lastRenderedPageBreak/>
        <w:t>Notice : Information de l’utilisateur</w:t>
      </w:r>
    </w:p>
    <w:p w14:paraId="2553EDA1" w14:textId="77777777" w:rsidR="005D1BED" w:rsidRPr="00C25509" w:rsidRDefault="005D1BED" w:rsidP="00A13D9A">
      <w:pPr>
        <w:widowControl w:val="0"/>
        <w:suppressAutoHyphens/>
        <w:jc w:val="center"/>
        <w:rPr>
          <w:color w:val="000000" w:themeColor="text1"/>
          <w:sz w:val="22"/>
        </w:rPr>
      </w:pPr>
    </w:p>
    <w:p w14:paraId="1FD011FB" w14:textId="77777777" w:rsidR="005D1BED" w:rsidRPr="00C25509" w:rsidRDefault="005D1BED" w:rsidP="000A6544">
      <w:pPr>
        <w:widowControl w:val="0"/>
        <w:jc w:val="center"/>
        <w:rPr>
          <w:b/>
          <w:bCs/>
          <w:color w:val="000000" w:themeColor="text1"/>
          <w:sz w:val="22"/>
        </w:rPr>
      </w:pPr>
      <w:proofErr w:type="spellStart"/>
      <w:r w:rsidRPr="00C25509">
        <w:rPr>
          <w:b/>
          <w:bCs/>
          <w:color w:val="000000" w:themeColor="text1"/>
          <w:sz w:val="22"/>
        </w:rPr>
        <w:t>Rapamune</w:t>
      </w:r>
      <w:proofErr w:type="spellEnd"/>
      <w:r w:rsidRPr="00C25509">
        <w:rPr>
          <w:b/>
          <w:bCs/>
          <w:color w:val="000000" w:themeColor="text1"/>
          <w:sz w:val="22"/>
        </w:rPr>
        <w:t xml:space="preserve"> 1</w:t>
      </w:r>
      <w:r w:rsidR="00BE3B28" w:rsidRPr="00C25509">
        <w:rPr>
          <w:b/>
          <w:bCs/>
          <w:color w:val="000000" w:themeColor="text1"/>
          <w:sz w:val="22"/>
        </w:rPr>
        <w:t> </w:t>
      </w:r>
      <w:r w:rsidRPr="00C25509">
        <w:rPr>
          <w:b/>
          <w:bCs/>
          <w:color w:val="000000" w:themeColor="text1"/>
          <w:sz w:val="22"/>
        </w:rPr>
        <w:t>mg/ml solution buvable</w:t>
      </w:r>
    </w:p>
    <w:p w14:paraId="0C4E9185" w14:textId="77777777" w:rsidR="005D1BED" w:rsidRPr="00C25509" w:rsidRDefault="00DA1271">
      <w:pPr>
        <w:widowControl w:val="0"/>
        <w:suppressAutoHyphens/>
        <w:jc w:val="center"/>
        <w:rPr>
          <w:color w:val="000000" w:themeColor="text1"/>
          <w:sz w:val="22"/>
        </w:rPr>
      </w:pPr>
      <w:proofErr w:type="spellStart"/>
      <w:proofErr w:type="gramStart"/>
      <w:r w:rsidRPr="00C25509">
        <w:rPr>
          <w:color w:val="000000" w:themeColor="text1"/>
          <w:sz w:val="22"/>
        </w:rPr>
        <w:t>s</w:t>
      </w:r>
      <w:r w:rsidR="005D1BED" w:rsidRPr="00C25509">
        <w:rPr>
          <w:color w:val="000000" w:themeColor="text1"/>
          <w:sz w:val="22"/>
        </w:rPr>
        <w:t>irolimus</w:t>
      </w:r>
      <w:proofErr w:type="spellEnd"/>
      <w:proofErr w:type="gramEnd"/>
    </w:p>
    <w:p w14:paraId="3D314BCC" w14:textId="77777777" w:rsidR="005D1BED" w:rsidRPr="00C25509" w:rsidRDefault="005D1BED">
      <w:pPr>
        <w:widowControl w:val="0"/>
        <w:suppressAutoHyphens/>
        <w:rPr>
          <w:color w:val="000000" w:themeColor="text1"/>
          <w:sz w:val="22"/>
        </w:rPr>
      </w:pPr>
    </w:p>
    <w:tbl>
      <w:tblPr>
        <w:tblW w:w="0" w:type="auto"/>
        <w:tblLayout w:type="fixed"/>
        <w:tblLook w:val="0000" w:firstRow="0" w:lastRow="0" w:firstColumn="0" w:lastColumn="0" w:noHBand="0" w:noVBand="0"/>
      </w:tblPr>
      <w:tblGrid>
        <w:gridCol w:w="9180"/>
      </w:tblGrid>
      <w:tr w:rsidR="005D1BED" w:rsidRPr="008D087A" w14:paraId="2DE483C3" w14:textId="77777777">
        <w:tc>
          <w:tcPr>
            <w:tcW w:w="9180" w:type="dxa"/>
          </w:tcPr>
          <w:p w14:paraId="27359898" w14:textId="77777777" w:rsidR="005D1BED" w:rsidRPr="00C25509" w:rsidRDefault="005D1BED">
            <w:pPr>
              <w:ind w:right="-2"/>
              <w:rPr>
                <w:b/>
                <w:color w:val="000000" w:themeColor="text1"/>
                <w:sz w:val="22"/>
              </w:rPr>
            </w:pPr>
            <w:r w:rsidRPr="00C25509">
              <w:rPr>
                <w:b/>
                <w:color w:val="000000" w:themeColor="text1"/>
                <w:sz w:val="22"/>
              </w:rPr>
              <w:t>Veuillez lire attentivement cette notice avant de prendre ce médicament</w:t>
            </w:r>
            <w:r w:rsidRPr="00C25509">
              <w:rPr>
                <w:b/>
                <w:noProof/>
                <w:color w:val="000000" w:themeColor="text1"/>
                <w:sz w:val="22"/>
                <w:szCs w:val="22"/>
              </w:rPr>
              <w:t xml:space="preserve"> car elle contient des informations importantes pour vous</w:t>
            </w:r>
            <w:r w:rsidRPr="00C25509">
              <w:rPr>
                <w:b/>
                <w:color w:val="000000" w:themeColor="text1"/>
                <w:sz w:val="22"/>
              </w:rPr>
              <w:t>.</w:t>
            </w:r>
          </w:p>
          <w:p w14:paraId="4E2BBDA2" w14:textId="77777777" w:rsidR="005D1BED" w:rsidRPr="00C25509" w:rsidRDefault="005D1BED">
            <w:pPr>
              <w:widowControl w:val="0"/>
              <w:numPr>
                <w:ilvl w:val="0"/>
                <w:numId w:val="2"/>
              </w:numPr>
              <w:ind w:left="567" w:right="-2" w:hanging="567"/>
              <w:rPr>
                <w:color w:val="000000" w:themeColor="text1"/>
                <w:sz w:val="22"/>
              </w:rPr>
            </w:pPr>
            <w:r w:rsidRPr="00C25509">
              <w:rPr>
                <w:color w:val="000000" w:themeColor="text1"/>
                <w:sz w:val="22"/>
              </w:rPr>
              <w:t>Gardez cette notice. Vous pourriez avoir besoin de la relire.</w:t>
            </w:r>
          </w:p>
          <w:p w14:paraId="7F16D573" w14:textId="77777777" w:rsidR="005D1BED" w:rsidRPr="00C25509" w:rsidRDefault="005D1BED">
            <w:pPr>
              <w:widowControl w:val="0"/>
              <w:numPr>
                <w:ilvl w:val="0"/>
                <w:numId w:val="2"/>
              </w:numPr>
              <w:ind w:left="567" w:right="-2" w:hanging="567"/>
              <w:rPr>
                <w:color w:val="000000" w:themeColor="text1"/>
                <w:sz w:val="22"/>
              </w:rPr>
            </w:pPr>
            <w:r w:rsidRPr="00C25509">
              <w:rPr>
                <w:color w:val="000000" w:themeColor="text1"/>
                <w:sz w:val="22"/>
              </w:rPr>
              <w:t>Si vous avez d’autres questions, interrogez votre médecin ou votre pharmacien.</w:t>
            </w:r>
          </w:p>
          <w:p w14:paraId="2A07A8AC" w14:textId="77777777" w:rsidR="005D1BED" w:rsidRPr="00C25509" w:rsidRDefault="005D1BED">
            <w:pPr>
              <w:widowControl w:val="0"/>
              <w:numPr>
                <w:ilvl w:val="0"/>
                <w:numId w:val="2"/>
              </w:numPr>
              <w:ind w:left="567" w:right="-2" w:hanging="567"/>
              <w:rPr>
                <w:b/>
                <w:color w:val="000000" w:themeColor="text1"/>
                <w:sz w:val="22"/>
              </w:rPr>
            </w:pPr>
            <w:r w:rsidRPr="00C25509">
              <w:rPr>
                <w:color w:val="000000" w:themeColor="text1"/>
                <w:sz w:val="22"/>
              </w:rPr>
              <w:t>Ce médicament vous a été personnellement prescrit. Ne le donnez pas à d’autres personnes. Il pourrait leur être nocif, même si les signes de leur maladie sont identiques aux vôtres.</w:t>
            </w:r>
          </w:p>
          <w:p w14:paraId="02DE86C2" w14:textId="77777777" w:rsidR="005D1BED" w:rsidRPr="00C25509" w:rsidRDefault="005D1BED" w:rsidP="00BB74F0">
            <w:pPr>
              <w:widowControl w:val="0"/>
              <w:numPr>
                <w:ilvl w:val="0"/>
                <w:numId w:val="2"/>
              </w:numPr>
              <w:ind w:left="567" w:right="-2" w:hanging="567"/>
              <w:rPr>
                <w:b/>
                <w:color w:val="000000" w:themeColor="text1"/>
                <w:sz w:val="22"/>
              </w:rPr>
            </w:pPr>
            <w:r w:rsidRPr="00C25509">
              <w:rPr>
                <w:color w:val="000000" w:themeColor="text1"/>
                <w:sz w:val="22"/>
                <w:szCs w:val="22"/>
                <w:lang w:val="fr-BE"/>
              </w:rPr>
              <w:t xml:space="preserve">Si vous </w:t>
            </w:r>
            <w:r w:rsidRPr="00C25509">
              <w:rPr>
                <w:noProof/>
                <w:color w:val="000000" w:themeColor="text1"/>
                <w:sz w:val="22"/>
                <w:szCs w:val="22"/>
              </w:rPr>
              <w:t>ressentez un quelconque</w:t>
            </w:r>
            <w:r w:rsidRPr="00C25509">
              <w:rPr>
                <w:color w:val="000000" w:themeColor="text1"/>
                <w:sz w:val="22"/>
                <w:szCs w:val="22"/>
                <w:lang w:val="fr-BE"/>
              </w:rPr>
              <w:t xml:space="preserve"> effet indésirable, parlez-en à votre médecin ou votre pharmacien</w:t>
            </w:r>
            <w:r w:rsidRPr="00C25509">
              <w:rPr>
                <w:noProof/>
                <w:color w:val="000000" w:themeColor="text1"/>
                <w:sz w:val="22"/>
                <w:szCs w:val="22"/>
              </w:rPr>
              <w:t>. Ceci s’applique aussi à tout effet indésirable qui ne serait pas mentionné dans cette notice</w:t>
            </w:r>
            <w:r w:rsidRPr="00C25509">
              <w:rPr>
                <w:color w:val="000000" w:themeColor="text1"/>
                <w:sz w:val="22"/>
              </w:rPr>
              <w:t>.</w:t>
            </w:r>
            <w:r w:rsidR="00431BE3" w:rsidRPr="00C25509">
              <w:rPr>
                <w:color w:val="000000" w:themeColor="text1"/>
                <w:sz w:val="22"/>
              </w:rPr>
              <w:t xml:space="preserve"> Voir rubrique 4.</w:t>
            </w:r>
          </w:p>
        </w:tc>
      </w:tr>
    </w:tbl>
    <w:p w14:paraId="329FAE07" w14:textId="77777777" w:rsidR="005D1BED" w:rsidRPr="00C25509" w:rsidRDefault="005D1BED">
      <w:pPr>
        <w:widowControl w:val="0"/>
        <w:ind w:right="-2"/>
        <w:rPr>
          <w:color w:val="000000" w:themeColor="text1"/>
          <w:sz w:val="22"/>
        </w:rPr>
      </w:pPr>
    </w:p>
    <w:p w14:paraId="32E41963" w14:textId="77777777" w:rsidR="005D1BED" w:rsidRPr="00C25509" w:rsidRDefault="005D1BED">
      <w:pPr>
        <w:widowControl w:val="0"/>
        <w:ind w:right="-2"/>
        <w:rPr>
          <w:color w:val="000000" w:themeColor="text1"/>
          <w:sz w:val="22"/>
        </w:rPr>
      </w:pPr>
      <w:r w:rsidRPr="00C25509">
        <w:rPr>
          <w:b/>
          <w:color w:val="000000" w:themeColor="text1"/>
          <w:sz w:val="22"/>
        </w:rPr>
        <w:t>Que contient cette notice</w:t>
      </w:r>
    </w:p>
    <w:p w14:paraId="73AEB272" w14:textId="77777777" w:rsidR="00184B8F" w:rsidRPr="00C25509" w:rsidRDefault="00184B8F">
      <w:pPr>
        <w:widowControl w:val="0"/>
        <w:ind w:right="-2"/>
        <w:rPr>
          <w:color w:val="000000" w:themeColor="text1"/>
          <w:sz w:val="22"/>
        </w:rPr>
      </w:pPr>
    </w:p>
    <w:p w14:paraId="1000A432" w14:textId="77777777" w:rsidR="005D1BED" w:rsidRPr="00C25509" w:rsidRDefault="005D1BED">
      <w:pPr>
        <w:widowControl w:val="0"/>
        <w:ind w:left="567" w:right="-29" w:hanging="567"/>
        <w:rPr>
          <w:color w:val="000000" w:themeColor="text1"/>
          <w:sz w:val="22"/>
        </w:rPr>
      </w:pPr>
      <w:r w:rsidRPr="00C25509">
        <w:rPr>
          <w:color w:val="000000" w:themeColor="text1"/>
          <w:sz w:val="22"/>
        </w:rPr>
        <w:t>1.</w:t>
      </w:r>
      <w:r w:rsidRPr="00C25509">
        <w:rPr>
          <w:color w:val="000000" w:themeColor="text1"/>
          <w:sz w:val="22"/>
        </w:rPr>
        <w:tab/>
        <w:t>Qu’est-ce que Rapamune et dans quel cas est-il utilisé</w:t>
      </w:r>
    </w:p>
    <w:p w14:paraId="03A7D17C" w14:textId="77777777" w:rsidR="005D1BED" w:rsidRPr="00C25509" w:rsidRDefault="005D1BED">
      <w:pPr>
        <w:widowControl w:val="0"/>
        <w:ind w:left="567" w:right="-29" w:hanging="567"/>
        <w:rPr>
          <w:color w:val="000000" w:themeColor="text1"/>
          <w:sz w:val="22"/>
        </w:rPr>
      </w:pPr>
      <w:r w:rsidRPr="00C25509">
        <w:rPr>
          <w:color w:val="000000" w:themeColor="text1"/>
          <w:sz w:val="22"/>
        </w:rPr>
        <w:t>2.</w:t>
      </w:r>
      <w:r w:rsidRPr="00C25509">
        <w:rPr>
          <w:color w:val="000000" w:themeColor="text1"/>
          <w:sz w:val="22"/>
        </w:rPr>
        <w:tab/>
        <w:t>Quelles sont les informations à connaître avant de prendre Rapamune</w:t>
      </w:r>
    </w:p>
    <w:p w14:paraId="581C21D1" w14:textId="77777777" w:rsidR="005D1BED" w:rsidRPr="00C25509" w:rsidRDefault="005D1BED">
      <w:pPr>
        <w:widowControl w:val="0"/>
        <w:numPr>
          <w:ilvl w:val="0"/>
          <w:numId w:val="5"/>
        </w:numPr>
        <w:ind w:right="-29"/>
        <w:rPr>
          <w:color w:val="000000" w:themeColor="text1"/>
          <w:sz w:val="22"/>
        </w:rPr>
      </w:pPr>
      <w:r w:rsidRPr="00C25509">
        <w:rPr>
          <w:color w:val="000000" w:themeColor="text1"/>
          <w:sz w:val="22"/>
        </w:rPr>
        <w:t>Comment prendre Rapamune</w:t>
      </w:r>
    </w:p>
    <w:p w14:paraId="4A4A295D" w14:textId="77777777" w:rsidR="005D1BED" w:rsidRPr="00C25509" w:rsidRDefault="005D1BED">
      <w:pPr>
        <w:widowControl w:val="0"/>
        <w:numPr>
          <w:ilvl w:val="0"/>
          <w:numId w:val="5"/>
        </w:numPr>
        <w:ind w:right="-29"/>
        <w:rPr>
          <w:color w:val="000000" w:themeColor="text1"/>
          <w:sz w:val="22"/>
        </w:rPr>
      </w:pPr>
      <w:r w:rsidRPr="00C25509">
        <w:rPr>
          <w:color w:val="000000" w:themeColor="text1"/>
          <w:sz w:val="22"/>
        </w:rPr>
        <w:t>Quels sont les effets indésirables éventuels</w:t>
      </w:r>
    </w:p>
    <w:p w14:paraId="1A21B7D8" w14:textId="77777777" w:rsidR="005D1BED" w:rsidRPr="00C25509" w:rsidRDefault="005D1BED">
      <w:pPr>
        <w:widowControl w:val="0"/>
        <w:numPr>
          <w:ilvl w:val="0"/>
          <w:numId w:val="5"/>
        </w:numPr>
        <w:ind w:right="-29"/>
        <w:rPr>
          <w:color w:val="000000" w:themeColor="text1"/>
          <w:sz w:val="22"/>
        </w:rPr>
      </w:pPr>
      <w:r w:rsidRPr="00C25509">
        <w:rPr>
          <w:color w:val="000000" w:themeColor="text1"/>
          <w:sz w:val="22"/>
        </w:rPr>
        <w:t>Comment conserver Rapamune</w:t>
      </w:r>
    </w:p>
    <w:p w14:paraId="1A9691E4" w14:textId="77777777" w:rsidR="005D1BED" w:rsidRPr="00C25509" w:rsidRDefault="005D1BED">
      <w:pPr>
        <w:widowControl w:val="0"/>
        <w:numPr>
          <w:ilvl w:val="0"/>
          <w:numId w:val="5"/>
        </w:numPr>
        <w:ind w:right="-29"/>
        <w:rPr>
          <w:color w:val="000000" w:themeColor="text1"/>
          <w:sz w:val="22"/>
          <w:szCs w:val="22"/>
        </w:rPr>
      </w:pPr>
      <w:r w:rsidRPr="00C25509">
        <w:rPr>
          <w:noProof/>
          <w:color w:val="000000" w:themeColor="text1"/>
          <w:sz w:val="22"/>
          <w:szCs w:val="22"/>
        </w:rPr>
        <w:t xml:space="preserve">Contenu de l’emballage et autres informations </w:t>
      </w:r>
    </w:p>
    <w:p w14:paraId="1D67A90E" w14:textId="77777777" w:rsidR="005D1BED" w:rsidRPr="00C25509" w:rsidRDefault="005D1BED">
      <w:pPr>
        <w:widowControl w:val="0"/>
        <w:suppressAutoHyphens/>
        <w:rPr>
          <w:color w:val="000000" w:themeColor="text1"/>
          <w:sz w:val="22"/>
        </w:rPr>
      </w:pPr>
    </w:p>
    <w:p w14:paraId="2CCD2DAB" w14:textId="77777777" w:rsidR="00701125" w:rsidRPr="00C25509" w:rsidRDefault="00701125">
      <w:pPr>
        <w:widowControl w:val="0"/>
        <w:suppressAutoHyphens/>
        <w:rPr>
          <w:color w:val="000000" w:themeColor="text1"/>
          <w:sz w:val="22"/>
        </w:rPr>
      </w:pPr>
    </w:p>
    <w:p w14:paraId="565DB9B5" w14:textId="77777777" w:rsidR="005D1BED" w:rsidRPr="00C25509" w:rsidRDefault="005D1BED">
      <w:pPr>
        <w:widowControl w:val="0"/>
        <w:numPr>
          <w:ilvl w:val="0"/>
          <w:numId w:val="3"/>
        </w:numPr>
        <w:suppressAutoHyphens/>
        <w:ind w:left="567" w:hanging="567"/>
        <w:rPr>
          <w:b/>
          <w:color w:val="000000" w:themeColor="text1"/>
          <w:sz w:val="22"/>
        </w:rPr>
      </w:pPr>
      <w:r w:rsidRPr="00C25509">
        <w:rPr>
          <w:b/>
          <w:color w:val="000000" w:themeColor="text1"/>
          <w:sz w:val="22"/>
        </w:rPr>
        <w:t>Qu’est-ce que Rapamune et dans quel cas est-il utilisé</w:t>
      </w:r>
    </w:p>
    <w:p w14:paraId="64AA449F" w14:textId="77777777" w:rsidR="005D1BED" w:rsidRPr="00C25509" w:rsidRDefault="005D1BED">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731768DE" w14:textId="77777777" w:rsidR="005D1BED" w:rsidRPr="00C25509" w:rsidRDefault="005D1BED">
      <w:pPr>
        <w:pStyle w:val="BodyText3"/>
        <w:widowControl w:val="0"/>
        <w:rPr>
          <w:color w:val="000000" w:themeColor="text1"/>
          <w:szCs w:val="22"/>
        </w:rPr>
      </w:pPr>
      <w:r w:rsidRPr="00C25509">
        <w:rPr>
          <w:color w:val="000000" w:themeColor="text1"/>
        </w:rPr>
        <w:t xml:space="preserve">Rapamune contient la substance active sirolimus, qui appartient à une classe de médicaments appelés </w:t>
      </w:r>
      <w:r w:rsidRPr="00C25509">
        <w:rPr>
          <w:color w:val="000000" w:themeColor="text1"/>
          <w:szCs w:val="22"/>
        </w:rPr>
        <w:t xml:space="preserve">immunosuppresseurs. Il aide à contrôler votre état immunitaire après une transplantation du rein. </w:t>
      </w:r>
    </w:p>
    <w:p w14:paraId="641EF612" w14:textId="77777777" w:rsidR="005D1BED" w:rsidRPr="00C25509" w:rsidRDefault="005D1BED">
      <w:pPr>
        <w:pStyle w:val="BodyText3"/>
        <w:widowControl w:val="0"/>
        <w:rPr>
          <w:color w:val="000000" w:themeColor="text1"/>
          <w:szCs w:val="22"/>
        </w:rPr>
      </w:pPr>
    </w:p>
    <w:p w14:paraId="12D30043" w14:textId="77777777" w:rsidR="005D1BED" w:rsidRPr="00C25509" w:rsidRDefault="00E851BB">
      <w:pPr>
        <w:pStyle w:val="BodyText3"/>
        <w:widowControl w:val="0"/>
        <w:rPr>
          <w:color w:val="000000" w:themeColor="text1"/>
          <w:szCs w:val="22"/>
        </w:rPr>
      </w:pPr>
      <w:r w:rsidRPr="00C25509">
        <w:rPr>
          <w:color w:val="000000" w:themeColor="text1"/>
        </w:rPr>
        <w:t xml:space="preserve">Rapamune </w:t>
      </w:r>
      <w:r w:rsidR="005D1BED" w:rsidRPr="00C25509">
        <w:rPr>
          <w:color w:val="000000" w:themeColor="text1"/>
          <w:szCs w:val="22"/>
        </w:rPr>
        <w:t>est utilisé</w:t>
      </w:r>
      <w:r w:rsidRPr="00C25509">
        <w:rPr>
          <w:color w:val="000000" w:themeColor="text1"/>
          <w:szCs w:val="22"/>
        </w:rPr>
        <w:t xml:space="preserve"> chez l’adulte</w:t>
      </w:r>
      <w:r w:rsidR="005D1BED" w:rsidRPr="00C25509">
        <w:rPr>
          <w:color w:val="000000" w:themeColor="text1"/>
          <w:szCs w:val="22"/>
        </w:rPr>
        <w:t xml:space="preserve"> pour prévenir le rejet par votre organisme du rein transplanté et il est normalement associé à d’autres médicaments immunosuppresseurs appelés corticoïdes et initialement (les 2 à 3 premiers mois) à la ciclosporine.</w:t>
      </w:r>
    </w:p>
    <w:p w14:paraId="43BDB726" w14:textId="77777777" w:rsidR="005D1BED" w:rsidRPr="00C25509" w:rsidRDefault="005D1BED">
      <w:pPr>
        <w:widowControl w:val="0"/>
        <w:suppressAutoHyphens/>
        <w:rPr>
          <w:color w:val="000000" w:themeColor="text1"/>
          <w:sz w:val="22"/>
          <w:szCs w:val="22"/>
        </w:rPr>
      </w:pPr>
    </w:p>
    <w:p w14:paraId="6027F81B" w14:textId="77777777" w:rsidR="00191EF5" w:rsidRPr="00C25509" w:rsidRDefault="00191EF5">
      <w:pPr>
        <w:widowControl w:val="0"/>
        <w:suppressAutoHyphens/>
        <w:rPr>
          <w:color w:val="000000" w:themeColor="text1"/>
          <w:sz w:val="22"/>
          <w:szCs w:val="22"/>
        </w:rPr>
      </w:pPr>
      <w:r w:rsidRPr="00C25509">
        <w:rPr>
          <w:color w:val="000000" w:themeColor="text1"/>
          <w:sz w:val="22"/>
          <w:szCs w:val="22"/>
        </w:rPr>
        <w:t xml:space="preserve">Rapamune est également utilisé pour traiter les patients présentant une lymphangioléiomyomatose </w:t>
      </w:r>
      <w:r w:rsidR="00857C24" w:rsidRPr="00C25509">
        <w:rPr>
          <w:color w:val="000000" w:themeColor="text1"/>
          <w:sz w:val="22"/>
          <w:szCs w:val="22"/>
        </w:rPr>
        <w:t xml:space="preserve">sporadique </w:t>
      </w:r>
      <w:r w:rsidRPr="00C25509">
        <w:rPr>
          <w:color w:val="000000" w:themeColor="text1"/>
          <w:sz w:val="22"/>
          <w:szCs w:val="22"/>
        </w:rPr>
        <w:t>(</w:t>
      </w:r>
      <w:r w:rsidR="00857C24" w:rsidRPr="00C25509">
        <w:rPr>
          <w:color w:val="000000" w:themeColor="text1"/>
          <w:sz w:val="22"/>
          <w:szCs w:val="22"/>
        </w:rPr>
        <w:t>S-</w:t>
      </w:r>
      <w:r w:rsidRPr="00C25509">
        <w:rPr>
          <w:color w:val="000000" w:themeColor="text1"/>
          <w:sz w:val="22"/>
          <w:szCs w:val="22"/>
        </w:rPr>
        <w:t xml:space="preserve">LAM) </w:t>
      </w:r>
      <w:r w:rsidRPr="00C25509">
        <w:rPr>
          <w:color w:val="000000" w:themeColor="text1"/>
          <w:sz w:val="22"/>
        </w:rPr>
        <w:t xml:space="preserve">avec </w:t>
      </w:r>
      <w:r w:rsidR="00076BB1" w:rsidRPr="00C25509">
        <w:rPr>
          <w:color w:val="000000" w:themeColor="text1"/>
          <w:sz w:val="22"/>
        </w:rPr>
        <w:t xml:space="preserve">une </w:t>
      </w:r>
      <w:r w:rsidR="00FE74F0" w:rsidRPr="00C25509">
        <w:rPr>
          <w:color w:val="000000" w:themeColor="text1"/>
          <w:sz w:val="22"/>
        </w:rPr>
        <w:t>atteinte</w:t>
      </w:r>
      <w:r w:rsidRPr="00C25509">
        <w:rPr>
          <w:color w:val="000000" w:themeColor="text1"/>
          <w:sz w:val="22"/>
        </w:rPr>
        <w:t xml:space="preserve"> </w:t>
      </w:r>
      <w:r w:rsidR="00076BB1" w:rsidRPr="00C25509">
        <w:rPr>
          <w:color w:val="000000" w:themeColor="text1"/>
          <w:sz w:val="22"/>
        </w:rPr>
        <w:t xml:space="preserve">pulmonaire </w:t>
      </w:r>
      <w:r w:rsidRPr="00C25509">
        <w:rPr>
          <w:color w:val="000000" w:themeColor="text1"/>
          <w:sz w:val="22"/>
        </w:rPr>
        <w:t xml:space="preserve">modérée ou </w:t>
      </w:r>
      <w:r w:rsidR="00076BB1" w:rsidRPr="00C25509">
        <w:rPr>
          <w:color w:val="000000" w:themeColor="text1"/>
          <w:sz w:val="22"/>
        </w:rPr>
        <w:t xml:space="preserve">une </w:t>
      </w:r>
      <w:r w:rsidRPr="00C25509">
        <w:rPr>
          <w:color w:val="000000" w:themeColor="text1"/>
          <w:sz w:val="22"/>
        </w:rPr>
        <w:t>détérioration de la fonction pulmonaire</w:t>
      </w:r>
      <w:r w:rsidRPr="00C25509">
        <w:rPr>
          <w:color w:val="000000" w:themeColor="text1"/>
          <w:sz w:val="22"/>
          <w:szCs w:val="22"/>
        </w:rPr>
        <w:t xml:space="preserve">. La </w:t>
      </w:r>
      <w:r w:rsidR="00857C24" w:rsidRPr="00C25509">
        <w:rPr>
          <w:color w:val="000000" w:themeColor="text1"/>
          <w:sz w:val="22"/>
          <w:szCs w:val="22"/>
        </w:rPr>
        <w:t>S-</w:t>
      </w:r>
      <w:r w:rsidR="00D66F7B" w:rsidRPr="00C25509">
        <w:rPr>
          <w:color w:val="000000" w:themeColor="text1"/>
          <w:sz w:val="22"/>
          <w:szCs w:val="22"/>
        </w:rPr>
        <w:t>LAM</w:t>
      </w:r>
      <w:r w:rsidRPr="00C25509">
        <w:rPr>
          <w:color w:val="000000" w:themeColor="text1"/>
          <w:sz w:val="22"/>
          <w:szCs w:val="22"/>
        </w:rPr>
        <w:t xml:space="preserve"> est une maladie pulmonaire </w:t>
      </w:r>
      <w:r w:rsidR="00D66F7B" w:rsidRPr="00C25509">
        <w:rPr>
          <w:color w:val="000000" w:themeColor="text1"/>
          <w:sz w:val="22"/>
          <w:szCs w:val="22"/>
        </w:rPr>
        <w:t>évolutive</w:t>
      </w:r>
      <w:r w:rsidRPr="00C25509">
        <w:rPr>
          <w:color w:val="000000" w:themeColor="text1"/>
          <w:sz w:val="22"/>
          <w:szCs w:val="22"/>
        </w:rPr>
        <w:t xml:space="preserve"> rare qui affecte principalement les femmes en âge de procréer. Le symptôme le plus </w:t>
      </w:r>
      <w:r w:rsidR="00D66F7B" w:rsidRPr="00C25509">
        <w:rPr>
          <w:color w:val="000000" w:themeColor="text1"/>
          <w:sz w:val="22"/>
          <w:szCs w:val="22"/>
        </w:rPr>
        <w:t>fréquent</w:t>
      </w:r>
      <w:r w:rsidRPr="00C25509">
        <w:rPr>
          <w:color w:val="000000" w:themeColor="text1"/>
          <w:sz w:val="22"/>
          <w:szCs w:val="22"/>
        </w:rPr>
        <w:t xml:space="preserve"> de </w:t>
      </w:r>
      <w:r w:rsidR="00076BB1" w:rsidRPr="00C25509">
        <w:rPr>
          <w:color w:val="000000" w:themeColor="text1"/>
          <w:sz w:val="22"/>
          <w:szCs w:val="22"/>
        </w:rPr>
        <w:t>S-</w:t>
      </w:r>
      <w:r w:rsidR="00D66F7B" w:rsidRPr="00C25509">
        <w:rPr>
          <w:color w:val="000000" w:themeColor="text1"/>
          <w:sz w:val="22"/>
          <w:szCs w:val="22"/>
        </w:rPr>
        <w:t xml:space="preserve">LAM </w:t>
      </w:r>
      <w:r w:rsidRPr="00C25509">
        <w:rPr>
          <w:color w:val="000000" w:themeColor="text1"/>
          <w:sz w:val="22"/>
          <w:szCs w:val="22"/>
        </w:rPr>
        <w:t>es</w:t>
      </w:r>
      <w:r w:rsidR="00D66F7B" w:rsidRPr="00C25509">
        <w:rPr>
          <w:color w:val="000000" w:themeColor="text1"/>
          <w:sz w:val="22"/>
          <w:szCs w:val="22"/>
        </w:rPr>
        <w:t>t l’</w:t>
      </w:r>
      <w:r w:rsidRPr="00C25509">
        <w:rPr>
          <w:color w:val="000000" w:themeColor="text1"/>
          <w:sz w:val="22"/>
          <w:szCs w:val="22"/>
        </w:rPr>
        <w:t>essoufflement.</w:t>
      </w:r>
    </w:p>
    <w:p w14:paraId="786612B3" w14:textId="77777777" w:rsidR="00191EF5" w:rsidRPr="00C25509" w:rsidRDefault="00191EF5">
      <w:pPr>
        <w:widowControl w:val="0"/>
        <w:suppressAutoHyphens/>
        <w:rPr>
          <w:color w:val="000000" w:themeColor="text1"/>
          <w:sz w:val="22"/>
          <w:szCs w:val="22"/>
        </w:rPr>
      </w:pPr>
    </w:p>
    <w:p w14:paraId="7EE856A2" w14:textId="77777777" w:rsidR="005D1BED" w:rsidRPr="00C25509" w:rsidRDefault="005D1BED">
      <w:pPr>
        <w:widowControl w:val="0"/>
        <w:suppressAutoHyphens/>
        <w:rPr>
          <w:color w:val="000000" w:themeColor="text1"/>
          <w:sz w:val="22"/>
          <w:szCs w:val="22"/>
        </w:rPr>
      </w:pPr>
    </w:p>
    <w:p w14:paraId="32507D90" w14:textId="77777777" w:rsidR="005D1BED" w:rsidRPr="00C25509" w:rsidRDefault="005D1BED">
      <w:pPr>
        <w:widowControl w:val="0"/>
        <w:ind w:left="567" w:right="-29" w:hanging="567"/>
        <w:rPr>
          <w:b/>
          <w:color w:val="000000" w:themeColor="text1"/>
          <w:sz w:val="22"/>
          <w:szCs w:val="22"/>
        </w:rPr>
      </w:pPr>
      <w:r w:rsidRPr="00C25509">
        <w:rPr>
          <w:b/>
          <w:color w:val="000000" w:themeColor="text1"/>
          <w:sz w:val="22"/>
          <w:szCs w:val="22"/>
        </w:rPr>
        <w:t>2.</w:t>
      </w:r>
      <w:r w:rsidRPr="00C25509">
        <w:rPr>
          <w:b/>
          <w:color w:val="000000" w:themeColor="text1"/>
          <w:sz w:val="22"/>
          <w:szCs w:val="22"/>
        </w:rPr>
        <w:tab/>
        <w:t>Quelles sont les informations à connaître avant de prendre Rapamune</w:t>
      </w:r>
    </w:p>
    <w:p w14:paraId="54EDC8C4" w14:textId="77777777" w:rsidR="005D1BED" w:rsidRPr="00C25509" w:rsidRDefault="005D1BED">
      <w:pPr>
        <w:widowControl w:val="0"/>
        <w:suppressAutoHyphens/>
        <w:rPr>
          <w:i/>
          <w:color w:val="000000" w:themeColor="text1"/>
          <w:sz w:val="22"/>
          <w:szCs w:val="22"/>
        </w:rPr>
      </w:pPr>
    </w:p>
    <w:p w14:paraId="413BDDAC" w14:textId="77777777" w:rsidR="005D1BED" w:rsidRPr="00C25509" w:rsidRDefault="005D1BED">
      <w:pPr>
        <w:widowControl w:val="0"/>
        <w:suppressAutoHyphens/>
        <w:rPr>
          <w:b/>
          <w:color w:val="000000" w:themeColor="text1"/>
          <w:sz w:val="22"/>
          <w:szCs w:val="22"/>
        </w:rPr>
      </w:pPr>
      <w:r w:rsidRPr="00C25509">
        <w:rPr>
          <w:b/>
          <w:color w:val="000000" w:themeColor="text1"/>
          <w:sz w:val="22"/>
          <w:szCs w:val="22"/>
        </w:rPr>
        <w:t>Ne prenez jamais Rapamune</w:t>
      </w:r>
      <w:r w:rsidR="00431BE3" w:rsidRPr="00C25509">
        <w:rPr>
          <w:b/>
          <w:color w:val="000000" w:themeColor="text1"/>
          <w:sz w:val="22"/>
          <w:szCs w:val="22"/>
        </w:rPr>
        <w:t> </w:t>
      </w:r>
    </w:p>
    <w:p w14:paraId="30B3DA7D" w14:textId="77777777" w:rsidR="00CB1DDD" w:rsidRPr="00C25509" w:rsidRDefault="00CB1DDD">
      <w:pPr>
        <w:widowControl w:val="0"/>
        <w:suppressAutoHyphens/>
        <w:rPr>
          <w:color w:val="000000" w:themeColor="text1"/>
          <w:sz w:val="22"/>
          <w:szCs w:val="22"/>
        </w:rPr>
      </w:pPr>
    </w:p>
    <w:p w14:paraId="7ED1C06D" w14:textId="77777777" w:rsidR="005D1BED" w:rsidRPr="00C25509" w:rsidRDefault="005D1BED" w:rsidP="00D53394">
      <w:pPr>
        <w:widowControl w:val="0"/>
        <w:numPr>
          <w:ilvl w:val="0"/>
          <w:numId w:val="2"/>
        </w:numPr>
        <w:suppressAutoHyphens/>
        <w:ind w:left="567" w:hanging="567"/>
        <w:rPr>
          <w:color w:val="000000" w:themeColor="text1"/>
          <w:sz w:val="22"/>
          <w:szCs w:val="22"/>
        </w:rPr>
      </w:pPr>
      <w:proofErr w:type="gramStart"/>
      <w:r w:rsidRPr="00C25509">
        <w:rPr>
          <w:color w:val="000000" w:themeColor="text1"/>
          <w:sz w:val="22"/>
          <w:szCs w:val="22"/>
        </w:rPr>
        <w:t>si</w:t>
      </w:r>
      <w:proofErr w:type="gramEnd"/>
      <w:r w:rsidRPr="00C25509">
        <w:rPr>
          <w:color w:val="000000" w:themeColor="text1"/>
          <w:sz w:val="22"/>
          <w:szCs w:val="22"/>
        </w:rPr>
        <w:t xml:space="preserve"> vous êtes allergique au sirolimus ou à l’un des autres composants </w:t>
      </w:r>
      <w:r w:rsidR="00E851BB" w:rsidRPr="00C25509">
        <w:rPr>
          <w:color w:val="000000" w:themeColor="text1"/>
          <w:sz w:val="22"/>
          <w:szCs w:val="22"/>
        </w:rPr>
        <w:t>contenus dans ce médicament</w:t>
      </w:r>
      <w:r w:rsidRPr="00C25509">
        <w:rPr>
          <w:color w:val="000000" w:themeColor="text1"/>
          <w:sz w:val="22"/>
          <w:szCs w:val="22"/>
        </w:rPr>
        <w:t xml:space="preserve"> (</w:t>
      </w:r>
      <w:r w:rsidRPr="00C25509">
        <w:rPr>
          <w:noProof/>
          <w:color w:val="000000" w:themeColor="text1"/>
          <w:sz w:val="22"/>
          <w:szCs w:val="22"/>
        </w:rPr>
        <w:t>mentionnés dans la rubrique</w:t>
      </w:r>
      <w:r w:rsidR="00965CBB" w:rsidRPr="00C25509">
        <w:rPr>
          <w:noProof/>
          <w:color w:val="000000" w:themeColor="text1"/>
          <w:sz w:val="22"/>
          <w:szCs w:val="22"/>
        </w:rPr>
        <w:t> </w:t>
      </w:r>
      <w:r w:rsidRPr="00C25509">
        <w:rPr>
          <w:noProof/>
          <w:color w:val="000000" w:themeColor="text1"/>
          <w:sz w:val="22"/>
          <w:szCs w:val="22"/>
        </w:rPr>
        <w:t>6</w:t>
      </w:r>
      <w:r w:rsidRPr="00C25509">
        <w:rPr>
          <w:color w:val="000000" w:themeColor="text1"/>
          <w:sz w:val="22"/>
          <w:szCs w:val="22"/>
        </w:rPr>
        <w:t>).</w:t>
      </w:r>
    </w:p>
    <w:p w14:paraId="4FD01FB1" w14:textId="77777777" w:rsidR="005D1BED" w:rsidRPr="00C25509" w:rsidRDefault="005D1BED" w:rsidP="00D53394">
      <w:pPr>
        <w:widowControl w:val="0"/>
        <w:numPr>
          <w:ilvl w:val="0"/>
          <w:numId w:val="2"/>
        </w:numPr>
        <w:suppressAutoHyphens/>
        <w:ind w:left="567" w:hanging="567"/>
        <w:rPr>
          <w:color w:val="000000" w:themeColor="text1"/>
          <w:sz w:val="22"/>
          <w:szCs w:val="22"/>
        </w:rPr>
      </w:pPr>
      <w:proofErr w:type="gramStart"/>
      <w:r w:rsidRPr="00C25509">
        <w:rPr>
          <w:color w:val="000000" w:themeColor="text1"/>
          <w:sz w:val="22"/>
          <w:szCs w:val="22"/>
        </w:rPr>
        <w:t>si</w:t>
      </w:r>
      <w:proofErr w:type="gramEnd"/>
      <w:r w:rsidRPr="00C25509">
        <w:rPr>
          <w:color w:val="000000" w:themeColor="text1"/>
          <w:sz w:val="22"/>
          <w:szCs w:val="22"/>
        </w:rPr>
        <w:t xml:space="preserve"> vous êtes allergique à l’arachide ou au soja.</w:t>
      </w:r>
    </w:p>
    <w:p w14:paraId="7E5C9A25" w14:textId="77777777" w:rsidR="005D1BED" w:rsidRPr="00C25509" w:rsidRDefault="005D1BED">
      <w:pPr>
        <w:pStyle w:val="BodyText2"/>
        <w:widowControl w:val="0"/>
        <w:ind w:left="0" w:firstLine="0"/>
        <w:rPr>
          <w:color w:val="000000" w:themeColor="text1"/>
          <w:szCs w:val="22"/>
        </w:rPr>
      </w:pPr>
    </w:p>
    <w:p w14:paraId="41927D45" w14:textId="77777777" w:rsidR="005D1BED" w:rsidRPr="00C25509" w:rsidRDefault="005D1BED">
      <w:pPr>
        <w:suppressAutoHyphens/>
        <w:rPr>
          <w:b/>
          <w:noProof/>
          <w:color w:val="000000" w:themeColor="text1"/>
          <w:sz w:val="22"/>
          <w:szCs w:val="22"/>
        </w:rPr>
      </w:pPr>
      <w:r w:rsidRPr="00C25509">
        <w:rPr>
          <w:b/>
          <w:noProof/>
          <w:color w:val="000000" w:themeColor="text1"/>
          <w:sz w:val="22"/>
          <w:szCs w:val="22"/>
        </w:rPr>
        <w:t>Avertissements et précautions</w:t>
      </w:r>
    </w:p>
    <w:p w14:paraId="2BDC9569" w14:textId="77777777" w:rsidR="00D53394" w:rsidRPr="00C25509" w:rsidRDefault="00D53394">
      <w:pPr>
        <w:suppressAutoHyphens/>
        <w:rPr>
          <w:b/>
          <w:noProof/>
          <w:color w:val="000000" w:themeColor="text1"/>
          <w:sz w:val="22"/>
          <w:szCs w:val="22"/>
        </w:rPr>
      </w:pPr>
    </w:p>
    <w:p w14:paraId="485CB2B6" w14:textId="77777777" w:rsidR="005D1BED" w:rsidRPr="00C25509" w:rsidRDefault="005D1BED">
      <w:pPr>
        <w:suppressAutoHyphens/>
        <w:rPr>
          <w:noProof/>
          <w:color w:val="000000" w:themeColor="text1"/>
          <w:sz w:val="22"/>
          <w:szCs w:val="22"/>
        </w:rPr>
      </w:pPr>
      <w:r w:rsidRPr="00C25509">
        <w:rPr>
          <w:noProof/>
          <w:color w:val="000000" w:themeColor="text1"/>
          <w:sz w:val="22"/>
          <w:szCs w:val="22"/>
        </w:rPr>
        <w:t xml:space="preserve">Adressez-vous à votre médecin ou pharmacien avant  de prendre Rapamune . </w:t>
      </w:r>
    </w:p>
    <w:p w14:paraId="2740DA98" w14:textId="77777777" w:rsidR="005D1BED" w:rsidRPr="00C25509" w:rsidRDefault="005D1BED">
      <w:pPr>
        <w:suppressAutoHyphens/>
        <w:rPr>
          <w:b/>
          <w:noProof/>
          <w:color w:val="000000" w:themeColor="text1"/>
          <w:sz w:val="22"/>
          <w:szCs w:val="22"/>
        </w:rPr>
      </w:pPr>
    </w:p>
    <w:p w14:paraId="7E0EB0F6" w14:textId="77777777" w:rsidR="005D1BED" w:rsidRPr="00C25509" w:rsidRDefault="005D1BED">
      <w:pPr>
        <w:widowControl w:val="0"/>
        <w:suppressAutoHyphens/>
        <w:ind w:left="567" w:hanging="567"/>
        <w:rPr>
          <w:color w:val="000000" w:themeColor="text1"/>
          <w:sz w:val="22"/>
          <w:szCs w:val="22"/>
        </w:rPr>
      </w:pPr>
      <w:r w:rsidRPr="00C25509">
        <w:rPr>
          <w:color w:val="000000" w:themeColor="text1"/>
          <w:sz w:val="22"/>
          <w:szCs w:val="22"/>
        </w:rPr>
        <w:t>-</w:t>
      </w:r>
      <w:r w:rsidRPr="00C25509">
        <w:rPr>
          <w:color w:val="000000" w:themeColor="text1"/>
          <w:sz w:val="22"/>
          <w:szCs w:val="22"/>
        </w:rPr>
        <w:tab/>
        <w:t>Si vous avez des problèmes hépatiques ou si vous avez souffert d’une maladie susceptible d’avoir atteint votre foie, veuillez en informer votre médecin car cela peut influer sur la dose de Rapamune que vous recevez et peut nécessiter des tests sanguins supplémentaires.</w:t>
      </w:r>
    </w:p>
    <w:p w14:paraId="14A7D2F8" w14:textId="77777777" w:rsidR="005D1BED" w:rsidRPr="00C25509" w:rsidRDefault="005D1BED">
      <w:pPr>
        <w:widowControl w:val="0"/>
        <w:suppressAutoHyphens/>
        <w:ind w:left="567" w:hanging="567"/>
        <w:rPr>
          <w:color w:val="000000" w:themeColor="text1"/>
          <w:sz w:val="22"/>
        </w:rPr>
      </w:pPr>
      <w:r w:rsidRPr="00C25509">
        <w:rPr>
          <w:color w:val="000000" w:themeColor="text1"/>
          <w:sz w:val="22"/>
          <w:szCs w:val="22"/>
        </w:rPr>
        <w:t>-</w:t>
      </w:r>
      <w:r w:rsidRPr="00C25509">
        <w:rPr>
          <w:color w:val="000000" w:themeColor="text1"/>
          <w:sz w:val="22"/>
          <w:szCs w:val="22"/>
        </w:rPr>
        <w:tab/>
        <w:t>Rapamune, comme d’autres médicaments immunosuppresseurs</w:t>
      </w:r>
      <w:r w:rsidRPr="00C25509">
        <w:rPr>
          <w:color w:val="000000" w:themeColor="text1"/>
          <w:sz w:val="22"/>
        </w:rPr>
        <w:t xml:space="preserve">, peut diminuer la capacité de votre organisme à lutter contre l’infection et majorer le risque d’apparition de cancers </w:t>
      </w:r>
      <w:r w:rsidRPr="00C25509">
        <w:rPr>
          <w:color w:val="000000" w:themeColor="text1"/>
          <w:sz w:val="22"/>
        </w:rPr>
        <w:lastRenderedPageBreak/>
        <w:t>lymphoïdes et cutanés.</w:t>
      </w:r>
    </w:p>
    <w:p w14:paraId="0555227A" w14:textId="77777777" w:rsidR="005D1BED" w:rsidRPr="00C25509" w:rsidRDefault="005D1BED">
      <w:pPr>
        <w:widowControl w:val="0"/>
        <w:tabs>
          <w:tab w:val="left" w:pos="600"/>
        </w:tabs>
        <w:suppressAutoHyphens/>
        <w:ind w:left="540" w:hanging="540"/>
        <w:rPr>
          <w:color w:val="000000" w:themeColor="text1"/>
          <w:sz w:val="22"/>
          <w:szCs w:val="22"/>
        </w:rPr>
      </w:pPr>
      <w:r w:rsidRPr="00C25509">
        <w:rPr>
          <w:color w:val="000000" w:themeColor="text1"/>
          <w:sz w:val="22"/>
        </w:rPr>
        <w:t>-</w:t>
      </w:r>
      <w:r w:rsidRPr="00C25509">
        <w:rPr>
          <w:color w:val="000000" w:themeColor="text1"/>
          <w:sz w:val="22"/>
        </w:rPr>
        <w:tab/>
        <w:t>Si vous présentez un Indice de Masse Corporelle (IMC) supérieur à 30 kg/m</w:t>
      </w:r>
      <w:r w:rsidRPr="008D087A">
        <w:rPr>
          <w:rFonts w:ascii="(Utiliser une police de caractè" w:hAnsi="(Utiliser une police de caractè"/>
          <w:color w:val="000000" w:themeColor="text1"/>
          <w:sz w:val="22"/>
          <w:vertAlign w:val="superscript"/>
        </w:rPr>
        <w:t>2</w:t>
      </w:r>
      <w:r w:rsidRPr="00C25509">
        <w:rPr>
          <w:color w:val="000000" w:themeColor="text1"/>
          <w:sz w:val="22"/>
        </w:rPr>
        <w:t>, vous avez un risque accru de mauvaise cicatrisation.</w:t>
      </w:r>
    </w:p>
    <w:p w14:paraId="2E186682" w14:textId="77777777" w:rsidR="005D1BED" w:rsidRPr="00C25509" w:rsidRDefault="005D1BED">
      <w:pPr>
        <w:widowControl w:val="0"/>
        <w:numPr>
          <w:ilvl w:val="0"/>
          <w:numId w:val="25"/>
        </w:numPr>
        <w:tabs>
          <w:tab w:val="clear" w:pos="720"/>
          <w:tab w:val="num" w:pos="0"/>
        </w:tabs>
        <w:suppressAutoHyphens/>
        <w:ind w:left="540" w:hanging="540"/>
        <w:rPr>
          <w:color w:val="000000" w:themeColor="text1"/>
          <w:sz w:val="22"/>
          <w:szCs w:val="22"/>
        </w:rPr>
      </w:pPr>
      <w:r w:rsidRPr="00C25509">
        <w:rPr>
          <w:color w:val="000000" w:themeColor="text1"/>
          <w:sz w:val="22"/>
          <w:szCs w:val="22"/>
        </w:rPr>
        <w:t>Si vous avez un risque élevé de rejet</w:t>
      </w:r>
      <w:r w:rsidR="00854626" w:rsidRPr="00C25509">
        <w:rPr>
          <w:color w:val="000000" w:themeColor="text1"/>
          <w:sz w:val="22"/>
          <w:szCs w:val="22"/>
        </w:rPr>
        <w:t xml:space="preserve"> du rein</w:t>
      </w:r>
      <w:r w:rsidRPr="00C25509">
        <w:rPr>
          <w:color w:val="000000" w:themeColor="text1"/>
          <w:sz w:val="22"/>
          <w:szCs w:val="22"/>
        </w:rPr>
        <w:t xml:space="preserve">, </w:t>
      </w:r>
      <w:proofErr w:type="gramStart"/>
      <w:r w:rsidRPr="00C25509">
        <w:rPr>
          <w:color w:val="000000" w:themeColor="text1"/>
          <w:sz w:val="22"/>
          <w:szCs w:val="22"/>
        </w:rPr>
        <w:t>comme par exemple</w:t>
      </w:r>
      <w:proofErr w:type="gramEnd"/>
      <w:r w:rsidRPr="00C25509">
        <w:rPr>
          <w:color w:val="000000" w:themeColor="text1"/>
          <w:sz w:val="22"/>
          <w:szCs w:val="22"/>
        </w:rPr>
        <w:t xml:space="preserve"> si vous avez déjà eu une greffe qui a échoué à cause d’un rejet.</w:t>
      </w:r>
    </w:p>
    <w:p w14:paraId="792147F0" w14:textId="77777777" w:rsidR="005D1BED" w:rsidRPr="00C25509" w:rsidRDefault="005D1BED">
      <w:pPr>
        <w:widowControl w:val="0"/>
        <w:suppressAutoHyphens/>
        <w:ind w:left="567" w:hanging="567"/>
        <w:rPr>
          <w:color w:val="000000" w:themeColor="text1"/>
          <w:sz w:val="22"/>
        </w:rPr>
      </w:pPr>
    </w:p>
    <w:p w14:paraId="0CD1C3AB"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 xml:space="preserve">Votre médecin fera réaliser des examens sanguins pour surveiller les concentrations de Rapamune. Votre médecin fera également réaliser des examens pour surveiller votre fonction rénale, </w:t>
      </w:r>
      <w:r w:rsidRPr="00C25509">
        <w:rPr>
          <w:bCs/>
          <w:color w:val="000000" w:themeColor="text1"/>
        </w:rPr>
        <w:t>votre taux de lipides sanguins (cholestérol et/ou triglycérides)</w:t>
      </w:r>
      <w:r w:rsidRPr="00C25509">
        <w:rPr>
          <w:noProof w:val="0"/>
          <w:color w:val="000000" w:themeColor="text1"/>
          <w:lang w:eastAsia="fr-FR"/>
        </w:rPr>
        <w:t xml:space="preserve"> et, éventuellement, votre fonction hépatique, au cours du traitement par Rapamune.</w:t>
      </w:r>
    </w:p>
    <w:p w14:paraId="664C25CD" w14:textId="77777777" w:rsidR="005D1BED" w:rsidRPr="00C25509" w:rsidRDefault="005D1BED">
      <w:pPr>
        <w:widowControl w:val="0"/>
        <w:suppressAutoHyphens/>
        <w:rPr>
          <w:color w:val="000000" w:themeColor="text1"/>
          <w:sz w:val="22"/>
        </w:rPr>
      </w:pPr>
    </w:p>
    <w:p w14:paraId="12530989" w14:textId="77777777" w:rsidR="005D1BED" w:rsidRPr="00C25509" w:rsidRDefault="005D1BED">
      <w:pPr>
        <w:widowControl w:val="0"/>
        <w:suppressAutoHyphens/>
        <w:rPr>
          <w:color w:val="000000" w:themeColor="text1"/>
          <w:sz w:val="22"/>
        </w:rPr>
      </w:pPr>
      <w:r w:rsidRPr="00C25509">
        <w:rPr>
          <w:color w:val="000000" w:themeColor="text1"/>
          <w:sz w:val="22"/>
        </w:rPr>
        <w:t>L’exposition au soleil et aux rayons UV doit être limitée en protégeant votre peau par le port de vêtements et par l’application d’un écran solaire à indice de protection élevé en raison du risque accru de cancer de la peau.</w:t>
      </w:r>
    </w:p>
    <w:p w14:paraId="16A17B01" w14:textId="77777777" w:rsidR="005D1BED" w:rsidRPr="00C25509" w:rsidRDefault="005D1BED">
      <w:pPr>
        <w:widowControl w:val="0"/>
        <w:suppressAutoHyphens/>
        <w:rPr>
          <w:color w:val="000000" w:themeColor="text1"/>
          <w:sz w:val="22"/>
        </w:rPr>
      </w:pPr>
    </w:p>
    <w:p w14:paraId="4BF88B9C" w14:textId="77777777" w:rsidR="005D1BED" w:rsidRPr="00C25509" w:rsidRDefault="005D1BED">
      <w:pPr>
        <w:widowControl w:val="0"/>
        <w:suppressAutoHyphens/>
        <w:rPr>
          <w:b/>
          <w:color w:val="000000" w:themeColor="text1"/>
          <w:sz w:val="22"/>
        </w:rPr>
      </w:pPr>
      <w:r w:rsidRPr="00C25509">
        <w:rPr>
          <w:b/>
          <w:color w:val="000000" w:themeColor="text1"/>
          <w:sz w:val="22"/>
        </w:rPr>
        <w:t>Enfants et adolescents</w:t>
      </w:r>
    </w:p>
    <w:p w14:paraId="1910CCFF" w14:textId="77777777" w:rsidR="00D53394" w:rsidRPr="00C25509" w:rsidRDefault="00D53394">
      <w:pPr>
        <w:widowControl w:val="0"/>
        <w:suppressAutoHyphens/>
        <w:rPr>
          <w:b/>
          <w:color w:val="000000" w:themeColor="text1"/>
          <w:sz w:val="22"/>
        </w:rPr>
      </w:pPr>
    </w:p>
    <w:p w14:paraId="349506A3" w14:textId="77777777" w:rsidR="005D1BED" w:rsidRPr="00C25509" w:rsidRDefault="005D1BED">
      <w:pPr>
        <w:pStyle w:val="BodyText3"/>
        <w:widowControl w:val="0"/>
        <w:rPr>
          <w:color w:val="000000" w:themeColor="text1"/>
        </w:rPr>
      </w:pPr>
      <w:r w:rsidRPr="00C25509">
        <w:rPr>
          <w:color w:val="000000" w:themeColor="text1"/>
        </w:rPr>
        <w:t>L’expérience de l’utilisation de Rapamune chez les enfants et les adolescents de moins de 18 ans est limitée. L’utilisation de Rapamune dans cette population n’est pas recommandée.</w:t>
      </w:r>
    </w:p>
    <w:p w14:paraId="542C774D" w14:textId="77777777" w:rsidR="005D1BED" w:rsidRPr="00C25509" w:rsidRDefault="005D1BED">
      <w:pPr>
        <w:widowControl w:val="0"/>
        <w:suppressAutoHyphens/>
        <w:rPr>
          <w:b/>
          <w:color w:val="000000" w:themeColor="text1"/>
          <w:sz w:val="22"/>
        </w:rPr>
      </w:pPr>
    </w:p>
    <w:p w14:paraId="48E9A7E1" w14:textId="77777777" w:rsidR="005D1BED" w:rsidRPr="00C25509" w:rsidRDefault="005D1BED">
      <w:pPr>
        <w:widowControl w:val="0"/>
        <w:suppressAutoHyphens/>
        <w:rPr>
          <w:b/>
          <w:color w:val="000000" w:themeColor="text1"/>
          <w:sz w:val="22"/>
        </w:rPr>
      </w:pPr>
      <w:r w:rsidRPr="00C25509">
        <w:rPr>
          <w:b/>
          <w:color w:val="000000" w:themeColor="text1"/>
          <w:sz w:val="22"/>
        </w:rPr>
        <w:t>Autres médicaments et Rapamune</w:t>
      </w:r>
    </w:p>
    <w:p w14:paraId="46DA3396" w14:textId="77777777" w:rsidR="00D53394" w:rsidRPr="00C25509" w:rsidRDefault="00D53394">
      <w:pPr>
        <w:widowControl w:val="0"/>
        <w:suppressAutoHyphens/>
        <w:rPr>
          <w:b/>
          <w:color w:val="000000" w:themeColor="text1"/>
          <w:sz w:val="22"/>
        </w:rPr>
      </w:pPr>
    </w:p>
    <w:p w14:paraId="3BF9DAF5" w14:textId="77777777" w:rsidR="005D1BED" w:rsidRPr="00C25509" w:rsidRDefault="00431BE3">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Informez votre médecin ou pharmacien si vous prenez, avez récemment pris ou pourriez prendre tout autre médicament.</w:t>
      </w:r>
      <w:r w:rsidR="005D1BED" w:rsidRPr="00C25509">
        <w:rPr>
          <w:color w:val="000000" w:themeColor="text1"/>
          <w:sz w:val="22"/>
        </w:rPr>
        <w:t xml:space="preserve"> </w:t>
      </w:r>
    </w:p>
    <w:p w14:paraId="7B51BE32" w14:textId="77777777" w:rsidR="00FC7995" w:rsidRPr="00C25509" w:rsidRDefault="00FC7995">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9FA722A" w14:textId="77777777" w:rsidR="005D1BED" w:rsidRPr="00C25509" w:rsidRDefault="005D1BED">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Certains médicaments peuvent interférer avec l’action de Rapamune, et par conséquent, un ajustement de la posologie de Rapamune peut être nécessaire. En particulier, vous devez informer votre médecin ou votre pharmacien si vous prenez l’un des médicaments suivants : </w:t>
      </w:r>
    </w:p>
    <w:p w14:paraId="67FA5B3F" w14:textId="77777777" w:rsidR="005D1BED" w:rsidRPr="00C25509" w:rsidRDefault="005D1BED">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A8B5D40"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tout</w:t>
      </w:r>
      <w:proofErr w:type="gramEnd"/>
      <w:r w:rsidRPr="00C25509">
        <w:rPr>
          <w:color w:val="000000" w:themeColor="text1"/>
          <w:sz w:val="22"/>
        </w:rPr>
        <w:t xml:space="preserve"> autre médicament immunosuppresseur</w:t>
      </w:r>
      <w:r w:rsidR="005F4DB0" w:rsidRPr="00C25509">
        <w:rPr>
          <w:color w:val="000000" w:themeColor="text1"/>
          <w:sz w:val="22"/>
        </w:rPr>
        <w:t>.</w:t>
      </w:r>
    </w:p>
    <w:p w14:paraId="1F85202B"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antibiotiques</w:t>
      </w:r>
      <w:proofErr w:type="gramEnd"/>
      <w:r w:rsidRPr="00C25509">
        <w:rPr>
          <w:color w:val="000000" w:themeColor="text1"/>
          <w:sz w:val="22"/>
        </w:rPr>
        <w:t xml:space="preserve"> ou antifongiques utilisés pour traiter les infections, par exemple clarithromycine, érythromycine, télithromycine, troléandomycine, rifabutine, clotrimazole, fluconazole, itraconazole. Il n’est pas recommandé de prendre Rapamune avec la rifampicine, le kétoconazole ou le voriconazole</w:t>
      </w:r>
      <w:r w:rsidR="005F4DB0" w:rsidRPr="00C25509">
        <w:rPr>
          <w:color w:val="000000" w:themeColor="text1"/>
          <w:sz w:val="22"/>
        </w:rPr>
        <w:t>.</w:t>
      </w:r>
    </w:p>
    <w:p w14:paraId="512FC2C6"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tout</w:t>
      </w:r>
      <w:proofErr w:type="gramEnd"/>
      <w:r w:rsidRPr="00C25509">
        <w:rPr>
          <w:color w:val="000000" w:themeColor="text1"/>
          <w:sz w:val="22"/>
        </w:rPr>
        <w:t xml:space="preserve"> antihypertenseur ou médicament prescrit pour des troubles cardiaques, en particulier nicardipine, vérapamil et diltiazem</w:t>
      </w:r>
      <w:r w:rsidR="005F4DB0" w:rsidRPr="00C25509">
        <w:rPr>
          <w:color w:val="000000" w:themeColor="text1"/>
          <w:sz w:val="22"/>
        </w:rPr>
        <w:t>.</w:t>
      </w:r>
    </w:p>
    <w:p w14:paraId="305005C4"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antiépileptiques</w:t>
      </w:r>
      <w:proofErr w:type="gramEnd"/>
      <w:r w:rsidRPr="00C25509">
        <w:rPr>
          <w:color w:val="000000" w:themeColor="text1"/>
          <w:sz w:val="22"/>
        </w:rPr>
        <w:t>, en particulier carbamazépine, phénobarbital, phénytoïne</w:t>
      </w:r>
      <w:r w:rsidR="005F4DB0" w:rsidRPr="00C25509">
        <w:rPr>
          <w:color w:val="000000" w:themeColor="text1"/>
          <w:sz w:val="22"/>
        </w:rPr>
        <w:t>.</w:t>
      </w:r>
    </w:p>
    <w:p w14:paraId="08F9EFE5"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médicaments</w:t>
      </w:r>
      <w:proofErr w:type="gramEnd"/>
      <w:r w:rsidRPr="00C25509">
        <w:rPr>
          <w:color w:val="000000" w:themeColor="text1"/>
          <w:sz w:val="22"/>
        </w:rPr>
        <w:t xml:space="preserve"> utilisés pour traiter les ulcères ou d’autres troubles gastro-intestinaux, tels que cisapride, cimétidine, métoclopramide</w:t>
      </w:r>
      <w:r w:rsidR="005F4DB0" w:rsidRPr="00C25509">
        <w:rPr>
          <w:color w:val="000000" w:themeColor="text1"/>
          <w:sz w:val="22"/>
        </w:rPr>
        <w:t>.</w:t>
      </w:r>
    </w:p>
    <w:p w14:paraId="7774E6CD"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bromocriptine</w:t>
      </w:r>
      <w:proofErr w:type="gramEnd"/>
      <w:r w:rsidRPr="00C25509">
        <w:rPr>
          <w:color w:val="000000" w:themeColor="text1"/>
          <w:sz w:val="22"/>
        </w:rPr>
        <w:t xml:space="preserve"> (utilisée dans le traitement de la maladie de Parkinson et de troubles hormonaux divers), danazol (utilisé dans le traitement de troubles gynécologiques), ou inhibiteurs de protéases (par exemple pour le VIH ou l’hépatite C tels que ritonavir, indinavir, bocéprévir, et télaprévir)</w:t>
      </w:r>
      <w:r w:rsidR="005F4DB0" w:rsidRPr="00C25509">
        <w:rPr>
          <w:color w:val="000000" w:themeColor="text1"/>
          <w:sz w:val="22"/>
        </w:rPr>
        <w:t>.</w:t>
      </w:r>
    </w:p>
    <w:p w14:paraId="5AC732AB"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lang w:val="en-GB"/>
        </w:rPr>
      </w:pPr>
      <w:r w:rsidRPr="00C25509">
        <w:rPr>
          <w:color w:val="000000" w:themeColor="text1"/>
          <w:sz w:val="22"/>
          <w:lang w:val="en-GB"/>
        </w:rPr>
        <w:t>Millepertuis (</w:t>
      </w:r>
      <w:r w:rsidRPr="00C25509">
        <w:rPr>
          <w:i/>
          <w:color w:val="000000" w:themeColor="text1"/>
          <w:sz w:val="22"/>
          <w:lang w:val="en-GB"/>
        </w:rPr>
        <w:t>Hypericum</w:t>
      </w:r>
      <w:r w:rsidRPr="00C25509">
        <w:rPr>
          <w:color w:val="000000" w:themeColor="text1"/>
          <w:sz w:val="22"/>
          <w:lang w:val="en-GB"/>
        </w:rPr>
        <w:t xml:space="preserve"> </w:t>
      </w:r>
      <w:r w:rsidRPr="00C25509">
        <w:rPr>
          <w:i/>
          <w:color w:val="000000" w:themeColor="text1"/>
          <w:sz w:val="22"/>
          <w:lang w:val="en-GB"/>
        </w:rPr>
        <w:t>perforatum</w:t>
      </w:r>
      <w:r w:rsidRPr="00C25509">
        <w:rPr>
          <w:color w:val="000000" w:themeColor="text1"/>
          <w:sz w:val="22"/>
          <w:lang w:val="en-GB"/>
        </w:rPr>
        <w:t>)</w:t>
      </w:r>
      <w:r w:rsidR="005F4DB0" w:rsidRPr="00C25509">
        <w:rPr>
          <w:color w:val="000000" w:themeColor="text1"/>
          <w:sz w:val="22"/>
          <w:lang w:val="en-GB"/>
        </w:rPr>
        <w:t>.</w:t>
      </w:r>
    </w:p>
    <w:p w14:paraId="26EFAF0D" w14:textId="77777777" w:rsidR="00C57CEA" w:rsidRPr="00C25509" w:rsidRDefault="00C360A6">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le</w:t>
      </w:r>
      <w:r w:rsidR="00C57CEA" w:rsidRPr="00C25509">
        <w:rPr>
          <w:color w:val="000000" w:themeColor="text1"/>
          <w:sz w:val="22"/>
        </w:rPr>
        <w:t>termovir</w:t>
      </w:r>
      <w:proofErr w:type="gramEnd"/>
      <w:r w:rsidR="00C57CEA" w:rsidRPr="00C25509">
        <w:rPr>
          <w:color w:val="000000" w:themeColor="text1"/>
          <w:sz w:val="22"/>
        </w:rPr>
        <w:t xml:space="preserve"> (un médicament antiviral </w:t>
      </w:r>
      <w:r w:rsidRPr="00C25509">
        <w:rPr>
          <w:color w:val="000000" w:themeColor="text1"/>
          <w:sz w:val="22"/>
        </w:rPr>
        <w:t xml:space="preserve">prescrit pour prévenir </w:t>
      </w:r>
      <w:r w:rsidR="0093397C" w:rsidRPr="00C25509">
        <w:rPr>
          <w:color w:val="000000" w:themeColor="text1"/>
          <w:sz w:val="22"/>
        </w:rPr>
        <w:t>les maladies dues au</w:t>
      </w:r>
      <w:r w:rsidRPr="00C25509">
        <w:rPr>
          <w:color w:val="000000" w:themeColor="text1"/>
          <w:sz w:val="22"/>
        </w:rPr>
        <w:t xml:space="preserve"> cytomégalovirus)</w:t>
      </w:r>
      <w:r w:rsidR="00372CC8" w:rsidRPr="00C25509">
        <w:rPr>
          <w:color w:val="000000" w:themeColor="text1"/>
          <w:sz w:val="22"/>
        </w:rPr>
        <w:t>.</w:t>
      </w:r>
    </w:p>
    <w:p w14:paraId="541B52E6" w14:textId="16B21217" w:rsidR="00B24CC3" w:rsidRPr="00C25509" w:rsidRDefault="009B5A86" w:rsidP="00A13D9A">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le</w:t>
      </w:r>
      <w:proofErr w:type="gramEnd"/>
      <w:r w:rsidRPr="00C25509">
        <w:rPr>
          <w:color w:val="000000" w:themeColor="text1"/>
          <w:sz w:val="22"/>
        </w:rPr>
        <w:t xml:space="preserve"> </w:t>
      </w:r>
      <w:proofErr w:type="spellStart"/>
      <w:r w:rsidR="00B24CC3" w:rsidRPr="00C25509">
        <w:rPr>
          <w:color w:val="000000" w:themeColor="text1"/>
          <w:sz w:val="22"/>
        </w:rPr>
        <w:t>cannabidiol</w:t>
      </w:r>
      <w:proofErr w:type="spellEnd"/>
      <w:r w:rsidR="00B24CC3" w:rsidRPr="00C25509">
        <w:rPr>
          <w:color w:val="000000" w:themeColor="text1"/>
          <w:sz w:val="22"/>
        </w:rPr>
        <w:t xml:space="preserve"> (utilisé</w:t>
      </w:r>
      <w:r w:rsidRPr="00C25509">
        <w:rPr>
          <w:color w:val="000000" w:themeColor="text1"/>
          <w:sz w:val="22"/>
        </w:rPr>
        <w:t xml:space="preserve"> notamment</w:t>
      </w:r>
      <w:r w:rsidR="00B24CC3" w:rsidRPr="00C25509">
        <w:rPr>
          <w:color w:val="000000" w:themeColor="text1"/>
          <w:sz w:val="22"/>
        </w:rPr>
        <w:t xml:space="preserve"> pour le traitement des convulsions).</w:t>
      </w:r>
    </w:p>
    <w:p w14:paraId="37481ED7" w14:textId="77777777" w:rsidR="005D1BED" w:rsidRPr="00C25509" w:rsidRDefault="005D1BED">
      <w:pPr>
        <w:widowControl w:val="0"/>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64D3FD6A" w14:textId="77777777" w:rsidR="005D1BED" w:rsidRPr="00C25509" w:rsidRDefault="005D1BED">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L’utilisation de vaccins vivants doit être évitée lors de l’utilisation de Rapamune. Avant toute vaccination, veuillez informer votre médecin ou votre pharmacien que vous recevez Rapamune.</w:t>
      </w:r>
    </w:p>
    <w:p w14:paraId="33ADA725" w14:textId="77777777" w:rsidR="005D1BED" w:rsidRPr="00C25509" w:rsidRDefault="005D1BED">
      <w:pPr>
        <w:widowControl w:val="0"/>
        <w:suppressAutoHyphens/>
        <w:rPr>
          <w:color w:val="000000" w:themeColor="text1"/>
          <w:sz w:val="22"/>
        </w:rPr>
      </w:pPr>
    </w:p>
    <w:p w14:paraId="27F215E7" w14:textId="77777777" w:rsidR="005D1BED" w:rsidRPr="00C25509" w:rsidRDefault="005D1BED">
      <w:pPr>
        <w:widowControl w:val="0"/>
        <w:suppressAutoHyphens/>
        <w:rPr>
          <w:color w:val="000000" w:themeColor="text1"/>
          <w:sz w:val="22"/>
        </w:rPr>
      </w:pPr>
      <w:r w:rsidRPr="00C25509">
        <w:rPr>
          <w:color w:val="000000" w:themeColor="text1"/>
          <w:sz w:val="22"/>
        </w:rPr>
        <w:t>L’utilisation de Rapamune peut conduire à une augmentation des taux de cholestérol et de triglycérides dans votre sang (graisses dans le sang), pouvant nécessiter un traitement. Les médicaments tels que les « statines » et les « fibrates » utilisés dans le traitement de l’élévation des taux de cholestérol et de triglycérides, ont été associés à une augmentation du risque de fonte musculaire (rhabdomyolyse). Veuillez informer votre médecin si vous prenez des médicaments pour diminuer les taux sanguins de cholestérol et de triglycérides.</w:t>
      </w:r>
    </w:p>
    <w:p w14:paraId="0D3F0222" w14:textId="77777777" w:rsidR="005D1BED" w:rsidRPr="00C25509" w:rsidRDefault="005D1BED">
      <w:pPr>
        <w:widowControl w:val="0"/>
        <w:suppressAutoHyphens/>
        <w:rPr>
          <w:color w:val="000000" w:themeColor="text1"/>
          <w:sz w:val="22"/>
        </w:rPr>
      </w:pPr>
    </w:p>
    <w:p w14:paraId="45418334" w14:textId="77777777" w:rsidR="005D1BED" w:rsidRPr="00C25509" w:rsidRDefault="005D1BED" w:rsidP="00112F4B">
      <w:pPr>
        <w:keepNext/>
        <w:keepLines/>
        <w:widowControl w:val="0"/>
        <w:rPr>
          <w:color w:val="000000" w:themeColor="text1"/>
          <w:sz w:val="22"/>
        </w:rPr>
      </w:pPr>
      <w:r w:rsidRPr="00C25509">
        <w:rPr>
          <w:color w:val="000000" w:themeColor="text1"/>
          <w:sz w:val="22"/>
        </w:rPr>
        <w:t>L’utilisation concomitante de Rapamune avec des inhibiteurs de l’enzyme de conversion de l’angiotensine (IEC) (médicament utilisé pour diminuer la pression sanguine) peut provoquer des réactions allergiques. Veuillez informer votre médecin si vous prenez un de ces médicaments.</w:t>
      </w:r>
    </w:p>
    <w:p w14:paraId="7D534C36" w14:textId="77777777" w:rsidR="005D1BED" w:rsidRPr="00C25509" w:rsidRDefault="005D1BED">
      <w:pPr>
        <w:widowControl w:val="0"/>
        <w:suppressAutoHyphens/>
        <w:rPr>
          <w:color w:val="000000" w:themeColor="text1"/>
          <w:sz w:val="22"/>
        </w:rPr>
      </w:pPr>
    </w:p>
    <w:p w14:paraId="7F9FAA26" w14:textId="77777777" w:rsidR="005D1BED" w:rsidRPr="00C25509" w:rsidRDefault="005D1BED" w:rsidP="000A6544">
      <w:pPr>
        <w:widowControl w:val="0"/>
        <w:suppressAutoHyphens/>
        <w:rPr>
          <w:b/>
          <w:color w:val="000000" w:themeColor="text1"/>
          <w:sz w:val="22"/>
        </w:rPr>
      </w:pPr>
      <w:r w:rsidRPr="00C25509">
        <w:rPr>
          <w:b/>
          <w:color w:val="000000" w:themeColor="text1"/>
          <w:sz w:val="22"/>
        </w:rPr>
        <w:t>Rapamune avec des aliments et boissons</w:t>
      </w:r>
    </w:p>
    <w:p w14:paraId="2B4F81CC" w14:textId="77777777" w:rsidR="005B4632" w:rsidRPr="00C25509" w:rsidRDefault="005B4632" w:rsidP="00D53394">
      <w:pPr>
        <w:keepNext/>
        <w:keepLines/>
        <w:rPr>
          <w:color w:val="000000" w:themeColor="text1"/>
          <w:sz w:val="22"/>
          <w:szCs w:val="22"/>
        </w:rPr>
      </w:pPr>
    </w:p>
    <w:p w14:paraId="24332AAE" w14:textId="77777777" w:rsidR="005D1BED" w:rsidRPr="00C25509" w:rsidRDefault="005D1BED" w:rsidP="00D53394">
      <w:pPr>
        <w:pStyle w:val="BodyText3"/>
        <w:keepNext/>
        <w:keepLines/>
        <w:widowControl w:val="0"/>
        <w:rPr>
          <w:color w:val="000000" w:themeColor="text1"/>
        </w:rPr>
      </w:pPr>
      <w:r w:rsidRPr="00C25509">
        <w:rPr>
          <w:color w:val="000000" w:themeColor="text1"/>
        </w:rPr>
        <w:t>Rapamune doit être pris soit toujours avec, soit toujours sans nourriture.  Si vous préférez prendre Rapamune avec nourriture, vous devez ensuite toujours le prendre avec nourriture. Si vous préférez prendre Rapamune sans nourriture, vous devez ensuite toujours le prendre sans nourriture. La nourriture peut influer sur la quantité de médicament arrivant jusqu’à votre circulation sanguine, et le fait de prendre votre médicament toujours de la même façon permet d’obtenir des taux de Rapamune plus stables.</w:t>
      </w:r>
    </w:p>
    <w:p w14:paraId="59F91832" w14:textId="77777777" w:rsidR="005D1BED" w:rsidRPr="00C25509" w:rsidRDefault="005D1BED">
      <w:pPr>
        <w:pStyle w:val="BodyText3"/>
        <w:widowControl w:val="0"/>
        <w:rPr>
          <w:color w:val="000000" w:themeColor="text1"/>
        </w:rPr>
      </w:pPr>
    </w:p>
    <w:p w14:paraId="44221ED7" w14:textId="77777777" w:rsidR="005D1BED" w:rsidRPr="00C25509" w:rsidRDefault="005D1BED">
      <w:pPr>
        <w:pStyle w:val="BodyText3"/>
        <w:widowControl w:val="0"/>
        <w:rPr>
          <w:color w:val="000000" w:themeColor="text1"/>
        </w:rPr>
      </w:pPr>
      <w:r w:rsidRPr="00C25509">
        <w:rPr>
          <w:color w:val="000000" w:themeColor="text1"/>
        </w:rPr>
        <w:t>Rapamune ne doit pas être pris avec du jus de pamplemousse.</w:t>
      </w:r>
    </w:p>
    <w:p w14:paraId="6C05EE6D" w14:textId="77777777" w:rsidR="005D1BED" w:rsidRPr="00C25509" w:rsidRDefault="005D1BED">
      <w:pPr>
        <w:widowControl w:val="0"/>
        <w:suppressAutoHyphens/>
        <w:rPr>
          <w:color w:val="000000" w:themeColor="text1"/>
          <w:sz w:val="22"/>
        </w:rPr>
      </w:pPr>
    </w:p>
    <w:p w14:paraId="3A98C103" w14:textId="77777777" w:rsidR="005D1BED" w:rsidRPr="00C25509" w:rsidRDefault="005D1BED">
      <w:pPr>
        <w:widowControl w:val="0"/>
        <w:suppressAutoHyphens/>
        <w:rPr>
          <w:b/>
          <w:color w:val="000000" w:themeColor="text1"/>
          <w:sz w:val="22"/>
        </w:rPr>
      </w:pPr>
      <w:r w:rsidRPr="00C25509">
        <w:rPr>
          <w:b/>
          <w:color w:val="000000" w:themeColor="text1"/>
          <w:sz w:val="22"/>
        </w:rPr>
        <w:t>Grossesse</w:t>
      </w:r>
      <w:r w:rsidR="00086DA4" w:rsidRPr="00C25509">
        <w:rPr>
          <w:b/>
          <w:color w:val="000000" w:themeColor="text1"/>
          <w:sz w:val="22"/>
        </w:rPr>
        <w:t>,</w:t>
      </w:r>
      <w:r w:rsidRPr="00C25509">
        <w:rPr>
          <w:b/>
          <w:color w:val="000000" w:themeColor="text1"/>
          <w:sz w:val="22"/>
        </w:rPr>
        <w:t xml:space="preserve"> allaitement </w:t>
      </w:r>
      <w:r w:rsidR="00086DA4" w:rsidRPr="00C25509">
        <w:rPr>
          <w:b/>
          <w:color w:val="000000" w:themeColor="text1"/>
          <w:sz w:val="22"/>
        </w:rPr>
        <w:t xml:space="preserve">et </w:t>
      </w:r>
      <w:r w:rsidR="003F284D" w:rsidRPr="00C25509">
        <w:rPr>
          <w:b/>
          <w:color w:val="000000" w:themeColor="text1"/>
          <w:sz w:val="22"/>
        </w:rPr>
        <w:t>fertilité</w:t>
      </w:r>
    </w:p>
    <w:p w14:paraId="11315BD8" w14:textId="77777777" w:rsidR="005B4632" w:rsidRPr="00C25509" w:rsidRDefault="005B4632">
      <w:pPr>
        <w:widowControl w:val="0"/>
        <w:suppressAutoHyphens/>
        <w:rPr>
          <w:b/>
          <w:color w:val="000000" w:themeColor="text1"/>
          <w:sz w:val="22"/>
        </w:rPr>
      </w:pPr>
    </w:p>
    <w:p w14:paraId="2D9D3973" w14:textId="77777777" w:rsidR="005D1BED" w:rsidRPr="00C25509" w:rsidRDefault="005D1BED">
      <w:pPr>
        <w:pStyle w:val="BodyText3"/>
        <w:widowControl w:val="0"/>
        <w:rPr>
          <w:color w:val="000000" w:themeColor="text1"/>
        </w:rPr>
      </w:pPr>
      <w:r w:rsidRPr="00C25509">
        <w:rPr>
          <w:color w:val="000000" w:themeColor="text1"/>
        </w:rPr>
        <w:t xml:space="preserve">Rapamune ne doit pas être utilisé pendant la grossesse à moins que cela ne soit vraiment nécessaire. Vous devez utiliser une méthode contraceptive efficace pendant le traitement par Rapamune et pendant les 12 semaines suivant la fin du traitement. </w:t>
      </w:r>
      <w:r w:rsidR="00DA1271" w:rsidRPr="00C25509">
        <w:rPr>
          <w:color w:val="000000" w:themeColor="text1"/>
        </w:rPr>
        <w:t>Si vous êtes enceinte ou que vous allaitez, si vous pensez être enceinte ou planifiez une grossesse, demandez conseil à votre médecin ou pharmacien avant de prendre ce médicament.</w:t>
      </w:r>
    </w:p>
    <w:p w14:paraId="03B1AB4D" w14:textId="77777777" w:rsidR="005D1BED" w:rsidRPr="00C25509" w:rsidRDefault="005D1BED">
      <w:pPr>
        <w:pStyle w:val="BodyText3"/>
        <w:widowControl w:val="0"/>
        <w:rPr>
          <w:color w:val="000000" w:themeColor="text1"/>
        </w:rPr>
      </w:pPr>
    </w:p>
    <w:p w14:paraId="52055721"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 xml:space="preserve">On ignore si Rapamune passe dans le lait maternel. En cas de prise de Rapamune, vous devez cesser d’allaiter. </w:t>
      </w:r>
    </w:p>
    <w:p w14:paraId="31EC62A2" w14:textId="77777777" w:rsidR="005D1BED" w:rsidRPr="00C25509" w:rsidRDefault="005D1BED">
      <w:pPr>
        <w:pStyle w:val="BodyText"/>
        <w:widowControl w:val="0"/>
        <w:jc w:val="left"/>
        <w:rPr>
          <w:noProof w:val="0"/>
          <w:color w:val="000000" w:themeColor="text1"/>
          <w:lang w:eastAsia="fr-FR"/>
        </w:rPr>
      </w:pPr>
    </w:p>
    <w:p w14:paraId="5490ABEE" w14:textId="77777777" w:rsidR="005D1BED" w:rsidRPr="00C25509" w:rsidRDefault="005D1BED">
      <w:pPr>
        <w:pStyle w:val="BodyText"/>
        <w:widowControl w:val="0"/>
        <w:jc w:val="left"/>
        <w:rPr>
          <w:noProof w:val="0"/>
          <w:color w:val="000000" w:themeColor="text1"/>
          <w:lang w:eastAsia="fr-FR"/>
        </w:rPr>
      </w:pPr>
      <w:r w:rsidRPr="00C25509">
        <w:rPr>
          <w:color w:val="000000" w:themeColor="text1"/>
        </w:rPr>
        <w:t>Une diminution du nombre de spermatozoïdes, généralement réversible après arrêt du traitement, a été associée à l’utilisation de Rapamune.</w:t>
      </w:r>
    </w:p>
    <w:p w14:paraId="4D20A373" w14:textId="77777777" w:rsidR="005D1BED" w:rsidRPr="00C25509" w:rsidRDefault="005D1BED">
      <w:pPr>
        <w:pStyle w:val="BodyText3"/>
        <w:widowControl w:val="0"/>
        <w:rPr>
          <w:color w:val="000000" w:themeColor="text1"/>
        </w:rPr>
      </w:pPr>
    </w:p>
    <w:p w14:paraId="782B5262" w14:textId="77777777" w:rsidR="005D1BED" w:rsidRPr="00C25509" w:rsidRDefault="005D1BED">
      <w:pPr>
        <w:widowControl w:val="0"/>
        <w:suppressAutoHyphens/>
        <w:rPr>
          <w:b/>
          <w:color w:val="000000" w:themeColor="text1"/>
          <w:sz w:val="22"/>
        </w:rPr>
      </w:pPr>
      <w:r w:rsidRPr="00C25509">
        <w:rPr>
          <w:b/>
          <w:color w:val="000000" w:themeColor="text1"/>
          <w:sz w:val="22"/>
        </w:rPr>
        <w:t>Conduite de véhicules et utilisation de machines </w:t>
      </w:r>
    </w:p>
    <w:p w14:paraId="3104711D" w14:textId="77777777" w:rsidR="005B4632" w:rsidRPr="00C25509" w:rsidRDefault="005B4632">
      <w:pPr>
        <w:widowControl w:val="0"/>
        <w:suppressAutoHyphens/>
        <w:rPr>
          <w:b/>
          <w:color w:val="000000" w:themeColor="text1"/>
          <w:sz w:val="22"/>
        </w:rPr>
      </w:pPr>
    </w:p>
    <w:p w14:paraId="12743496" w14:textId="77777777" w:rsidR="005D1BED" w:rsidRPr="00C25509" w:rsidRDefault="005D1BED">
      <w:pPr>
        <w:pStyle w:val="BodyText"/>
        <w:widowControl w:val="0"/>
        <w:jc w:val="left"/>
        <w:rPr>
          <w:color w:val="000000" w:themeColor="text1"/>
        </w:rPr>
      </w:pPr>
      <w:r w:rsidRPr="00C25509">
        <w:rPr>
          <w:color w:val="000000" w:themeColor="text1"/>
        </w:rPr>
        <w:t>Bien que le traitement par Rapamune ne soit pas considéré comme susceptible d’affecter votre aptitude à conduire, veuillez consulter votre médecin en cas de doute.</w:t>
      </w:r>
    </w:p>
    <w:p w14:paraId="0F122A2C" w14:textId="77777777" w:rsidR="005D1BED" w:rsidRPr="00C25509" w:rsidRDefault="005D1BED">
      <w:pPr>
        <w:widowControl w:val="0"/>
        <w:suppressAutoHyphens/>
        <w:rPr>
          <w:color w:val="000000" w:themeColor="text1"/>
          <w:sz w:val="22"/>
        </w:rPr>
      </w:pPr>
    </w:p>
    <w:p w14:paraId="46E89EFE" w14:textId="77777777" w:rsidR="005D1BED" w:rsidRPr="00C25509" w:rsidRDefault="005D1BED">
      <w:pPr>
        <w:widowControl w:val="0"/>
        <w:suppressAutoHyphens/>
        <w:rPr>
          <w:b/>
          <w:color w:val="000000" w:themeColor="text1"/>
          <w:sz w:val="22"/>
        </w:rPr>
      </w:pPr>
      <w:r w:rsidRPr="00C25509">
        <w:rPr>
          <w:b/>
          <w:color w:val="000000" w:themeColor="text1"/>
          <w:sz w:val="22"/>
        </w:rPr>
        <w:t>Rapamune </w:t>
      </w:r>
      <w:r w:rsidR="00086DA4" w:rsidRPr="00C25509">
        <w:rPr>
          <w:b/>
          <w:color w:val="000000" w:themeColor="text1"/>
          <w:sz w:val="22"/>
        </w:rPr>
        <w:t>contient de</w:t>
      </w:r>
      <w:r w:rsidR="00175C93" w:rsidRPr="00C25509">
        <w:rPr>
          <w:b/>
          <w:color w:val="000000" w:themeColor="text1"/>
          <w:sz w:val="22"/>
        </w:rPr>
        <w:t xml:space="preserve"> l’éthanol (alcool)</w:t>
      </w:r>
    </w:p>
    <w:p w14:paraId="65285B46" w14:textId="77777777" w:rsidR="005B4632" w:rsidRPr="00C25509" w:rsidRDefault="005B4632">
      <w:pPr>
        <w:widowControl w:val="0"/>
        <w:suppressAutoHyphens/>
        <w:rPr>
          <w:b/>
          <w:color w:val="000000" w:themeColor="text1"/>
          <w:sz w:val="22"/>
        </w:rPr>
      </w:pPr>
    </w:p>
    <w:p w14:paraId="584286F0" w14:textId="77777777" w:rsidR="005D1BED" w:rsidRPr="00C25509" w:rsidRDefault="005D1BED">
      <w:pPr>
        <w:pStyle w:val="BodyText"/>
        <w:widowControl w:val="0"/>
        <w:jc w:val="left"/>
        <w:rPr>
          <w:color w:val="000000" w:themeColor="text1"/>
        </w:rPr>
      </w:pPr>
      <w:r w:rsidRPr="00C25509">
        <w:rPr>
          <w:color w:val="000000" w:themeColor="text1"/>
        </w:rPr>
        <w:t xml:space="preserve">Rapamune contient jusqu’à </w:t>
      </w:r>
      <w:r w:rsidR="00772E24" w:rsidRPr="00C25509">
        <w:rPr>
          <w:color w:val="000000" w:themeColor="text1"/>
          <w:lang w:val="fr-FR"/>
        </w:rPr>
        <w:t>3,17</w:t>
      </w:r>
      <w:r w:rsidRPr="00C25509">
        <w:rPr>
          <w:color w:val="000000" w:themeColor="text1"/>
        </w:rPr>
        <w:t xml:space="preserve"> % de vol d’éthanol (alcool). La dose initiale de 6</w:t>
      </w:r>
      <w:r w:rsidR="00BE3B28" w:rsidRPr="00C25509">
        <w:rPr>
          <w:color w:val="000000" w:themeColor="text1"/>
        </w:rPr>
        <w:t> </w:t>
      </w:r>
      <w:r w:rsidRPr="00C25509">
        <w:rPr>
          <w:color w:val="000000" w:themeColor="text1"/>
        </w:rPr>
        <w:t>mg contient jusqu’à 150</w:t>
      </w:r>
      <w:r w:rsidR="00BE3B28" w:rsidRPr="00C25509">
        <w:rPr>
          <w:color w:val="000000" w:themeColor="text1"/>
        </w:rPr>
        <w:t> </w:t>
      </w:r>
      <w:r w:rsidRPr="00C25509">
        <w:rPr>
          <w:color w:val="000000" w:themeColor="text1"/>
        </w:rPr>
        <w:t xml:space="preserve">mg d’alcool, ce qui équivaut à </w:t>
      </w:r>
      <w:r w:rsidR="00772E24" w:rsidRPr="00C25509">
        <w:rPr>
          <w:color w:val="000000" w:themeColor="text1"/>
          <w:lang w:val="fr-FR"/>
        </w:rPr>
        <w:t>3,80</w:t>
      </w:r>
      <w:r w:rsidR="001A5E27" w:rsidRPr="00C25509">
        <w:rPr>
          <w:color w:val="000000" w:themeColor="text1"/>
        </w:rPr>
        <w:t> </w:t>
      </w:r>
      <w:r w:rsidRPr="00C25509">
        <w:rPr>
          <w:color w:val="000000" w:themeColor="text1"/>
        </w:rPr>
        <w:t xml:space="preserve">ml de bière ou </w:t>
      </w:r>
      <w:r w:rsidR="00772E24" w:rsidRPr="00C25509">
        <w:rPr>
          <w:color w:val="000000" w:themeColor="text1"/>
          <w:lang w:val="fr-FR"/>
        </w:rPr>
        <w:t>1,58</w:t>
      </w:r>
      <w:r w:rsidR="001A5E27" w:rsidRPr="00C25509">
        <w:rPr>
          <w:color w:val="000000" w:themeColor="text1"/>
        </w:rPr>
        <w:t> </w:t>
      </w:r>
      <w:r w:rsidRPr="00C25509">
        <w:rPr>
          <w:color w:val="000000" w:themeColor="text1"/>
        </w:rPr>
        <w:t xml:space="preserve">ml de vin. Cette quantité d’alcool peut être nocive pour les sujets alcooliques ainsi que pour les </w:t>
      </w:r>
      <w:r w:rsidR="0081656A" w:rsidRPr="00C25509">
        <w:rPr>
          <w:color w:val="000000" w:themeColor="text1"/>
          <w:lang w:val="fr-FR"/>
        </w:rPr>
        <w:t xml:space="preserve">femmes enceintes ou qui allaitent, </w:t>
      </w:r>
      <w:r w:rsidR="00ED2147" w:rsidRPr="00C25509">
        <w:rPr>
          <w:color w:val="000000" w:themeColor="text1"/>
          <w:lang w:val="fr-FR"/>
        </w:rPr>
        <w:t xml:space="preserve">pour </w:t>
      </w:r>
      <w:r w:rsidR="0081656A" w:rsidRPr="00C25509">
        <w:rPr>
          <w:color w:val="000000" w:themeColor="text1"/>
          <w:lang w:val="fr-FR"/>
        </w:rPr>
        <w:t>le</w:t>
      </w:r>
      <w:r w:rsidR="00ED2147" w:rsidRPr="00C25509">
        <w:rPr>
          <w:color w:val="000000" w:themeColor="text1"/>
          <w:lang w:val="fr-FR"/>
        </w:rPr>
        <w:t>s</w:t>
      </w:r>
      <w:r w:rsidR="0081656A" w:rsidRPr="00C25509">
        <w:rPr>
          <w:color w:val="000000" w:themeColor="text1"/>
          <w:lang w:val="fr-FR"/>
        </w:rPr>
        <w:t xml:space="preserve"> </w:t>
      </w:r>
      <w:r w:rsidRPr="00C25509">
        <w:rPr>
          <w:color w:val="000000" w:themeColor="text1"/>
        </w:rPr>
        <w:t>enfants et les groupes à haut risque tels que les insuffisants hépatiques ou les épileptiques. L’alcool peut modifier ou majorer les effets des autres médicaments.</w:t>
      </w:r>
    </w:p>
    <w:p w14:paraId="0B3F7E5B" w14:textId="77777777" w:rsidR="00431BE3" w:rsidRPr="00C25509" w:rsidRDefault="00431BE3">
      <w:pPr>
        <w:pStyle w:val="BodyText"/>
        <w:widowControl w:val="0"/>
        <w:jc w:val="left"/>
        <w:rPr>
          <w:color w:val="000000" w:themeColor="text1"/>
        </w:rPr>
      </w:pPr>
    </w:p>
    <w:p w14:paraId="1DDF2262" w14:textId="77777777" w:rsidR="005D1BED" w:rsidRPr="00C25509" w:rsidRDefault="005D1BED">
      <w:pPr>
        <w:pStyle w:val="BodyText"/>
        <w:widowControl w:val="0"/>
        <w:jc w:val="left"/>
        <w:rPr>
          <w:color w:val="000000" w:themeColor="text1"/>
        </w:rPr>
      </w:pPr>
      <w:r w:rsidRPr="00C25509">
        <w:rPr>
          <w:color w:val="000000" w:themeColor="text1"/>
        </w:rPr>
        <w:t>Les doses d’entretien de 4</w:t>
      </w:r>
      <w:r w:rsidR="00BE3B28" w:rsidRPr="00C25509">
        <w:rPr>
          <w:color w:val="000000" w:themeColor="text1"/>
        </w:rPr>
        <w:t> </w:t>
      </w:r>
      <w:r w:rsidRPr="00C25509">
        <w:rPr>
          <w:color w:val="000000" w:themeColor="text1"/>
        </w:rPr>
        <w:t>mg ou moins contiennent des petites quantités d’éthanol (100</w:t>
      </w:r>
      <w:r w:rsidR="00BE3B28" w:rsidRPr="00C25509">
        <w:rPr>
          <w:color w:val="000000" w:themeColor="text1"/>
        </w:rPr>
        <w:t> </w:t>
      </w:r>
      <w:r w:rsidRPr="00C25509">
        <w:rPr>
          <w:color w:val="000000" w:themeColor="text1"/>
        </w:rPr>
        <w:t>mg ou moins), probablement trop faibles pour être nocives.</w:t>
      </w:r>
    </w:p>
    <w:p w14:paraId="1436BB5B" w14:textId="77777777" w:rsidR="005D1BED" w:rsidRPr="00C25509" w:rsidRDefault="005D1BED">
      <w:pPr>
        <w:widowControl w:val="0"/>
        <w:suppressAutoHyphens/>
        <w:rPr>
          <w:color w:val="000000" w:themeColor="text1"/>
          <w:sz w:val="22"/>
        </w:rPr>
      </w:pPr>
    </w:p>
    <w:p w14:paraId="12BE5CEA" w14:textId="77777777" w:rsidR="005D1BED" w:rsidRPr="00C25509" w:rsidRDefault="005D1BED">
      <w:pPr>
        <w:widowControl w:val="0"/>
        <w:suppressAutoHyphens/>
        <w:rPr>
          <w:color w:val="000000" w:themeColor="text1"/>
          <w:sz w:val="22"/>
        </w:rPr>
      </w:pPr>
    </w:p>
    <w:p w14:paraId="2BFF4218" w14:textId="77777777" w:rsidR="005D1BED" w:rsidRPr="00C25509" w:rsidRDefault="005D1BED">
      <w:pPr>
        <w:widowControl w:val="0"/>
        <w:suppressAutoHyphens/>
        <w:ind w:left="567" w:hanging="567"/>
        <w:rPr>
          <w:b/>
          <w:color w:val="000000" w:themeColor="text1"/>
          <w:sz w:val="22"/>
        </w:rPr>
      </w:pPr>
      <w:r w:rsidRPr="00C25509">
        <w:rPr>
          <w:b/>
          <w:color w:val="000000" w:themeColor="text1"/>
          <w:sz w:val="22"/>
        </w:rPr>
        <w:t>3.</w:t>
      </w:r>
      <w:r w:rsidRPr="00C25509">
        <w:rPr>
          <w:b/>
          <w:color w:val="000000" w:themeColor="text1"/>
          <w:sz w:val="22"/>
        </w:rPr>
        <w:tab/>
        <w:t xml:space="preserve">Comment prendre </w:t>
      </w:r>
      <w:r w:rsidR="0013747B" w:rsidRPr="00C25509">
        <w:rPr>
          <w:b/>
          <w:color w:val="000000" w:themeColor="text1"/>
          <w:sz w:val="22"/>
        </w:rPr>
        <w:t>Rapamune</w:t>
      </w:r>
    </w:p>
    <w:p w14:paraId="7A975853"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p>
    <w:p w14:paraId="1B245E8B"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color w:val="000000" w:themeColor="text1"/>
          <w:sz w:val="22"/>
          <w:szCs w:val="22"/>
        </w:rPr>
      </w:pPr>
      <w:r w:rsidRPr="00C25509">
        <w:rPr>
          <w:color w:val="000000" w:themeColor="text1"/>
          <w:sz w:val="22"/>
        </w:rPr>
        <w:t xml:space="preserve">Veuillez toujours prendre ce médicament </w:t>
      </w:r>
      <w:r w:rsidRPr="00C25509">
        <w:rPr>
          <w:noProof/>
          <w:color w:val="000000" w:themeColor="text1"/>
          <w:sz w:val="22"/>
          <w:szCs w:val="22"/>
        </w:rPr>
        <w:t xml:space="preserve">en suivant exactement les indications de </w:t>
      </w:r>
      <w:r w:rsidRPr="00C25509">
        <w:rPr>
          <w:color w:val="000000" w:themeColor="text1"/>
          <w:sz w:val="22"/>
          <w:szCs w:val="22"/>
          <w:lang w:val="fr-BE"/>
        </w:rPr>
        <w:t>votre médecin</w:t>
      </w:r>
      <w:r w:rsidRPr="00C25509">
        <w:rPr>
          <w:noProof/>
          <w:color w:val="000000" w:themeColor="text1"/>
          <w:sz w:val="22"/>
          <w:szCs w:val="22"/>
        </w:rPr>
        <w:t xml:space="preserve">. Vérifiez auprès de </w:t>
      </w:r>
      <w:r w:rsidRPr="00C25509">
        <w:rPr>
          <w:color w:val="000000" w:themeColor="text1"/>
          <w:sz w:val="22"/>
          <w:szCs w:val="22"/>
          <w:lang w:val="fr-BE"/>
        </w:rPr>
        <w:t>votre médecin ou pharmacien</w:t>
      </w:r>
      <w:r w:rsidRPr="00C25509">
        <w:rPr>
          <w:noProof/>
          <w:color w:val="000000" w:themeColor="text1"/>
          <w:sz w:val="22"/>
          <w:szCs w:val="22"/>
        </w:rPr>
        <w:t xml:space="preserve"> en cas de doute</w:t>
      </w:r>
      <w:r w:rsidR="003F284D" w:rsidRPr="00C25509">
        <w:rPr>
          <w:noProof/>
          <w:color w:val="000000" w:themeColor="text1"/>
          <w:sz w:val="22"/>
          <w:szCs w:val="22"/>
        </w:rPr>
        <w:t>.</w:t>
      </w:r>
    </w:p>
    <w:p w14:paraId="5D4BADAC" w14:textId="77777777" w:rsidR="00D53394" w:rsidRPr="00C25509" w:rsidRDefault="00D5339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3B527BA6"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Votre médecin décidera exactement de la dose de Rapamune que vous devez prendre et de la fréquence des prises. Suivez exactement les instructions de votre médecin et ne modifiez jamais la dose vous-même. </w:t>
      </w:r>
    </w:p>
    <w:p w14:paraId="665E52D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4B9BE8A7" w14:textId="77777777" w:rsidR="008F1EEC" w:rsidRPr="00C25509" w:rsidRDefault="008F1EEC" w:rsidP="008F1EE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Rapamune ne doit être pris que par voie orale. En cas de difficulté de prise de la solution buvable, </w:t>
      </w:r>
      <w:r w:rsidRPr="00C25509">
        <w:rPr>
          <w:color w:val="000000" w:themeColor="text1"/>
          <w:sz w:val="22"/>
        </w:rPr>
        <w:lastRenderedPageBreak/>
        <w:t>informez votre médecin.</w:t>
      </w:r>
    </w:p>
    <w:p w14:paraId="37392882" w14:textId="77777777" w:rsidR="008F1EEC" w:rsidRPr="00C25509" w:rsidRDefault="008F1EEC" w:rsidP="008F1EE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26D3D4E6" w14:textId="77777777" w:rsidR="008F1EEC" w:rsidRPr="00C25509" w:rsidRDefault="008F1EEC" w:rsidP="008F1EEC">
      <w:pPr>
        <w:widowControl w:val="0"/>
        <w:tabs>
          <w:tab w:val="left" w:pos="567"/>
        </w:tabs>
        <w:rPr>
          <w:color w:val="000000" w:themeColor="text1"/>
          <w:sz w:val="22"/>
        </w:rPr>
      </w:pPr>
      <w:r w:rsidRPr="00C25509">
        <w:rPr>
          <w:color w:val="000000" w:themeColor="text1"/>
          <w:sz w:val="22"/>
        </w:rPr>
        <w:t>Rapamune doit être pris toujours de la même manière, soit avec, soit sans nourriture.</w:t>
      </w:r>
    </w:p>
    <w:p w14:paraId="279B54F2" w14:textId="77777777" w:rsidR="007D2BF8" w:rsidRPr="00C25509" w:rsidRDefault="007D2BF8" w:rsidP="008F1EEC">
      <w:pPr>
        <w:widowControl w:val="0"/>
        <w:tabs>
          <w:tab w:val="left" w:pos="567"/>
        </w:tabs>
        <w:rPr>
          <w:color w:val="000000" w:themeColor="text1"/>
          <w:sz w:val="22"/>
        </w:rPr>
      </w:pPr>
    </w:p>
    <w:p w14:paraId="0D169625" w14:textId="77777777" w:rsidR="008F1EEC" w:rsidRPr="00C25509" w:rsidRDefault="008F1EE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u w:val="single"/>
        </w:rPr>
      </w:pPr>
      <w:r w:rsidRPr="00C25509">
        <w:rPr>
          <w:color w:val="000000" w:themeColor="text1"/>
          <w:sz w:val="22"/>
          <w:u w:val="single"/>
        </w:rPr>
        <w:t>Transplantation rénale</w:t>
      </w:r>
    </w:p>
    <w:p w14:paraId="368AAED5"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Votre médecin vous prescrira une dose initiale de 6 mg dès que possible après la transplantation rénale. Vous devrez ensuite prendre chaque jour 2 mg de Rapamune, sauf autre indication de votre médecin. Cette dose sera ajustée en fonction de la concentration de Rapamune dans votre sang. Votre médecin vous fera réaliser des examens sanguins pour mesurer les concentrations de Rapamune.</w:t>
      </w:r>
    </w:p>
    <w:p w14:paraId="0161ED5C"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24DB9CF1"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Si vous prenez également de la ciclosporine, vous devez prendre les deux médicaments à environ 4 heures d’intervalle.</w:t>
      </w:r>
    </w:p>
    <w:p w14:paraId="18209E13"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365CF9AF"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rPr>
      </w:pPr>
      <w:r w:rsidRPr="00C25509">
        <w:rPr>
          <w:color w:val="000000" w:themeColor="text1"/>
          <w:sz w:val="22"/>
          <w:szCs w:val="22"/>
        </w:rPr>
        <w:t xml:space="preserve">Il est recommandé d’initier le traitement par Rapamune en association avec la ciclosporine et les corticoïdes. Après 3 mois, votre médecin peut arrêter soit Rapamune soit la ciclosporine, car il n’est pas recommandé d’associer ces médicaments au-delà de cette période. </w:t>
      </w:r>
    </w:p>
    <w:p w14:paraId="27E3884D"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5EF0CC56" w14:textId="77777777" w:rsidR="00C906BA" w:rsidRPr="00C25509" w:rsidRDefault="00C906BA" w:rsidP="00C906B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u w:val="single"/>
        </w:rPr>
      </w:pPr>
      <w:r w:rsidRPr="00C25509">
        <w:rPr>
          <w:color w:val="000000" w:themeColor="text1"/>
          <w:sz w:val="22"/>
          <w:u w:val="single"/>
        </w:rPr>
        <w:t>Lymphangioléiomyomatose</w:t>
      </w:r>
      <w:r w:rsidR="00076BB1" w:rsidRPr="00C25509">
        <w:rPr>
          <w:color w:val="000000" w:themeColor="text1"/>
          <w:sz w:val="22"/>
          <w:u w:val="single"/>
        </w:rPr>
        <w:t xml:space="preserve"> sporadique</w:t>
      </w:r>
      <w:r w:rsidRPr="00C25509">
        <w:rPr>
          <w:color w:val="000000" w:themeColor="text1"/>
          <w:sz w:val="22"/>
          <w:u w:val="single"/>
        </w:rPr>
        <w:t xml:space="preserve"> (</w:t>
      </w:r>
      <w:r w:rsidR="00076BB1" w:rsidRPr="00C25509">
        <w:rPr>
          <w:color w:val="000000" w:themeColor="text1"/>
          <w:sz w:val="22"/>
          <w:u w:val="single"/>
        </w:rPr>
        <w:t>S-</w:t>
      </w:r>
      <w:r w:rsidRPr="00C25509">
        <w:rPr>
          <w:color w:val="000000" w:themeColor="text1"/>
          <w:sz w:val="22"/>
          <w:u w:val="single"/>
        </w:rPr>
        <w:t>LAM)</w:t>
      </w:r>
    </w:p>
    <w:p w14:paraId="56DBDB54" w14:textId="77777777" w:rsidR="00C906BA" w:rsidRPr="00C25509" w:rsidRDefault="00C906BA" w:rsidP="00C906B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Votre médecin vous prescrira 2 mg de Rapamune par jour, sauf indication contraire de votre médecin. Votre dose sera ajustée en fonction du taux de Rapamune </w:t>
      </w:r>
      <w:r w:rsidR="00FE74F0" w:rsidRPr="00C25509">
        <w:rPr>
          <w:color w:val="000000" w:themeColor="text1"/>
          <w:sz w:val="22"/>
        </w:rPr>
        <w:t xml:space="preserve">mesuré </w:t>
      </w:r>
      <w:r w:rsidRPr="00C25509">
        <w:rPr>
          <w:color w:val="000000" w:themeColor="text1"/>
          <w:sz w:val="22"/>
        </w:rPr>
        <w:t>dans votre sang. Votre médecin devra effectuer des tests sanguins pour mesurer les concentrations de Rapamune.</w:t>
      </w:r>
    </w:p>
    <w:p w14:paraId="4B7A086C" w14:textId="77777777" w:rsidR="005D1BED" w:rsidRPr="00C25509" w:rsidRDefault="005D1BED" w:rsidP="000A6544">
      <w:pPr>
        <w:widowControl w:val="0"/>
        <w:suppressAutoHyphens/>
        <w:rPr>
          <w:b/>
          <w:color w:val="000000" w:themeColor="text1"/>
          <w:sz w:val="22"/>
        </w:rPr>
      </w:pPr>
    </w:p>
    <w:p w14:paraId="23A1E816" w14:textId="77777777" w:rsidR="005D1BED" w:rsidRPr="00C25509" w:rsidRDefault="005D1BED" w:rsidP="000A6544">
      <w:pPr>
        <w:widowControl w:val="0"/>
        <w:suppressAutoHyphens/>
        <w:rPr>
          <w:b/>
          <w:color w:val="000000" w:themeColor="text1"/>
          <w:sz w:val="22"/>
        </w:rPr>
      </w:pPr>
      <w:r w:rsidRPr="00C25509">
        <w:rPr>
          <w:b/>
          <w:color w:val="000000" w:themeColor="text1"/>
          <w:sz w:val="22"/>
        </w:rPr>
        <w:t>Instructions pour la dilution de Rapamune :</w:t>
      </w:r>
    </w:p>
    <w:p w14:paraId="15514719" w14:textId="77777777" w:rsidR="005D1BED" w:rsidRPr="00C25509" w:rsidRDefault="005D1BED">
      <w:pPr>
        <w:keepNext/>
        <w:keepLines/>
        <w:rPr>
          <w:color w:val="000000" w:themeColor="text1"/>
          <w:sz w:val="22"/>
        </w:rPr>
      </w:pPr>
    </w:p>
    <w:p w14:paraId="6A2138E9" w14:textId="77777777" w:rsidR="005D1BED" w:rsidRPr="00C25509" w:rsidRDefault="005D1BED">
      <w:pPr>
        <w:keepNext/>
        <w:keepLines/>
        <w:numPr>
          <w:ilvl w:val="0"/>
          <w:numId w:val="4"/>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r w:rsidRPr="00C25509">
        <w:rPr>
          <w:color w:val="000000" w:themeColor="text1"/>
          <w:sz w:val="22"/>
        </w:rPr>
        <w:t xml:space="preserve">Retirez l’opercule de sécurité du flacon en appuyant sur les languettes de l’opercule et en tournant. Insérez l’adaptateur de seringue dans le flacon </w:t>
      </w:r>
      <w:proofErr w:type="gramStart"/>
      <w:r w:rsidRPr="00C25509">
        <w:rPr>
          <w:color w:val="000000" w:themeColor="text1"/>
          <w:sz w:val="22"/>
        </w:rPr>
        <w:t>de façon à ce</w:t>
      </w:r>
      <w:proofErr w:type="gramEnd"/>
      <w:r w:rsidRPr="00C25509">
        <w:rPr>
          <w:color w:val="000000" w:themeColor="text1"/>
          <w:sz w:val="22"/>
        </w:rPr>
        <w:t xml:space="preserve"> qu’il affleure le sommet de celui-ci. Ne tentez pas de retirer l’adaptateur de seringue du flacon après insertion.</w:t>
      </w:r>
    </w:p>
    <w:p w14:paraId="179130A4" w14:textId="77777777" w:rsidR="005D1BED" w:rsidRPr="00C25509" w:rsidRDefault="005D1BED">
      <w:pPr>
        <w:widowControl w:val="0"/>
        <w:rPr>
          <w:color w:val="000000" w:themeColor="text1"/>
          <w:sz w:val="22"/>
        </w:rPr>
      </w:pPr>
    </w:p>
    <w:p w14:paraId="3803CFEE" w14:textId="27C734D9" w:rsidR="005D1BED" w:rsidRPr="00C25509" w:rsidRDefault="000865B7" w:rsidP="008C1850">
      <w:pPr>
        <w:widowControl w:val="0"/>
        <w:jc w:val="center"/>
        <w:rPr>
          <w:color w:val="000000" w:themeColor="text1"/>
          <w:sz w:val="22"/>
        </w:rPr>
      </w:pPr>
      <w:r w:rsidRPr="00C25509">
        <w:rPr>
          <w:noProof/>
          <w:color w:val="000000" w:themeColor="text1"/>
          <w:sz w:val="22"/>
        </w:rPr>
        <w:drawing>
          <wp:inline distT="0" distB="0" distL="0" distR="0" wp14:anchorId="215527E1" wp14:editId="65589C5E">
            <wp:extent cx="8858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19150"/>
                    </a:xfrm>
                    <a:prstGeom prst="rect">
                      <a:avLst/>
                    </a:prstGeom>
                    <a:noFill/>
                    <a:ln>
                      <a:noFill/>
                    </a:ln>
                  </pic:spPr>
                </pic:pic>
              </a:graphicData>
            </a:graphic>
          </wp:inline>
        </w:drawing>
      </w:r>
    </w:p>
    <w:p w14:paraId="054CBAD3" w14:textId="77777777" w:rsidR="005D1BED" w:rsidRPr="00C25509" w:rsidRDefault="005D1BED">
      <w:pPr>
        <w:widowControl w:val="0"/>
        <w:rPr>
          <w:color w:val="000000" w:themeColor="text1"/>
          <w:sz w:val="22"/>
        </w:rPr>
      </w:pPr>
    </w:p>
    <w:p w14:paraId="6BA7F090" w14:textId="77777777" w:rsidR="005D1BED" w:rsidRPr="00C25509" w:rsidRDefault="005D1BED">
      <w:pPr>
        <w:widowControl w:val="0"/>
        <w:numPr>
          <w:ilvl w:val="0"/>
          <w:numId w:val="4"/>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r w:rsidRPr="00C25509">
        <w:rPr>
          <w:color w:val="000000" w:themeColor="text1"/>
          <w:sz w:val="22"/>
        </w:rPr>
        <w:t>Insérez une des seringues doseuses dans l’orifice de l’adaptateur, le piston étant repoussé à fond.</w:t>
      </w:r>
    </w:p>
    <w:p w14:paraId="24C4C232" w14:textId="77777777" w:rsidR="005D1BED" w:rsidRPr="00C25509" w:rsidRDefault="005D1BED">
      <w:pPr>
        <w:widowControl w:val="0"/>
        <w:rPr>
          <w:color w:val="000000" w:themeColor="text1"/>
          <w:sz w:val="22"/>
        </w:rPr>
      </w:pPr>
    </w:p>
    <w:p w14:paraId="2B5AB1A3" w14:textId="4385BC52" w:rsidR="005D1BED" w:rsidRPr="00C25509" w:rsidRDefault="000865B7" w:rsidP="009D7460">
      <w:pPr>
        <w:widowControl w:val="0"/>
        <w:jc w:val="center"/>
        <w:rPr>
          <w:color w:val="000000" w:themeColor="text1"/>
          <w:sz w:val="22"/>
        </w:rPr>
      </w:pPr>
      <w:r w:rsidRPr="00C25509">
        <w:rPr>
          <w:noProof/>
          <w:color w:val="000000" w:themeColor="text1"/>
          <w:sz w:val="22"/>
        </w:rPr>
        <w:drawing>
          <wp:inline distT="0" distB="0" distL="0" distR="0" wp14:anchorId="5AE7A007" wp14:editId="677DEF77">
            <wp:extent cx="127635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515D79E7" w14:textId="77777777" w:rsidR="005D1BED" w:rsidRPr="00C25509" w:rsidRDefault="005D1BED">
      <w:pPr>
        <w:widowControl w:val="0"/>
        <w:numPr>
          <w:ilvl w:val="0"/>
          <w:numId w:val="4"/>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r w:rsidRPr="00C25509">
        <w:rPr>
          <w:color w:val="000000" w:themeColor="text1"/>
          <w:sz w:val="22"/>
        </w:rPr>
        <w:t xml:space="preserve">Aspirez la quantité exacte de Rapamune solution buvable prescrite par votre médecin en tirant doucement le piston de la seringue doseuse jusqu’à ce que </w:t>
      </w:r>
      <w:r w:rsidR="005533D4" w:rsidRPr="00C25509">
        <w:rPr>
          <w:color w:val="000000" w:themeColor="text1"/>
          <w:sz w:val="22"/>
        </w:rPr>
        <w:t xml:space="preserve">le niveau de la solution buvable atteigne le </w:t>
      </w:r>
      <w:r w:rsidRPr="00C25509">
        <w:rPr>
          <w:color w:val="000000" w:themeColor="text1"/>
          <w:sz w:val="22"/>
        </w:rPr>
        <w:t xml:space="preserve">niveau du repère approprié figurant sur la seringue doseuse. Le flacon doit être maintenu en position verticale pendant que la solution est aspirée. Si des bulles se forment dans la </w:t>
      </w:r>
      <w:r w:rsidR="005533D4" w:rsidRPr="00C25509">
        <w:rPr>
          <w:color w:val="000000" w:themeColor="text1"/>
          <w:sz w:val="22"/>
        </w:rPr>
        <w:t xml:space="preserve">solution buvable dans la </w:t>
      </w:r>
      <w:r w:rsidRPr="00C25509">
        <w:rPr>
          <w:color w:val="000000" w:themeColor="text1"/>
          <w:sz w:val="22"/>
        </w:rPr>
        <w:t>seringue doseuse au cours de l’aspiration, videz la solution de Rapamune dans le flacon et répétez la procédure d’aspiration.</w:t>
      </w:r>
      <w:r w:rsidR="007A5967" w:rsidRPr="00C25509">
        <w:rPr>
          <w:color w:val="000000" w:themeColor="text1"/>
          <w:sz w:val="22"/>
        </w:rPr>
        <w:t xml:space="preserve"> Il peut être nécessaire</w:t>
      </w:r>
      <w:r w:rsidR="005533D4" w:rsidRPr="00C25509">
        <w:rPr>
          <w:color w:val="000000" w:themeColor="text1"/>
          <w:sz w:val="22"/>
        </w:rPr>
        <w:t xml:space="preserve"> de répéter l’étape 3 plus d’une fois avant l’administration de votre dose.</w:t>
      </w:r>
    </w:p>
    <w:p w14:paraId="0A1A7BE5" w14:textId="77777777" w:rsidR="005D1BED" w:rsidRPr="00C25509" w:rsidRDefault="005D1BED">
      <w:pPr>
        <w:widowControl w:val="0"/>
        <w:rPr>
          <w:color w:val="000000" w:themeColor="text1"/>
          <w:sz w:val="22"/>
        </w:rPr>
      </w:pPr>
    </w:p>
    <w:p w14:paraId="350FC607" w14:textId="53651A07" w:rsidR="005D1BED" w:rsidRPr="00C25509" w:rsidRDefault="000865B7" w:rsidP="008C1850">
      <w:pPr>
        <w:widowControl w:val="0"/>
        <w:jc w:val="center"/>
        <w:rPr>
          <w:color w:val="000000" w:themeColor="text1"/>
          <w:sz w:val="22"/>
        </w:rPr>
      </w:pPr>
      <w:r w:rsidRPr="00C25509">
        <w:rPr>
          <w:noProof/>
          <w:color w:val="000000" w:themeColor="text1"/>
          <w:sz w:val="22"/>
        </w:rPr>
        <w:lastRenderedPageBreak/>
        <w:drawing>
          <wp:inline distT="0" distB="0" distL="0" distR="0" wp14:anchorId="02F31CB7" wp14:editId="58E1BF8A">
            <wp:extent cx="933450"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1438275"/>
                    </a:xfrm>
                    <a:prstGeom prst="rect">
                      <a:avLst/>
                    </a:prstGeom>
                    <a:noFill/>
                    <a:ln>
                      <a:noFill/>
                    </a:ln>
                  </pic:spPr>
                </pic:pic>
              </a:graphicData>
            </a:graphic>
          </wp:inline>
        </w:drawing>
      </w:r>
    </w:p>
    <w:p w14:paraId="392CB91C" w14:textId="77777777" w:rsidR="005D1BED" w:rsidRPr="00C25509" w:rsidRDefault="005D1BED">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3C6345A" w14:textId="77777777" w:rsidR="005D1BED" w:rsidRPr="00C25509" w:rsidRDefault="005D1BED">
      <w:pPr>
        <w:widowControl w:val="0"/>
        <w:numPr>
          <w:ilvl w:val="0"/>
          <w:numId w:val="4"/>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r w:rsidRPr="00C25509">
        <w:rPr>
          <w:color w:val="000000" w:themeColor="text1"/>
          <w:sz w:val="22"/>
        </w:rPr>
        <w:t>Il vous a peut-être été demandé de prendre votre solution buvable de Rapamune à un moment particulier de la journée. Si vous devez transporter votre médicament avec vous, remplissez la seringue doseuse jusqu’au repère approprié et placez solidement un opercule dessus – un clic indiquera que l’opercule est bien en place. Placez ensuite la seringue doseuse bouchée dans l’étui de transport fourni. Une fois dans la seringue, le médicament peut être conservé à température ambiante (sans excéder 25°C) ou au réfrigérateur et doit être utilisé dans les 24 heures.</w:t>
      </w:r>
    </w:p>
    <w:p w14:paraId="65D3179E" w14:textId="77777777" w:rsidR="005D1BED" w:rsidRPr="00C25509" w:rsidRDefault="005D1BED">
      <w:pPr>
        <w:widowControl w:val="0"/>
        <w:rPr>
          <w:color w:val="000000" w:themeColor="text1"/>
          <w:sz w:val="22"/>
        </w:rPr>
      </w:pPr>
    </w:p>
    <w:p w14:paraId="6E3DE7B4" w14:textId="78FB2350" w:rsidR="005D1BED" w:rsidRPr="00C25509" w:rsidRDefault="000865B7" w:rsidP="008C1850">
      <w:pPr>
        <w:widowControl w:val="0"/>
        <w:jc w:val="center"/>
        <w:rPr>
          <w:color w:val="000000" w:themeColor="text1"/>
          <w:sz w:val="22"/>
        </w:rPr>
      </w:pPr>
      <w:r w:rsidRPr="00C25509">
        <w:rPr>
          <w:noProof/>
          <w:color w:val="000000" w:themeColor="text1"/>
          <w:sz w:val="22"/>
        </w:rPr>
        <w:drawing>
          <wp:inline distT="0" distB="0" distL="0" distR="0" wp14:anchorId="43A148BC" wp14:editId="75E47823">
            <wp:extent cx="1190625"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Pr="00C25509">
        <w:rPr>
          <w:noProof/>
          <w:color w:val="000000" w:themeColor="text1"/>
          <w:sz w:val="22"/>
        </w:rPr>
        <w:drawing>
          <wp:inline distT="0" distB="0" distL="0" distR="0" wp14:anchorId="1D702D3E" wp14:editId="4A6DEB30">
            <wp:extent cx="1285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57EEE664"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30969DE"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1B2F0D77" w14:textId="77777777" w:rsidR="005D1BED" w:rsidRPr="00C25509" w:rsidRDefault="005D1BED">
      <w:pPr>
        <w:pStyle w:val="BodyText3"/>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ind w:left="567" w:hanging="567"/>
        <w:rPr>
          <w:color w:val="000000" w:themeColor="text1"/>
        </w:rPr>
      </w:pPr>
      <w:r w:rsidRPr="00C25509">
        <w:rPr>
          <w:color w:val="000000" w:themeColor="text1"/>
        </w:rPr>
        <w:t>5.</w:t>
      </w:r>
      <w:r w:rsidRPr="00C25509">
        <w:rPr>
          <w:color w:val="000000" w:themeColor="text1"/>
        </w:rPr>
        <w:tab/>
        <w:t xml:space="preserve">Videz le contenu de la seringue doseuse dans un récipient en verre ou en plastique uniquement, contenant au moins 60 ml d’eau ou de jus d’orange. Agitez vigoureusement pendant une minute et buvez immédiatement la totalité. Remplissez à nouveau le récipient avec au moins 120 ml d’eau ou de jus d’orange, agitez vigoureusement et buvez immédiatement. Aucun autre liquide, en particulier le jus de pamplemousse, ne doit être utilisé pour la dilution. La seringue doseuse et son opercule ne doivent être utilisés qu’une seule fois puis doivent être jetés. </w:t>
      </w:r>
    </w:p>
    <w:p w14:paraId="77246153" w14:textId="77777777" w:rsidR="005D1BED" w:rsidRPr="00C25509" w:rsidRDefault="005D1BED">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49B6AEDA" w14:textId="1C8FD43A" w:rsidR="005D1BED" w:rsidRPr="00C25509" w:rsidRDefault="000865B7" w:rsidP="008C1850">
      <w:pPr>
        <w:keepNext/>
        <w:framePr w:w="1305" w:h="1305" w:wrap="notBeside" w:vAnchor="text" w:hAnchor="text" w:x="3911" w:y="1"/>
        <w:widowControl w:val="0"/>
        <w:jc w:val="center"/>
        <w:rPr>
          <w:color w:val="000000" w:themeColor="text1"/>
          <w:sz w:val="22"/>
        </w:rPr>
      </w:pPr>
      <w:r w:rsidRPr="00C25509">
        <w:rPr>
          <w:noProof/>
          <w:color w:val="000000" w:themeColor="text1"/>
          <w:sz w:val="22"/>
        </w:rPr>
        <w:drawing>
          <wp:inline distT="0" distB="0" distL="0" distR="0" wp14:anchorId="73845EF0" wp14:editId="204321A1">
            <wp:extent cx="89535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a:ln>
                      <a:noFill/>
                    </a:ln>
                  </pic:spPr>
                </pic:pic>
              </a:graphicData>
            </a:graphic>
          </wp:inline>
        </w:drawing>
      </w:r>
    </w:p>
    <w:p w14:paraId="005ECB39" w14:textId="77777777" w:rsidR="005D1BED" w:rsidRPr="00C25509" w:rsidRDefault="005D1BED">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4FA6FE02" w14:textId="77777777" w:rsidR="005D1BED" w:rsidRPr="00C25509" w:rsidRDefault="005D1BED" w:rsidP="000A6544">
      <w:pPr>
        <w:widowControl w:val="0"/>
        <w:suppressAutoHyphens/>
        <w:rPr>
          <w:b/>
          <w:color w:val="000000" w:themeColor="text1"/>
          <w:sz w:val="22"/>
        </w:rPr>
      </w:pPr>
    </w:p>
    <w:p w14:paraId="546B6453"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Lorsqu’elle est conservée au réfrigérateur, la solution dans le flacon peut présenter un aspect légèrement trouble. Dans ce cas, ramenez simplement votre solution buvable de Rapamune à température ambiante et agitez doucement. La présence de cet aspect trouble n’altère pas la qualité de Rapamune.</w:t>
      </w:r>
    </w:p>
    <w:p w14:paraId="36F4A4F6"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62693EEB" w14:textId="77777777" w:rsidR="005D1BED" w:rsidRPr="00C25509" w:rsidRDefault="005D1BED" w:rsidP="000A6544">
      <w:pPr>
        <w:widowControl w:val="0"/>
        <w:suppressAutoHyphens/>
        <w:rPr>
          <w:b/>
          <w:color w:val="000000" w:themeColor="text1"/>
          <w:sz w:val="22"/>
        </w:rPr>
      </w:pPr>
      <w:r w:rsidRPr="00C25509">
        <w:rPr>
          <w:b/>
          <w:color w:val="000000" w:themeColor="text1"/>
          <w:sz w:val="22"/>
        </w:rPr>
        <w:t>Si vous avez pris plus de Rapamune que vous n’auriez dû </w:t>
      </w:r>
    </w:p>
    <w:p w14:paraId="7A9F9722" w14:textId="77777777" w:rsidR="005B4632" w:rsidRPr="00C25509" w:rsidRDefault="005B4632" w:rsidP="0012130D">
      <w:pPr>
        <w:rPr>
          <w:color w:val="000000" w:themeColor="text1"/>
          <w:sz w:val="22"/>
          <w:szCs w:val="22"/>
        </w:rPr>
      </w:pPr>
    </w:p>
    <w:p w14:paraId="5775E46B" w14:textId="77777777" w:rsidR="005D1BED" w:rsidRPr="00C25509" w:rsidRDefault="005D1BED">
      <w:pPr>
        <w:pStyle w:val="BodyText"/>
        <w:widowControl w:val="0"/>
        <w:jc w:val="left"/>
        <w:rPr>
          <w:color w:val="000000" w:themeColor="text1"/>
        </w:rPr>
      </w:pPr>
      <w:r w:rsidRPr="00C25509">
        <w:rPr>
          <w:color w:val="000000" w:themeColor="text1"/>
        </w:rPr>
        <w:t>Si vous avez pris plus de médicament que la quantité prescrite, contactez un médecin ou rendez-vous immédiatement au service des urgences de l’hôpital le plus proche. Apportez toujours avec vous le flacon étiqueté, même s’il est vide.</w:t>
      </w:r>
    </w:p>
    <w:p w14:paraId="60C8BA74"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FA5EF53" w14:textId="77777777" w:rsidR="005D1BED" w:rsidRPr="00C25509" w:rsidRDefault="005D1BED" w:rsidP="000A6544">
      <w:pPr>
        <w:widowControl w:val="0"/>
        <w:suppressAutoHyphens/>
        <w:rPr>
          <w:b/>
          <w:color w:val="000000" w:themeColor="text1"/>
          <w:sz w:val="22"/>
        </w:rPr>
      </w:pPr>
      <w:r w:rsidRPr="00C25509">
        <w:rPr>
          <w:b/>
          <w:color w:val="000000" w:themeColor="text1"/>
          <w:sz w:val="22"/>
        </w:rPr>
        <w:t>Si vous oubliez de prendre Rapamune </w:t>
      </w:r>
    </w:p>
    <w:p w14:paraId="6BDB0E4E" w14:textId="77777777" w:rsidR="005B4632" w:rsidRPr="00C25509" w:rsidRDefault="005B4632" w:rsidP="0012130D">
      <w:pPr>
        <w:rPr>
          <w:color w:val="000000" w:themeColor="text1"/>
          <w:sz w:val="22"/>
          <w:szCs w:val="22"/>
        </w:rPr>
      </w:pPr>
    </w:p>
    <w:p w14:paraId="4DC0A74B" w14:textId="77777777" w:rsidR="005D1BED" w:rsidRPr="00C25509" w:rsidRDefault="005D1BED">
      <w:pPr>
        <w:pStyle w:val="BodyText"/>
        <w:widowControl w:val="0"/>
        <w:jc w:val="left"/>
        <w:rPr>
          <w:color w:val="000000" w:themeColor="text1"/>
        </w:rPr>
      </w:pPr>
      <w:r w:rsidRPr="00C25509">
        <w:rPr>
          <w:color w:val="000000" w:themeColor="text1"/>
        </w:rPr>
        <w:t xml:space="preserve">Si vous oubliez de prendre Rapamune, prenez-le dès que vous vous en souvenez, sauf si vous devez prendre votre prochaine dose de ciclosporine dans les 4 heures. Ensuite, poursuivez votre traitement de façon habituelle. Ne prenez pas de dose double pour compenser la dose que vous avez oubliée de prendre et respectez toujours un intervalle d’environ 4 heures entre les prises de Rapamune et de </w:t>
      </w:r>
      <w:r w:rsidRPr="00C25509">
        <w:rPr>
          <w:color w:val="000000" w:themeColor="text1"/>
        </w:rPr>
        <w:lastRenderedPageBreak/>
        <w:t>ciclosporine. Si vous oubliez totalement une dose de Rapamune, vous devez en informer votre médecin.</w:t>
      </w:r>
    </w:p>
    <w:p w14:paraId="72DEC3E1" w14:textId="77777777" w:rsidR="005D1BED" w:rsidRPr="00C25509" w:rsidRDefault="005D1BED">
      <w:pPr>
        <w:pStyle w:val="BodyText"/>
        <w:widowControl w:val="0"/>
        <w:jc w:val="left"/>
        <w:rPr>
          <w:color w:val="000000" w:themeColor="text1"/>
        </w:rPr>
      </w:pPr>
    </w:p>
    <w:p w14:paraId="670D948F" w14:textId="77777777" w:rsidR="005D1BED" w:rsidRPr="00C25509" w:rsidRDefault="005D1BED">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b/>
          <w:color w:val="000000" w:themeColor="text1"/>
        </w:rPr>
        <w:t>Si vous arrêter de prendre Rapamune</w:t>
      </w:r>
      <w:r w:rsidRPr="00C25509">
        <w:rPr>
          <w:noProof w:val="0"/>
          <w:color w:val="000000" w:themeColor="text1"/>
          <w:lang w:eastAsia="fr-FR"/>
        </w:rPr>
        <w:t xml:space="preserve"> </w:t>
      </w:r>
    </w:p>
    <w:p w14:paraId="0F091BAD" w14:textId="77777777" w:rsidR="005B4632" w:rsidRPr="00C25509" w:rsidRDefault="005B4632">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p>
    <w:p w14:paraId="6B777AA3" w14:textId="77777777" w:rsidR="005D1BED" w:rsidRPr="00C25509" w:rsidRDefault="005D1BED">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noProof w:val="0"/>
          <w:color w:val="000000" w:themeColor="text1"/>
          <w:lang w:eastAsia="fr-FR"/>
        </w:rPr>
        <w:t>N’arrêtez pas de prendre votre médicament sauf si votre médecin vous le demande, car vous risquez de perdre votre greffon.</w:t>
      </w:r>
    </w:p>
    <w:p w14:paraId="61A8A14B" w14:textId="77777777" w:rsidR="005D1BED" w:rsidRPr="00C25509" w:rsidRDefault="005D1BED">
      <w:pPr>
        <w:widowControl w:val="0"/>
        <w:suppressAutoHyphens/>
        <w:rPr>
          <w:color w:val="000000" w:themeColor="text1"/>
          <w:sz w:val="22"/>
        </w:rPr>
      </w:pPr>
    </w:p>
    <w:p w14:paraId="1D40B19C" w14:textId="77777777" w:rsidR="005D1BED" w:rsidRPr="00C25509" w:rsidRDefault="005D1BED">
      <w:pPr>
        <w:widowControl w:val="0"/>
        <w:suppressAutoHyphens/>
        <w:rPr>
          <w:color w:val="000000" w:themeColor="text1"/>
          <w:sz w:val="22"/>
        </w:rPr>
      </w:pPr>
      <w:r w:rsidRPr="00C25509">
        <w:rPr>
          <w:color w:val="000000" w:themeColor="text1"/>
          <w:sz w:val="22"/>
        </w:rPr>
        <w:t>Si vous avez d’autres questions sur l’utilisation de ce médicament, demandez plus d’informations à votre médecin ou à votre pharmacien.</w:t>
      </w:r>
    </w:p>
    <w:p w14:paraId="55EA6EB5" w14:textId="77777777" w:rsidR="005D1BED" w:rsidRPr="00C25509" w:rsidRDefault="005D1BED">
      <w:pPr>
        <w:widowControl w:val="0"/>
        <w:suppressAutoHyphens/>
        <w:rPr>
          <w:color w:val="000000" w:themeColor="text1"/>
          <w:sz w:val="22"/>
        </w:rPr>
      </w:pPr>
    </w:p>
    <w:p w14:paraId="1DA60912" w14:textId="77777777" w:rsidR="005D1BED" w:rsidRPr="00C25509" w:rsidRDefault="005D1BED">
      <w:pPr>
        <w:widowControl w:val="0"/>
        <w:suppressAutoHyphens/>
        <w:rPr>
          <w:color w:val="000000" w:themeColor="text1"/>
          <w:sz w:val="22"/>
        </w:rPr>
      </w:pPr>
    </w:p>
    <w:p w14:paraId="05B6BFEC" w14:textId="77777777" w:rsidR="005D1BED" w:rsidRPr="00C25509" w:rsidRDefault="005D1BED" w:rsidP="00112F4B">
      <w:pPr>
        <w:keepNext/>
        <w:keepLines/>
        <w:widowControl w:val="0"/>
        <w:ind w:left="567" w:hanging="567"/>
        <w:rPr>
          <w:color w:val="000000" w:themeColor="text1"/>
          <w:sz w:val="22"/>
        </w:rPr>
      </w:pPr>
      <w:r w:rsidRPr="00C25509">
        <w:rPr>
          <w:b/>
          <w:color w:val="000000" w:themeColor="text1"/>
          <w:sz w:val="22"/>
        </w:rPr>
        <w:t xml:space="preserve">4. </w:t>
      </w:r>
      <w:r w:rsidRPr="00C25509">
        <w:rPr>
          <w:b/>
          <w:color w:val="000000" w:themeColor="text1"/>
          <w:sz w:val="22"/>
        </w:rPr>
        <w:tab/>
        <w:t>Effets indésirables éventuels</w:t>
      </w:r>
    </w:p>
    <w:p w14:paraId="4EED860B" w14:textId="77777777" w:rsidR="005D1BED" w:rsidRPr="00C25509" w:rsidRDefault="005D1BED" w:rsidP="00112F4B">
      <w:pPr>
        <w:pStyle w:val="BodyText2"/>
        <w:keepNext/>
        <w:keepLines/>
        <w:widowControl w:val="0"/>
        <w:suppressAutoHyphens w:val="0"/>
        <w:rPr>
          <w:color w:val="000000" w:themeColor="text1"/>
        </w:rPr>
      </w:pPr>
    </w:p>
    <w:p w14:paraId="093C2E83"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Comme tous les médicaments, ce médicament peut provoquer des effets indésirables, mais ils ne surviennent pas systématiquement chez tout le monde.</w:t>
      </w:r>
    </w:p>
    <w:p w14:paraId="64D11B40"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rPr>
      </w:pPr>
    </w:p>
    <w:p w14:paraId="450F40EA"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szCs w:val="22"/>
        </w:rPr>
      </w:pPr>
      <w:r w:rsidRPr="00C25509">
        <w:rPr>
          <w:b/>
          <w:color w:val="000000" w:themeColor="text1"/>
          <w:sz w:val="22"/>
          <w:szCs w:val="22"/>
        </w:rPr>
        <w:t>Réactions allergiques</w:t>
      </w:r>
    </w:p>
    <w:p w14:paraId="753A229A"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szCs w:val="22"/>
        </w:rPr>
      </w:pPr>
    </w:p>
    <w:p w14:paraId="524E66BB"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szCs w:val="22"/>
        </w:rPr>
        <w:t xml:space="preserve">Vous devez </w:t>
      </w:r>
      <w:r w:rsidRPr="00C25509">
        <w:rPr>
          <w:b/>
          <w:color w:val="000000" w:themeColor="text1"/>
          <w:sz w:val="22"/>
          <w:szCs w:val="22"/>
        </w:rPr>
        <w:t>consulter immédiatement votre médecin</w:t>
      </w:r>
      <w:r w:rsidRPr="00C25509">
        <w:rPr>
          <w:color w:val="000000" w:themeColor="text1"/>
          <w:sz w:val="22"/>
          <w:szCs w:val="22"/>
        </w:rPr>
        <w:t xml:space="preserve"> si vous ressentez des symptômes tels qu’un</w:t>
      </w:r>
      <w:r w:rsidRPr="00C25509">
        <w:rPr>
          <w:color w:val="000000" w:themeColor="text1"/>
          <w:sz w:val="22"/>
        </w:rPr>
        <w:t xml:space="preserve"> gonflement de la face, de la langue et/ou du fond de la bouche (pharynx) et/ou des difficultés à respirer (angioedème), ou une réaction cutanée avec une desquamation de la peau (dermite exfoliatrice). Ceux-ci peuvent être les symptômes d’une réaction allergique grave.</w:t>
      </w:r>
    </w:p>
    <w:p w14:paraId="24C7E648" w14:textId="77777777" w:rsidR="005D1BED" w:rsidRPr="00C25509" w:rsidRDefault="005D1BED" w:rsidP="00112F4B">
      <w:pPr>
        <w:pStyle w:val="BodyText"/>
        <w:keepNext/>
        <w:keepLines/>
        <w:widowControl w:val="0"/>
        <w:suppressAutoHyphens w:val="0"/>
        <w:jc w:val="left"/>
        <w:rPr>
          <w:noProof w:val="0"/>
          <w:color w:val="000000" w:themeColor="text1"/>
          <w:lang w:eastAsia="fr-FR"/>
        </w:rPr>
      </w:pPr>
    </w:p>
    <w:p w14:paraId="23DA2389" w14:textId="77777777" w:rsidR="005D1BED" w:rsidRPr="00C25509" w:rsidRDefault="005D1BED" w:rsidP="00112F4B">
      <w:pPr>
        <w:pStyle w:val="BodyText"/>
        <w:keepNext/>
        <w:keepLines/>
        <w:widowControl w:val="0"/>
        <w:suppressAutoHyphens w:val="0"/>
        <w:jc w:val="left"/>
        <w:rPr>
          <w:b/>
          <w:noProof w:val="0"/>
          <w:color w:val="000000" w:themeColor="text1"/>
          <w:lang w:eastAsia="fr-FR"/>
        </w:rPr>
      </w:pPr>
      <w:r w:rsidRPr="00C25509">
        <w:rPr>
          <w:b/>
          <w:bCs/>
          <w:iCs/>
          <w:color w:val="000000" w:themeColor="text1"/>
          <w:szCs w:val="22"/>
        </w:rPr>
        <w:t>L</w:t>
      </w:r>
      <w:r w:rsidRPr="00C25509">
        <w:rPr>
          <w:b/>
          <w:noProof w:val="0"/>
          <w:color w:val="000000" w:themeColor="text1"/>
          <w:lang w:eastAsia="fr-FR"/>
        </w:rPr>
        <w:t>ésions rénales avec baisse des taux de cellules sanguines (purpura thrombocytopénique/syndrome hémolytique et urémique)</w:t>
      </w:r>
    </w:p>
    <w:p w14:paraId="02920E46" w14:textId="77777777" w:rsidR="005D1BED" w:rsidRPr="00C25509" w:rsidRDefault="005D1BED" w:rsidP="00112F4B">
      <w:pPr>
        <w:pStyle w:val="BodyText"/>
        <w:keepNext/>
        <w:keepLines/>
        <w:widowControl w:val="0"/>
        <w:suppressAutoHyphens w:val="0"/>
        <w:jc w:val="left"/>
        <w:rPr>
          <w:b/>
          <w:noProof w:val="0"/>
          <w:color w:val="000000" w:themeColor="text1"/>
          <w:lang w:eastAsia="fr-FR"/>
        </w:rPr>
      </w:pPr>
    </w:p>
    <w:p w14:paraId="383A3C31" w14:textId="77777777" w:rsidR="005D1BED" w:rsidRPr="00C25509" w:rsidRDefault="005D1BED" w:rsidP="00112F4B">
      <w:pPr>
        <w:pStyle w:val="BodyText"/>
        <w:keepNext/>
        <w:keepLines/>
        <w:widowControl w:val="0"/>
        <w:suppressAutoHyphens w:val="0"/>
        <w:jc w:val="left"/>
        <w:rPr>
          <w:noProof w:val="0"/>
          <w:color w:val="000000" w:themeColor="text1"/>
          <w:lang w:eastAsia="fr-FR"/>
        </w:rPr>
      </w:pPr>
      <w:r w:rsidRPr="00C25509">
        <w:rPr>
          <w:noProof w:val="0"/>
          <w:color w:val="000000" w:themeColor="text1"/>
          <w:lang w:eastAsia="fr-FR"/>
        </w:rPr>
        <w:t xml:space="preserve">Lorsque Rapamune est pris en association avec des médicaments appelés inhibiteurs de la calcineurine (ciclosporine ou tacrolimus), Rapamune peut augmenter le risque de lésions rénales associées à une baisse des taux de plaquettes et de globules rouges avec ou sans  éruption cutanée (purpura thrombocytopénique/syndrome hémolytique et urémique). Si </w:t>
      </w:r>
      <w:r w:rsidRPr="00C25509">
        <w:rPr>
          <w:color w:val="000000" w:themeColor="text1"/>
        </w:rPr>
        <w:t>vous présentez des symptômes tels que des contusions ou des éruptions cutanées, des modifications de vos urines, ou des modifications du comportement ou tout autre effet indésirable grave, inhabituel, ou prolongé, contactez votre médecin.</w:t>
      </w:r>
    </w:p>
    <w:p w14:paraId="2D23F673" w14:textId="77777777" w:rsidR="005D1BED" w:rsidRPr="00C25509" w:rsidRDefault="005D1BED" w:rsidP="004446A1">
      <w:pPr>
        <w:pStyle w:val="BodyText"/>
        <w:keepNext/>
        <w:keepLines/>
        <w:widowControl w:val="0"/>
        <w:suppressAutoHyphens w:val="0"/>
        <w:jc w:val="left"/>
        <w:rPr>
          <w:color w:val="000000" w:themeColor="text1"/>
          <w:lang w:eastAsia="fr-FR"/>
        </w:rPr>
      </w:pPr>
    </w:p>
    <w:p w14:paraId="57B271AB"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r w:rsidRPr="00C25509">
        <w:rPr>
          <w:b/>
          <w:color w:val="000000" w:themeColor="text1"/>
          <w:sz w:val="22"/>
        </w:rPr>
        <w:t>Infections</w:t>
      </w:r>
    </w:p>
    <w:p w14:paraId="73BF896E"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p>
    <w:p w14:paraId="160838C6"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Rapamune réduit les mécanismes de défense de votre organisme</w:t>
      </w:r>
      <w:r w:rsidR="00686945" w:rsidRPr="00C25509">
        <w:rPr>
          <w:color w:val="000000" w:themeColor="text1"/>
          <w:sz w:val="22"/>
        </w:rPr>
        <w:t>.</w:t>
      </w:r>
      <w:r w:rsidRPr="00C25509">
        <w:rPr>
          <w:color w:val="000000" w:themeColor="text1"/>
          <w:sz w:val="22"/>
        </w:rPr>
        <w:t xml:space="preserve"> Par conséquent, votre organisme ne sera pas à même de lutter contre les infections aussi bien que si vous n'étiez pas traité. Ainsi, au cours de votre traitement par Rapamune, vous pouvez être plus sensibles que d'habitude aux infections, telles que des infections de la peau, de la bouche, de l'estomac et des intestins, des poumons et des voies urinaires (voir liste ci-dessous). Vous devez contacter votre médecin si vous présentez des symptômes qui sont graves, inhabituels, ou prolongés.</w:t>
      </w:r>
    </w:p>
    <w:p w14:paraId="5476C87D"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u w:val="single"/>
        </w:rPr>
      </w:pPr>
    </w:p>
    <w:p w14:paraId="6BF644F7" w14:textId="77777777" w:rsidR="005D1BED" w:rsidRPr="00C25509" w:rsidRDefault="005D1BED" w:rsidP="00112F4B">
      <w:pPr>
        <w:keepNext/>
        <w:keepLines/>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szCs w:val="22"/>
          <w:lang w:eastAsia="fr-FR"/>
        </w:rPr>
      </w:pPr>
      <w:r w:rsidRPr="00C25509">
        <w:rPr>
          <w:b/>
          <w:color w:val="000000" w:themeColor="text1"/>
          <w:sz w:val="22"/>
          <w:szCs w:val="22"/>
          <w:lang w:eastAsia="fr-FR"/>
        </w:rPr>
        <w:t xml:space="preserve">Fréquences des effets indésirables </w:t>
      </w:r>
    </w:p>
    <w:p w14:paraId="61C0A499" w14:textId="77777777" w:rsidR="005D1BED" w:rsidRPr="00C25509" w:rsidRDefault="005D1BED" w:rsidP="00112F4B">
      <w:pPr>
        <w:keepNext/>
        <w:keepLines/>
        <w:widowControl w:val="0"/>
        <w:tabs>
          <w:tab w:val="left" w:pos="567"/>
          <w:tab w:val="left" w:pos="2160"/>
        </w:tabs>
        <w:rPr>
          <w:color w:val="000000" w:themeColor="text1"/>
          <w:sz w:val="22"/>
          <w:szCs w:val="22"/>
        </w:rPr>
      </w:pPr>
    </w:p>
    <w:p w14:paraId="36777EF0" w14:textId="77777777" w:rsidR="005D1BED" w:rsidRPr="00C25509" w:rsidRDefault="005D1BED">
      <w:pPr>
        <w:pStyle w:val="BodyText"/>
        <w:widowControl w:val="0"/>
        <w:jc w:val="left"/>
        <w:rPr>
          <w:noProof w:val="0"/>
          <w:color w:val="000000" w:themeColor="text1"/>
          <w:szCs w:val="22"/>
          <w:lang w:eastAsia="fr-FR"/>
        </w:rPr>
      </w:pPr>
      <w:r w:rsidRPr="00C25509">
        <w:rPr>
          <w:noProof w:val="0"/>
          <w:color w:val="000000" w:themeColor="text1"/>
          <w:szCs w:val="22"/>
          <w:lang w:eastAsia="fr-FR"/>
        </w:rPr>
        <w:t>Très fréquent :</w:t>
      </w:r>
      <w:r w:rsidRPr="00C25509">
        <w:rPr>
          <w:noProof w:val="0"/>
          <w:color w:val="000000" w:themeColor="text1"/>
          <w:szCs w:val="22"/>
          <w:lang w:eastAsia="fr-FR"/>
        </w:rPr>
        <w:tab/>
      </w:r>
      <w:r w:rsidR="002C65E8" w:rsidRPr="00C25509">
        <w:rPr>
          <w:noProof w:val="0"/>
          <w:color w:val="000000" w:themeColor="text1"/>
          <w:szCs w:val="22"/>
          <w:lang w:eastAsia="fr-FR"/>
        </w:rPr>
        <w:t>pouvant affecter plus de 1 personne sur 10</w:t>
      </w:r>
    </w:p>
    <w:p w14:paraId="214D929C" w14:textId="77777777" w:rsidR="00D53394" w:rsidRPr="00C25509" w:rsidRDefault="00D53394">
      <w:pPr>
        <w:pStyle w:val="BodyText"/>
        <w:widowControl w:val="0"/>
        <w:jc w:val="left"/>
        <w:rPr>
          <w:noProof w:val="0"/>
          <w:color w:val="000000" w:themeColor="text1"/>
          <w:szCs w:val="22"/>
          <w:lang w:eastAsia="fr-FR"/>
        </w:rPr>
      </w:pPr>
    </w:p>
    <w:p w14:paraId="37FE20D9"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Rétention liquidienne autour du rein</w:t>
      </w:r>
    </w:p>
    <w:p w14:paraId="2B3EE4D3"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 xml:space="preserve">Gonflement </w:t>
      </w:r>
      <w:r w:rsidR="00F95A6A" w:rsidRPr="00C25509">
        <w:rPr>
          <w:noProof w:val="0"/>
          <w:color w:val="000000" w:themeColor="text1"/>
          <w:lang w:eastAsia="fr-FR"/>
        </w:rPr>
        <w:t>du corps, notamment des</w:t>
      </w:r>
      <w:r w:rsidRPr="00C25509">
        <w:rPr>
          <w:noProof w:val="0"/>
          <w:color w:val="000000" w:themeColor="text1"/>
          <w:lang w:eastAsia="fr-FR"/>
        </w:rPr>
        <w:t xml:space="preserve"> mains</w:t>
      </w:r>
      <w:r w:rsidR="00F95A6A" w:rsidRPr="00C25509">
        <w:rPr>
          <w:noProof w:val="0"/>
          <w:color w:val="000000" w:themeColor="text1"/>
          <w:lang w:eastAsia="fr-FR"/>
        </w:rPr>
        <w:t xml:space="preserve"> et des</w:t>
      </w:r>
      <w:r w:rsidRPr="00C25509">
        <w:rPr>
          <w:noProof w:val="0"/>
          <w:color w:val="000000" w:themeColor="text1"/>
          <w:lang w:eastAsia="fr-FR"/>
        </w:rPr>
        <w:t xml:space="preserve"> pieds</w:t>
      </w:r>
    </w:p>
    <w:p w14:paraId="26DD2AC7"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w:t>
      </w:r>
    </w:p>
    <w:p w14:paraId="0DBEC9A5"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Fièvre</w:t>
      </w:r>
    </w:p>
    <w:p w14:paraId="6B4A7F01"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Maux de tête</w:t>
      </w:r>
    </w:p>
    <w:p w14:paraId="23F72ED1"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Augmentation de la pression sanguine</w:t>
      </w:r>
    </w:p>
    <w:p w14:paraId="5CCBDFAA"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 abdominale, diarrhée, constipation, nausée</w:t>
      </w:r>
    </w:p>
    <w:p w14:paraId="14507180"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Baisse des taux de globules rouges et de plaquettes sanguines</w:t>
      </w:r>
    </w:p>
    <w:p w14:paraId="6D1EEED3"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 xml:space="preserve">Augmentation du taux de graisses dans le sang (cholestérol et/ou triglycérides), augmentation du taux de sucre dans le sang, baisse du taux de potassium sanguin, baisse du taux de phosphore </w:t>
      </w:r>
      <w:r w:rsidRPr="00C25509">
        <w:rPr>
          <w:noProof w:val="0"/>
          <w:color w:val="000000" w:themeColor="text1"/>
          <w:lang w:eastAsia="fr-FR"/>
        </w:rPr>
        <w:lastRenderedPageBreak/>
        <w:t>sanguin, augmentation de la lacticodéshydrogénase dans le sang, augmentation de la créatinine dans le sang</w:t>
      </w:r>
    </w:p>
    <w:p w14:paraId="56BCFEC0"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 articulaire</w:t>
      </w:r>
    </w:p>
    <w:p w14:paraId="2B85ED62"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Acné</w:t>
      </w:r>
    </w:p>
    <w:p w14:paraId="4BF09614"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Infection urinaire</w:t>
      </w:r>
    </w:p>
    <w:p w14:paraId="67BA500F"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Pneumonie et autres infections bactériennes, virales et fongiques</w:t>
      </w:r>
    </w:p>
    <w:p w14:paraId="719E44A2"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Diminution du nombre de cellules sanguines qui luttent contre les infections (globules blancs)</w:t>
      </w:r>
    </w:p>
    <w:p w14:paraId="5FBBFE59" w14:textId="77777777" w:rsidR="002C65E8" w:rsidRPr="00C25509" w:rsidRDefault="002C65E8"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color w:val="000000" w:themeColor="text1"/>
        </w:rPr>
        <w:t>Diabète</w:t>
      </w:r>
    </w:p>
    <w:p w14:paraId="4A199424" w14:textId="77777777" w:rsidR="004B1CBB" w:rsidRPr="00C25509" w:rsidRDefault="00832C22"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val="fr-FR" w:eastAsia="fr-FR"/>
        </w:rPr>
        <w:t xml:space="preserve">Bilan </w:t>
      </w:r>
      <w:r w:rsidR="00250903" w:rsidRPr="00C25509">
        <w:rPr>
          <w:noProof w:val="0"/>
          <w:color w:val="000000" w:themeColor="text1"/>
          <w:lang w:eastAsia="fr-FR"/>
        </w:rPr>
        <w:t xml:space="preserve">hépatique </w:t>
      </w:r>
      <w:r w:rsidR="004B1CBB" w:rsidRPr="00C25509">
        <w:rPr>
          <w:noProof w:val="0"/>
          <w:color w:val="000000" w:themeColor="text1"/>
          <w:lang w:eastAsia="fr-FR"/>
        </w:rPr>
        <w:t>anorma</w:t>
      </w:r>
      <w:r w:rsidRPr="00C25509">
        <w:rPr>
          <w:noProof w:val="0"/>
          <w:color w:val="000000" w:themeColor="text1"/>
          <w:lang w:val="fr-FR" w:eastAsia="fr-FR"/>
        </w:rPr>
        <w:t>l</w:t>
      </w:r>
      <w:r w:rsidR="004B1CBB" w:rsidRPr="00C25509">
        <w:rPr>
          <w:noProof w:val="0"/>
          <w:color w:val="000000" w:themeColor="text1"/>
          <w:lang w:eastAsia="fr-FR"/>
        </w:rPr>
        <w:t>, augmentation des enzymes hépatiques ASAT et/ou ALAT</w:t>
      </w:r>
    </w:p>
    <w:p w14:paraId="525513ED"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Eruption cutanée</w:t>
      </w:r>
    </w:p>
    <w:p w14:paraId="24EA45B0"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Augmentation de la quantité de protéines dans les urines</w:t>
      </w:r>
    </w:p>
    <w:p w14:paraId="4A803B91"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color w:val="000000" w:themeColor="text1"/>
        </w:rPr>
        <w:t>Troubles menstruels (comprenant absence de règles, règles peu fréquentes ou abondantes)</w:t>
      </w:r>
    </w:p>
    <w:p w14:paraId="347A0038"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Cicatrisation ralentie (ceci peut inclure une séparation des tissus cutanés de la plaie chirurgicale ou des points de suture)</w:t>
      </w:r>
    </w:p>
    <w:p w14:paraId="47673651" w14:textId="77777777" w:rsidR="004B1CBB" w:rsidRPr="00C25509" w:rsidRDefault="004B1CBB"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Accélération du rythme cardiaque</w:t>
      </w:r>
    </w:p>
    <w:p w14:paraId="5D9B9053" w14:textId="77777777" w:rsidR="004B1CBB" w:rsidRPr="00C25509" w:rsidRDefault="00BF125D" w:rsidP="000A654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T</w:t>
      </w:r>
      <w:r w:rsidR="004B1CBB" w:rsidRPr="00C25509">
        <w:rPr>
          <w:noProof w:val="0"/>
          <w:color w:val="000000" w:themeColor="text1"/>
          <w:lang w:eastAsia="fr-FR"/>
        </w:rPr>
        <w:t xml:space="preserve">endance générale </w:t>
      </w:r>
      <w:r w:rsidR="00336360" w:rsidRPr="00C25509">
        <w:rPr>
          <w:noProof w:val="0"/>
          <w:color w:val="000000" w:themeColor="text1"/>
          <w:lang w:eastAsia="fr-FR"/>
        </w:rPr>
        <w:t>à l’accumulation</w:t>
      </w:r>
      <w:r w:rsidR="004B1CBB" w:rsidRPr="00C25509">
        <w:rPr>
          <w:noProof w:val="0"/>
          <w:color w:val="000000" w:themeColor="text1"/>
          <w:lang w:eastAsia="fr-FR"/>
        </w:rPr>
        <w:t xml:space="preserve"> </w:t>
      </w:r>
      <w:r w:rsidR="00336360" w:rsidRPr="00C25509">
        <w:rPr>
          <w:noProof w:val="0"/>
          <w:color w:val="000000" w:themeColor="text1"/>
          <w:lang w:eastAsia="fr-FR"/>
        </w:rPr>
        <w:t>d</w:t>
      </w:r>
      <w:r w:rsidR="004B1CBB" w:rsidRPr="00C25509">
        <w:rPr>
          <w:noProof w:val="0"/>
          <w:color w:val="000000" w:themeColor="text1"/>
          <w:lang w:eastAsia="fr-FR"/>
        </w:rPr>
        <w:t>es liquides dans divers tissus du corps</w:t>
      </w:r>
      <w:r w:rsidR="00447DF9" w:rsidRPr="00C25509">
        <w:rPr>
          <w:noProof w:val="0"/>
          <w:color w:val="000000" w:themeColor="text1"/>
          <w:lang w:eastAsia="fr-FR"/>
        </w:rPr>
        <w:t>.</w:t>
      </w:r>
    </w:p>
    <w:p w14:paraId="33FCA442" w14:textId="77777777" w:rsidR="005D1BED" w:rsidRPr="00C25509" w:rsidRDefault="005D1BED">
      <w:pPr>
        <w:pStyle w:val="BodyText"/>
        <w:widowControl w:val="0"/>
        <w:jc w:val="left"/>
        <w:rPr>
          <w:noProof w:val="0"/>
          <w:color w:val="000000" w:themeColor="text1"/>
          <w:lang w:eastAsia="fr-FR"/>
        </w:rPr>
      </w:pPr>
    </w:p>
    <w:p w14:paraId="7E364539" w14:textId="56A9092D"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Fréquent :</w:t>
      </w:r>
      <w:r w:rsidR="002C65E8" w:rsidRPr="00C25509">
        <w:rPr>
          <w:noProof w:val="0"/>
          <w:color w:val="000000" w:themeColor="text1"/>
          <w:lang w:eastAsia="fr-FR"/>
        </w:rPr>
        <w:t xml:space="preserve"> </w:t>
      </w:r>
      <w:r w:rsidR="002C65E8" w:rsidRPr="00C25509">
        <w:rPr>
          <w:noProof w:val="0"/>
          <w:color w:val="000000" w:themeColor="text1"/>
          <w:szCs w:val="22"/>
          <w:lang w:eastAsia="fr-FR"/>
        </w:rPr>
        <w:t>pouvant affecter jusqu’à 1 personne sur 10</w:t>
      </w:r>
    </w:p>
    <w:p w14:paraId="030AA654" w14:textId="77777777" w:rsidR="00D53394" w:rsidRPr="00C25509" w:rsidRDefault="00D53394">
      <w:pPr>
        <w:pStyle w:val="BodyText"/>
        <w:widowControl w:val="0"/>
        <w:ind w:left="2268" w:hanging="2268"/>
        <w:jc w:val="left"/>
        <w:rPr>
          <w:noProof w:val="0"/>
          <w:color w:val="000000" w:themeColor="text1"/>
          <w:lang w:eastAsia="fr-FR"/>
        </w:rPr>
      </w:pPr>
    </w:p>
    <w:p w14:paraId="4A9B997D"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Infections (y compris des infections mettant en jeu le pronostic vital)</w:t>
      </w:r>
    </w:p>
    <w:p w14:paraId="4E5C3A5C"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Caillots de sang dans les jambes</w:t>
      </w:r>
    </w:p>
    <w:p w14:paraId="4337C61F" w14:textId="77777777" w:rsidR="004B1CBB" w:rsidRPr="00C25509" w:rsidRDefault="004B1CBB"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Caillots de sang dans les poumons</w:t>
      </w:r>
    </w:p>
    <w:p w14:paraId="4DB85FEA"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Lésions de la bouche</w:t>
      </w:r>
    </w:p>
    <w:p w14:paraId="354466E1"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A</w:t>
      </w:r>
      <w:r w:rsidRPr="00C25509">
        <w:rPr>
          <w:bCs/>
          <w:iCs/>
          <w:color w:val="000000" w:themeColor="text1"/>
          <w:szCs w:val="22"/>
        </w:rPr>
        <w:t>ccumulation de liquide dans l'abdomen</w:t>
      </w:r>
    </w:p>
    <w:p w14:paraId="1C2B9B89"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bCs/>
          <w:iCs/>
          <w:color w:val="000000" w:themeColor="text1"/>
          <w:szCs w:val="22"/>
        </w:rPr>
        <w:t>L</w:t>
      </w:r>
      <w:r w:rsidRPr="00C25509">
        <w:rPr>
          <w:noProof w:val="0"/>
          <w:color w:val="000000" w:themeColor="text1"/>
          <w:lang w:eastAsia="fr-FR"/>
        </w:rPr>
        <w:t>ésions rénales avec baisse des taux de plaquettes sanguines et de globules rouges avec ou sans éruption cutanée (syndrome hémolytique et urémique)</w:t>
      </w:r>
    </w:p>
    <w:p w14:paraId="4FFA896C" w14:textId="77777777" w:rsidR="005D1BED" w:rsidRPr="00C25509" w:rsidRDefault="004B1CBB"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color w:val="000000" w:themeColor="text1"/>
        </w:rPr>
        <w:t>Q</w:t>
      </w:r>
      <w:r w:rsidR="005D1BED" w:rsidRPr="00C25509">
        <w:rPr>
          <w:color w:val="000000" w:themeColor="text1"/>
        </w:rPr>
        <w:t>uantité insuffisante de certains globules blancs du sang appelés neutrophiles</w:t>
      </w:r>
    </w:p>
    <w:p w14:paraId="5976C5FB"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Altération des os</w:t>
      </w:r>
    </w:p>
    <w:p w14:paraId="3C960E8B" w14:textId="77777777" w:rsidR="005D1BED" w:rsidRPr="00C25509" w:rsidRDefault="005D208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w:t>
      </w:r>
      <w:r w:rsidR="005D1BED" w:rsidRPr="00C25509">
        <w:rPr>
          <w:noProof w:val="0"/>
          <w:color w:val="000000" w:themeColor="text1"/>
          <w:lang w:eastAsia="fr-FR"/>
        </w:rPr>
        <w:t>nflammations qui peuvent provoquer une atteinte pulmonaire, accumulation de liquide autour des poumons</w:t>
      </w:r>
    </w:p>
    <w:p w14:paraId="63B8B499"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Saignements de nez</w:t>
      </w:r>
    </w:p>
    <w:p w14:paraId="3FF54413"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Cancer cutané</w:t>
      </w:r>
    </w:p>
    <w:p w14:paraId="3F41555C" w14:textId="77777777" w:rsidR="00175C93"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Infection rénale</w:t>
      </w:r>
      <w:r w:rsidR="00175C93" w:rsidRPr="00C25509">
        <w:rPr>
          <w:noProof w:val="0"/>
          <w:color w:val="000000" w:themeColor="text1"/>
          <w:lang w:eastAsia="fr-FR"/>
        </w:rPr>
        <w:t xml:space="preserve"> </w:t>
      </w:r>
    </w:p>
    <w:p w14:paraId="487476B3" w14:textId="77777777" w:rsidR="005D208D" w:rsidRPr="00C25509" w:rsidRDefault="00175C93" w:rsidP="00D53394">
      <w:pPr>
        <w:pStyle w:val="BodyText"/>
        <w:widowControl w:val="0"/>
        <w:numPr>
          <w:ilvl w:val="0"/>
          <w:numId w:val="21"/>
        </w:numPr>
        <w:tabs>
          <w:tab w:val="clear" w:pos="720"/>
        </w:tabs>
        <w:ind w:left="567" w:hanging="567"/>
        <w:jc w:val="left"/>
        <w:rPr>
          <w:color w:val="000000" w:themeColor="text1"/>
        </w:rPr>
      </w:pPr>
      <w:r w:rsidRPr="00C25509">
        <w:rPr>
          <w:color w:val="000000" w:themeColor="text1"/>
        </w:rPr>
        <w:t>Kystes de l’ovaire</w:t>
      </w:r>
    </w:p>
    <w:p w14:paraId="36FA876C" w14:textId="77777777" w:rsidR="005D208D" w:rsidRPr="00C25509" w:rsidRDefault="005C04C6"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val="fr-FR" w:eastAsia="fr-FR"/>
        </w:rPr>
        <w:t>Accumulation de liquide</w:t>
      </w:r>
      <w:r w:rsidR="005D208D" w:rsidRPr="00C25509">
        <w:rPr>
          <w:noProof w:val="0"/>
          <w:color w:val="000000" w:themeColor="text1"/>
          <w:lang w:eastAsia="fr-FR"/>
        </w:rPr>
        <w:t xml:space="preserve"> dans l’enveloppe qui entoure le cœur pouvant dans certains cas diminuer la capacité du coeur à pomper le sang</w:t>
      </w:r>
    </w:p>
    <w:p w14:paraId="4429FE45" w14:textId="77777777" w:rsidR="005D208D" w:rsidRPr="00C25509" w:rsidRDefault="005D208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Inflammation du pancréas</w:t>
      </w:r>
    </w:p>
    <w:p w14:paraId="1A0C7436" w14:textId="77777777" w:rsidR="005D208D" w:rsidRPr="00C25509" w:rsidRDefault="005D208D" w:rsidP="00D53394">
      <w:pPr>
        <w:pStyle w:val="BodyText"/>
        <w:widowControl w:val="0"/>
        <w:numPr>
          <w:ilvl w:val="0"/>
          <w:numId w:val="21"/>
        </w:numPr>
        <w:tabs>
          <w:tab w:val="clear" w:pos="720"/>
        </w:tabs>
        <w:ind w:left="567" w:hanging="567"/>
        <w:jc w:val="left"/>
        <w:rPr>
          <w:color w:val="000000" w:themeColor="text1"/>
        </w:rPr>
      </w:pPr>
      <w:r w:rsidRPr="00C25509">
        <w:rPr>
          <w:color w:val="000000" w:themeColor="text1"/>
        </w:rPr>
        <w:t>Réactions al</w:t>
      </w:r>
      <w:r w:rsidR="00CB1833" w:rsidRPr="00C25509">
        <w:rPr>
          <w:color w:val="000000" w:themeColor="text1"/>
        </w:rPr>
        <w:t>l</w:t>
      </w:r>
      <w:r w:rsidRPr="00C25509">
        <w:rPr>
          <w:color w:val="000000" w:themeColor="text1"/>
        </w:rPr>
        <w:t>ergiques</w:t>
      </w:r>
    </w:p>
    <w:p w14:paraId="6AD2F89B" w14:textId="77777777" w:rsidR="00447DF9" w:rsidRPr="00C25509" w:rsidRDefault="00447DF9" w:rsidP="00D53394">
      <w:pPr>
        <w:pStyle w:val="BodyText"/>
        <w:widowControl w:val="0"/>
        <w:numPr>
          <w:ilvl w:val="0"/>
          <w:numId w:val="21"/>
        </w:numPr>
        <w:tabs>
          <w:tab w:val="clear" w:pos="720"/>
        </w:tabs>
        <w:ind w:left="567" w:hanging="567"/>
        <w:jc w:val="left"/>
        <w:rPr>
          <w:color w:val="000000" w:themeColor="text1"/>
        </w:rPr>
      </w:pPr>
      <w:r w:rsidRPr="00C25509">
        <w:rPr>
          <w:color w:val="000000" w:themeColor="text1"/>
        </w:rPr>
        <w:t>Zona</w:t>
      </w:r>
    </w:p>
    <w:p w14:paraId="3A984CF8" w14:textId="77777777" w:rsidR="00175C93" w:rsidRPr="00C25509" w:rsidRDefault="009F4AE7" w:rsidP="00D53394">
      <w:pPr>
        <w:pStyle w:val="BodyText"/>
        <w:widowControl w:val="0"/>
        <w:numPr>
          <w:ilvl w:val="0"/>
          <w:numId w:val="21"/>
        </w:numPr>
        <w:tabs>
          <w:tab w:val="clear" w:pos="720"/>
        </w:tabs>
        <w:ind w:left="567" w:hanging="567"/>
        <w:jc w:val="left"/>
        <w:rPr>
          <w:color w:val="000000" w:themeColor="text1"/>
        </w:rPr>
      </w:pPr>
      <w:r w:rsidRPr="00C25509">
        <w:rPr>
          <w:color w:val="000000" w:themeColor="text1"/>
        </w:rPr>
        <w:t xml:space="preserve">Infection </w:t>
      </w:r>
      <w:r w:rsidR="00B11821" w:rsidRPr="00C25509">
        <w:rPr>
          <w:color w:val="000000" w:themeColor="text1"/>
          <w:lang w:val="fr-FR"/>
        </w:rPr>
        <w:t>à</w:t>
      </w:r>
      <w:r w:rsidRPr="00C25509">
        <w:rPr>
          <w:color w:val="000000" w:themeColor="text1"/>
        </w:rPr>
        <w:t xml:space="preserve"> c</w:t>
      </w:r>
      <w:r w:rsidR="00447DF9" w:rsidRPr="00C25509">
        <w:rPr>
          <w:color w:val="000000" w:themeColor="text1"/>
        </w:rPr>
        <w:t>ytomégalovirus</w:t>
      </w:r>
    </w:p>
    <w:p w14:paraId="7FCD86E7" w14:textId="77777777" w:rsidR="005D1BED" w:rsidRPr="00C25509" w:rsidRDefault="005D1BED">
      <w:pPr>
        <w:pStyle w:val="BodyText"/>
        <w:widowControl w:val="0"/>
        <w:ind w:left="2835" w:hanging="2268"/>
        <w:jc w:val="left"/>
        <w:rPr>
          <w:noProof w:val="0"/>
          <w:color w:val="000000" w:themeColor="text1"/>
          <w:lang w:eastAsia="fr-FR"/>
        </w:rPr>
      </w:pPr>
    </w:p>
    <w:p w14:paraId="0ABD50B2" w14:textId="77777777"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Peu fréquent :</w:t>
      </w:r>
      <w:r w:rsidR="002C65E8" w:rsidRPr="00C25509">
        <w:rPr>
          <w:noProof w:val="0"/>
          <w:color w:val="000000" w:themeColor="text1"/>
          <w:lang w:eastAsia="fr-FR"/>
        </w:rPr>
        <w:t xml:space="preserve"> </w:t>
      </w:r>
      <w:r w:rsidR="002C65E8" w:rsidRPr="00C25509">
        <w:rPr>
          <w:noProof w:val="0"/>
          <w:color w:val="000000" w:themeColor="text1"/>
          <w:szCs w:val="22"/>
          <w:lang w:eastAsia="fr-FR"/>
        </w:rPr>
        <w:t>pouvant affecter jusqu’à 1 personne sur 100</w:t>
      </w:r>
      <w:r w:rsidRPr="00C25509">
        <w:rPr>
          <w:noProof w:val="0"/>
          <w:color w:val="000000" w:themeColor="text1"/>
          <w:lang w:eastAsia="fr-FR"/>
        </w:rPr>
        <w:tab/>
      </w:r>
    </w:p>
    <w:p w14:paraId="1BCD6B0C" w14:textId="77777777" w:rsidR="00D53394" w:rsidRPr="00C25509" w:rsidRDefault="00D53394">
      <w:pPr>
        <w:pStyle w:val="BodyText"/>
        <w:widowControl w:val="0"/>
        <w:ind w:left="2268" w:hanging="2268"/>
        <w:jc w:val="left"/>
        <w:rPr>
          <w:noProof w:val="0"/>
          <w:color w:val="000000" w:themeColor="text1"/>
          <w:lang w:eastAsia="fr-FR"/>
        </w:rPr>
      </w:pPr>
    </w:p>
    <w:p w14:paraId="32906F8C" w14:textId="77777777" w:rsidR="005D1BED" w:rsidRPr="00C25509" w:rsidRDefault="005D1BED"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Cancer du tissu lymphatique (lymphome/syndrome lymphoprolifératif post-transplantation), diminution combinée des globules rouges, des globules blancs et des plaquettes sanguines</w:t>
      </w:r>
    </w:p>
    <w:p w14:paraId="6A140C92" w14:textId="77777777" w:rsidR="005D1BED" w:rsidRPr="00C25509" w:rsidRDefault="005D1BED"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Saignement des poumons</w:t>
      </w:r>
    </w:p>
    <w:p w14:paraId="1E333E84" w14:textId="77777777" w:rsidR="005D1BED" w:rsidRPr="00C25509" w:rsidRDefault="005D1BED"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Présence de protéines dans les urines, occasionnellement sévère et associée à des effets indésirables tels que des œdèmes</w:t>
      </w:r>
    </w:p>
    <w:p w14:paraId="2EF22300"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color w:val="000000" w:themeColor="text1"/>
        </w:rPr>
        <w:t>Fibrose rénale susceptible d’altérer la fonction rénale</w:t>
      </w:r>
    </w:p>
    <w:p w14:paraId="1A3570B3"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Excès de liquide accumulé dans les tissus dû à un dérèglement de la fonction lymphatique</w:t>
      </w:r>
    </w:p>
    <w:p w14:paraId="0F313143"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Baisse des taux de plaquettes sanguines avec ou sans éruption cutanée (purpura thrombocytopénique)</w:t>
      </w:r>
    </w:p>
    <w:p w14:paraId="6D3B8D96"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color w:val="000000" w:themeColor="text1"/>
        </w:rPr>
        <w:t>Réactions allergiques graves pouvant entraîner une désquamation de la peau</w:t>
      </w:r>
    </w:p>
    <w:p w14:paraId="20B3A0D1"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color w:val="000000" w:themeColor="text1"/>
        </w:rPr>
        <w:t>Tuberculose</w:t>
      </w:r>
    </w:p>
    <w:p w14:paraId="262D2601"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color w:val="000000" w:themeColor="text1"/>
        </w:rPr>
        <w:t xml:space="preserve">Infection </w:t>
      </w:r>
      <w:r w:rsidR="00140B31" w:rsidRPr="00C25509">
        <w:rPr>
          <w:color w:val="000000" w:themeColor="text1"/>
        </w:rPr>
        <w:t>au</w:t>
      </w:r>
      <w:r w:rsidRPr="00C25509">
        <w:rPr>
          <w:color w:val="000000" w:themeColor="text1"/>
        </w:rPr>
        <w:t xml:space="preserve"> virus d’Epstein-Barr</w:t>
      </w:r>
    </w:p>
    <w:p w14:paraId="2D17B10F" w14:textId="77777777" w:rsidR="00040F03" w:rsidRPr="00C25509" w:rsidRDefault="00040F03"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val="fr-FR" w:eastAsia="fr-FR"/>
        </w:rPr>
        <w:t xml:space="preserve">Diarrhée infectieuse à </w:t>
      </w:r>
      <w:r w:rsidRPr="00C25509">
        <w:rPr>
          <w:i/>
          <w:noProof w:val="0"/>
          <w:color w:val="000000" w:themeColor="text1"/>
          <w:lang w:val="fr-FR" w:eastAsia="fr-FR"/>
        </w:rPr>
        <w:t>Clostridium difficile</w:t>
      </w:r>
    </w:p>
    <w:p w14:paraId="00F044E0" w14:textId="77777777" w:rsidR="00447DF9" w:rsidRPr="00C25509" w:rsidRDefault="00447DF9"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Atteinte hépatique grave</w:t>
      </w:r>
    </w:p>
    <w:p w14:paraId="1C8EF03D" w14:textId="77777777" w:rsidR="005D1BED" w:rsidRPr="00C25509" w:rsidRDefault="005D1BED">
      <w:pPr>
        <w:pStyle w:val="BodyText"/>
        <w:widowControl w:val="0"/>
        <w:jc w:val="left"/>
        <w:rPr>
          <w:noProof w:val="0"/>
          <w:color w:val="000000" w:themeColor="text1"/>
          <w:lang w:eastAsia="fr-FR"/>
        </w:rPr>
      </w:pPr>
    </w:p>
    <w:p w14:paraId="32A303BE" w14:textId="77777777"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Rare :</w:t>
      </w:r>
      <w:r w:rsidR="002C65E8" w:rsidRPr="00C25509">
        <w:rPr>
          <w:noProof w:val="0"/>
          <w:color w:val="000000" w:themeColor="text1"/>
          <w:lang w:eastAsia="fr-FR"/>
        </w:rPr>
        <w:t xml:space="preserve"> </w:t>
      </w:r>
      <w:r w:rsidR="002C65E8" w:rsidRPr="00C25509">
        <w:rPr>
          <w:noProof w:val="0"/>
          <w:color w:val="000000" w:themeColor="text1"/>
          <w:szCs w:val="22"/>
          <w:lang w:eastAsia="fr-FR"/>
        </w:rPr>
        <w:t>pouvant affecter jusqu’à 1 personne sur 1 000</w:t>
      </w:r>
      <w:r w:rsidRPr="00C25509">
        <w:rPr>
          <w:noProof w:val="0"/>
          <w:color w:val="000000" w:themeColor="text1"/>
          <w:lang w:eastAsia="fr-FR"/>
        </w:rPr>
        <w:tab/>
      </w:r>
    </w:p>
    <w:p w14:paraId="32D35C1D" w14:textId="77777777" w:rsidR="00D53394" w:rsidRPr="00C25509" w:rsidRDefault="00D53394">
      <w:pPr>
        <w:pStyle w:val="BodyText"/>
        <w:widowControl w:val="0"/>
        <w:ind w:left="2268" w:hanging="2268"/>
        <w:jc w:val="left"/>
        <w:rPr>
          <w:noProof w:val="0"/>
          <w:color w:val="000000" w:themeColor="text1"/>
          <w:lang w:eastAsia="fr-FR"/>
        </w:rPr>
      </w:pPr>
    </w:p>
    <w:p w14:paraId="71819CB0" w14:textId="77777777" w:rsidR="005D1BED" w:rsidRPr="00C25509" w:rsidRDefault="005D1BED" w:rsidP="00D53394">
      <w:pPr>
        <w:pStyle w:val="BodyText"/>
        <w:widowControl w:val="0"/>
        <w:numPr>
          <w:ilvl w:val="0"/>
          <w:numId w:val="23"/>
        </w:numPr>
        <w:tabs>
          <w:tab w:val="clear" w:pos="720"/>
        </w:tabs>
        <w:ind w:left="567" w:hanging="567"/>
        <w:jc w:val="left"/>
        <w:rPr>
          <w:noProof w:val="0"/>
          <w:color w:val="000000" w:themeColor="text1"/>
          <w:lang w:eastAsia="fr-FR"/>
        </w:rPr>
      </w:pPr>
      <w:r w:rsidRPr="00C25509">
        <w:rPr>
          <w:noProof w:val="0"/>
          <w:color w:val="000000" w:themeColor="text1"/>
          <w:lang w:eastAsia="fr-FR"/>
        </w:rPr>
        <w:t>Dépôt de protéines dans les alvéoles pulmonaires pouvant entraîner une gêne respiratoire</w:t>
      </w:r>
    </w:p>
    <w:p w14:paraId="1464ED76" w14:textId="77777777" w:rsidR="005D1BED" w:rsidRPr="00C25509" w:rsidRDefault="005D1BED" w:rsidP="00D53394">
      <w:pPr>
        <w:pStyle w:val="BodyText"/>
        <w:widowControl w:val="0"/>
        <w:numPr>
          <w:ilvl w:val="0"/>
          <w:numId w:val="23"/>
        </w:numPr>
        <w:tabs>
          <w:tab w:val="clear" w:pos="720"/>
        </w:tabs>
        <w:ind w:left="567" w:hanging="567"/>
        <w:jc w:val="left"/>
        <w:rPr>
          <w:noProof w:val="0"/>
          <w:color w:val="000000" w:themeColor="text1"/>
          <w:lang w:eastAsia="fr-FR"/>
        </w:rPr>
      </w:pPr>
      <w:r w:rsidRPr="00C25509">
        <w:rPr>
          <w:color w:val="000000" w:themeColor="text1"/>
        </w:rPr>
        <w:t>Réactions allergiques graves</w:t>
      </w:r>
      <w:r w:rsidR="00447DF9" w:rsidRPr="00C25509">
        <w:rPr>
          <w:color w:val="000000" w:themeColor="text1"/>
        </w:rPr>
        <w:t xml:space="preserve"> pouvant affecter les vaisseaux sanguins</w:t>
      </w:r>
      <w:r w:rsidRPr="00C25509">
        <w:rPr>
          <w:color w:val="000000" w:themeColor="text1"/>
        </w:rPr>
        <w:t xml:space="preserve"> (voir paragaphe ci-dessus sur les réactions allergiques)</w:t>
      </w:r>
      <w:r w:rsidR="00447DF9" w:rsidRPr="00C25509">
        <w:rPr>
          <w:color w:val="000000" w:themeColor="text1"/>
        </w:rPr>
        <w:t>.</w:t>
      </w:r>
    </w:p>
    <w:p w14:paraId="7EF677BE" w14:textId="77777777" w:rsidR="005D1BED" w:rsidRPr="00C25509" w:rsidRDefault="005D1BED">
      <w:pPr>
        <w:pStyle w:val="BodyText"/>
        <w:widowControl w:val="0"/>
        <w:ind w:left="360"/>
        <w:jc w:val="left"/>
        <w:rPr>
          <w:noProof w:val="0"/>
          <w:color w:val="000000" w:themeColor="text1"/>
          <w:lang w:eastAsia="fr-FR"/>
        </w:rPr>
      </w:pPr>
      <w:r w:rsidRPr="00C25509">
        <w:rPr>
          <w:noProof w:val="0"/>
          <w:color w:val="000000" w:themeColor="text1"/>
          <w:lang w:eastAsia="fr-FR"/>
        </w:rPr>
        <w:t xml:space="preserve"> </w:t>
      </w:r>
    </w:p>
    <w:p w14:paraId="505CB6D9" w14:textId="77777777" w:rsidR="005D1BED" w:rsidRPr="00C25509" w:rsidRDefault="005D1BED">
      <w:pPr>
        <w:pStyle w:val="BodyText"/>
        <w:widowControl w:val="0"/>
        <w:jc w:val="left"/>
        <w:rPr>
          <w:color w:val="000000" w:themeColor="text1"/>
        </w:rPr>
      </w:pPr>
      <w:r w:rsidRPr="00C25509">
        <w:rPr>
          <w:noProof w:val="0"/>
          <w:color w:val="000000" w:themeColor="text1"/>
          <w:lang w:eastAsia="fr-FR"/>
        </w:rPr>
        <w:t xml:space="preserve">Fréquence indéterminée : </w:t>
      </w:r>
      <w:r w:rsidR="002C65E8" w:rsidRPr="00C25509">
        <w:rPr>
          <w:color w:val="000000" w:themeColor="text1"/>
        </w:rPr>
        <w:t>la fréquence ne peut être estimée sur la base des données disponibles</w:t>
      </w:r>
    </w:p>
    <w:p w14:paraId="0FDF825E" w14:textId="77777777" w:rsidR="00D53394" w:rsidRPr="00C25509" w:rsidRDefault="00D53394">
      <w:pPr>
        <w:pStyle w:val="BodyText"/>
        <w:widowControl w:val="0"/>
        <w:jc w:val="left"/>
        <w:rPr>
          <w:noProof w:val="0"/>
          <w:color w:val="000000" w:themeColor="text1"/>
          <w:lang w:eastAsia="fr-FR"/>
        </w:rPr>
      </w:pPr>
    </w:p>
    <w:p w14:paraId="0C991A55" w14:textId="77777777" w:rsidR="002C65E8" w:rsidRPr="00C25509" w:rsidRDefault="002C65E8" w:rsidP="004446A1">
      <w:pPr>
        <w:pStyle w:val="BodyText"/>
        <w:numPr>
          <w:ilvl w:val="0"/>
          <w:numId w:val="24"/>
        </w:numPr>
        <w:tabs>
          <w:tab w:val="clear" w:pos="720"/>
        </w:tabs>
        <w:ind w:left="567" w:hanging="567"/>
        <w:jc w:val="left"/>
        <w:rPr>
          <w:color w:val="000000" w:themeColor="text1"/>
        </w:rPr>
      </w:pPr>
      <w:r w:rsidRPr="00C25509">
        <w:rPr>
          <w:color w:val="000000" w:themeColor="text1"/>
        </w:rPr>
        <w:t>Syndrome d’encéphalopathie postérieure réversible (SEPR), un syndrome sévère du système nerveux central dont les symptômes sont les suivants : maux de tête, nausées, vomissement</w:t>
      </w:r>
      <w:r w:rsidR="00585B74" w:rsidRPr="00C25509">
        <w:rPr>
          <w:color w:val="000000" w:themeColor="text1"/>
        </w:rPr>
        <w:t>s</w:t>
      </w:r>
      <w:r w:rsidRPr="00C25509">
        <w:rPr>
          <w:color w:val="000000" w:themeColor="text1"/>
        </w:rPr>
        <w:t>, confusion, convulsions, et perte de la vision.</w:t>
      </w:r>
      <w:r w:rsidR="00CB1DDD" w:rsidRPr="00C25509">
        <w:rPr>
          <w:color w:val="000000" w:themeColor="text1"/>
        </w:rPr>
        <w:t xml:space="preserve"> Si ces effets apparaissent ensemble, contactez votre médecin.</w:t>
      </w:r>
    </w:p>
    <w:p w14:paraId="6893DB9C" w14:textId="77777777" w:rsidR="005D1BED" w:rsidRPr="00C25509" w:rsidRDefault="005D1BED">
      <w:pPr>
        <w:pStyle w:val="BodyText"/>
        <w:widowControl w:val="0"/>
        <w:jc w:val="left"/>
        <w:rPr>
          <w:noProof w:val="0"/>
          <w:color w:val="000000" w:themeColor="text1"/>
          <w:lang w:val="fr-FR" w:eastAsia="fr-FR"/>
        </w:rPr>
      </w:pPr>
    </w:p>
    <w:p w14:paraId="0B5CDA60" w14:textId="77777777" w:rsidR="00686945" w:rsidRPr="00C25509" w:rsidRDefault="00686945">
      <w:pPr>
        <w:pStyle w:val="BodyText"/>
        <w:widowControl w:val="0"/>
        <w:jc w:val="left"/>
        <w:rPr>
          <w:noProof w:val="0"/>
          <w:color w:val="000000" w:themeColor="text1"/>
          <w:lang w:val="fr-FR" w:eastAsia="fr-FR"/>
        </w:rPr>
      </w:pPr>
      <w:r w:rsidRPr="00C25509">
        <w:rPr>
          <w:noProof w:val="0"/>
          <w:color w:val="000000" w:themeColor="text1"/>
          <w:lang w:val="fr-FR" w:eastAsia="fr-FR"/>
        </w:rPr>
        <w:t xml:space="preserve">Les patients atteints de </w:t>
      </w:r>
      <w:r w:rsidR="00076BB1" w:rsidRPr="00C25509">
        <w:rPr>
          <w:noProof w:val="0"/>
          <w:color w:val="000000" w:themeColor="text1"/>
          <w:lang w:val="fr-FR" w:eastAsia="fr-FR"/>
        </w:rPr>
        <w:t>S-</w:t>
      </w:r>
      <w:r w:rsidRPr="00C25509">
        <w:rPr>
          <w:noProof w:val="0"/>
          <w:color w:val="000000" w:themeColor="text1"/>
          <w:lang w:val="fr-FR" w:eastAsia="fr-FR"/>
        </w:rPr>
        <w:t xml:space="preserve">LAM ont présenté des effets indésirables similaires à ceux des patients transplantés rénaux, avec l’ajout de la perte de poids, pouvant affecter </w:t>
      </w:r>
      <w:r w:rsidR="00076BB1" w:rsidRPr="00C25509">
        <w:rPr>
          <w:noProof w:val="0"/>
          <w:color w:val="000000" w:themeColor="text1"/>
          <w:lang w:val="fr-FR" w:eastAsia="fr-FR"/>
        </w:rPr>
        <w:t>jusqu’à</w:t>
      </w:r>
      <w:r w:rsidR="00392A4D" w:rsidRPr="00C25509">
        <w:rPr>
          <w:noProof w:val="0"/>
          <w:color w:val="000000" w:themeColor="text1"/>
          <w:lang w:val="fr-FR" w:eastAsia="fr-FR"/>
        </w:rPr>
        <w:t xml:space="preserve"> </w:t>
      </w:r>
      <w:r w:rsidRPr="00C25509">
        <w:rPr>
          <w:noProof w:val="0"/>
          <w:color w:val="000000" w:themeColor="text1"/>
          <w:lang w:val="fr-FR" w:eastAsia="fr-FR"/>
        </w:rPr>
        <w:t>1 personne sur 10.</w:t>
      </w:r>
    </w:p>
    <w:p w14:paraId="04323B2B" w14:textId="77777777" w:rsidR="00686945" w:rsidRPr="00C25509" w:rsidRDefault="00686945">
      <w:pPr>
        <w:pStyle w:val="BodyText"/>
        <w:widowControl w:val="0"/>
        <w:jc w:val="left"/>
        <w:rPr>
          <w:noProof w:val="0"/>
          <w:color w:val="000000" w:themeColor="text1"/>
          <w:lang w:val="fr-FR" w:eastAsia="fr-FR"/>
        </w:rPr>
      </w:pPr>
    </w:p>
    <w:p w14:paraId="16148D22" w14:textId="77777777" w:rsidR="002C65E8" w:rsidRPr="00C25509" w:rsidRDefault="002C65E8" w:rsidP="002C65E8">
      <w:pPr>
        <w:numPr>
          <w:ilvl w:val="12"/>
          <w:numId w:val="0"/>
        </w:numPr>
        <w:outlineLvl w:val="0"/>
        <w:rPr>
          <w:b/>
          <w:noProof/>
          <w:color w:val="000000" w:themeColor="text1"/>
          <w:sz w:val="22"/>
          <w:szCs w:val="22"/>
          <w:lang w:val="fr-BE"/>
        </w:rPr>
      </w:pPr>
      <w:r w:rsidRPr="00C25509">
        <w:rPr>
          <w:b/>
          <w:color w:val="000000" w:themeColor="text1"/>
          <w:sz w:val="22"/>
          <w:szCs w:val="22"/>
          <w:lang w:val="fr-BE"/>
        </w:rPr>
        <w:t>Déclaration des effets secondaires</w:t>
      </w:r>
    </w:p>
    <w:p w14:paraId="2D7700C8" w14:textId="4954BA6B" w:rsidR="002C65E8" w:rsidRPr="00C25509" w:rsidRDefault="002C65E8" w:rsidP="002C65E8">
      <w:pPr>
        <w:suppressAutoHyphens/>
        <w:rPr>
          <w:color w:val="000000" w:themeColor="text1"/>
          <w:sz w:val="22"/>
          <w:szCs w:val="22"/>
        </w:rPr>
      </w:pPr>
      <w:r w:rsidRPr="00C25509">
        <w:rPr>
          <w:color w:val="000000" w:themeColor="text1"/>
          <w:sz w:val="22"/>
          <w:szCs w:val="22"/>
        </w:rPr>
        <w:t>Si vous ressentez un quelconque effet indésirable, parlez-en à votre médecin ou votre pharmacien. Ceci s’applique aussi à tout effet indésirable qui ne serait pas mentionné dans cette notice.</w:t>
      </w:r>
      <w:r w:rsidRPr="00C25509">
        <w:rPr>
          <w:color w:val="000000" w:themeColor="text1"/>
          <w:sz w:val="22"/>
          <w:szCs w:val="22"/>
          <w:lang w:val="fr-BE"/>
        </w:rPr>
        <w:t xml:space="preserve"> </w:t>
      </w:r>
      <w:r w:rsidRPr="00C25509">
        <w:rPr>
          <w:color w:val="000000" w:themeColor="text1"/>
          <w:sz w:val="22"/>
          <w:szCs w:val="22"/>
        </w:rPr>
        <w:t xml:space="preserve">Vous pouvez également déclarer les effets indésirables directement via </w:t>
      </w:r>
      <w:r w:rsidRPr="00705E3E">
        <w:rPr>
          <w:color w:val="000000" w:themeColor="text1"/>
          <w:sz w:val="22"/>
          <w:szCs w:val="22"/>
          <w:highlight w:val="lightGray"/>
        </w:rPr>
        <w:t xml:space="preserve">le système national de déclaration décrit en </w:t>
      </w:r>
      <w:hyperlink r:id="rId17" w:history="1">
        <w:r w:rsidRPr="00705E3E">
          <w:rPr>
            <w:rStyle w:val="Hyperlink"/>
            <w:sz w:val="22"/>
            <w:szCs w:val="22"/>
            <w:highlight w:val="lightGray"/>
          </w:rPr>
          <w:t>Annexe V</w:t>
        </w:r>
      </w:hyperlink>
      <w:r w:rsidRPr="00C25509">
        <w:rPr>
          <w:color w:val="000000" w:themeColor="text1"/>
          <w:sz w:val="22"/>
          <w:szCs w:val="22"/>
        </w:rPr>
        <w:t>.</w:t>
      </w:r>
      <w:r w:rsidRPr="00C25509">
        <w:rPr>
          <w:color w:val="000000" w:themeColor="text1"/>
          <w:sz w:val="22"/>
          <w:szCs w:val="22"/>
          <w:lang w:val="fr-BE"/>
        </w:rPr>
        <w:t xml:space="preserve"> </w:t>
      </w:r>
      <w:r w:rsidRPr="00C25509">
        <w:rPr>
          <w:color w:val="000000" w:themeColor="text1"/>
          <w:sz w:val="22"/>
          <w:szCs w:val="22"/>
        </w:rPr>
        <w:t>En signalant les effets indésirables, vous contribuez à fournir davantage d’informations sur la sécurité du médicament.</w:t>
      </w:r>
    </w:p>
    <w:p w14:paraId="4965D1AC" w14:textId="77777777" w:rsidR="005D1BED" w:rsidRPr="00C25509" w:rsidRDefault="005D1BED">
      <w:pPr>
        <w:pStyle w:val="EndnoteText"/>
        <w:widowControl w:val="0"/>
        <w:tabs>
          <w:tab w:val="clear" w:pos="567"/>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lang w:val="fr-FR"/>
        </w:rPr>
      </w:pPr>
    </w:p>
    <w:p w14:paraId="6229853B" w14:textId="77777777" w:rsidR="005D1BED" w:rsidRPr="00C25509" w:rsidRDefault="005D1BED">
      <w:pPr>
        <w:pStyle w:val="EndnoteText"/>
        <w:widowControl w:val="0"/>
        <w:tabs>
          <w:tab w:val="clear" w:pos="567"/>
        </w:tabs>
        <w:suppressAutoHyphens/>
        <w:rPr>
          <w:color w:val="000000" w:themeColor="text1"/>
          <w:lang w:val="fr-FR"/>
        </w:rPr>
      </w:pPr>
    </w:p>
    <w:p w14:paraId="6DE908CA" w14:textId="77777777" w:rsidR="005D1BED" w:rsidRPr="00C25509" w:rsidRDefault="005D1BED" w:rsidP="00D53394">
      <w:pPr>
        <w:keepNext/>
        <w:keepLines/>
        <w:widowControl w:val="0"/>
        <w:tabs>
          <w:tab w:val="left" w:pos="567"/>
        </w:tabs>
        <w:suppressAutoHyphens/>
        <w:rPr>
          <w:b/>
          <w:color w:val="000000" w:themeColor="text1"/>
          <w:sz w:val="22"/>
        </w:rPr>
      </w:pPr>
      <w:r w:rsidRPr="00C25509">
        <w:rPr>
          <w:b/>
          <w:color w:val="000000" w:themeColor="text1"/>
          <w:sz w:val="22"/>
        </w:rPr>
        <w:t>5.</w:t>
      </w:r>
      <w:r w:rsidRPr="00C25509">
        <w:rPr>
          <w:b/>
          <w:color w:val="000000" w:themeColor="text1"/>
          <w:sz w:val="22"/>
        </w:rPr>
        <w:tab/>
        <w:t>Comment conserver Rapamune </w:t>
      </w:r>
    </w:p>
    <w:p w14:paraId="20031DDA" w14:textId="77777777" w:rsidR="005D1BED" w:rsidRPr="00C25509" w:rsidRDefault="005D1BED" w:rsidP="00D53394">
      <w:pPr>
        <w:pStyle w:val="BodyText"/>
        <w:keepNext/>
        <w:keepLines/>
        <w:widowControl w:val="0"/>
        <w:jc w:val="left"/>
        <w:rPr>
          <w:color w:val="000000" w:themeColor="text1"/>
        </w:rPr>
      </w:pPr>
    </w:p>
    <w:p w14:paraId="329D0066" w14:textId="77777777" w:rsidR="005D1BED" w:rsidRPr="00C25509" w:rsidRDefault="005D1BED" w:rsidP="00D53394">
      <w:pPr>
        <w:keepNext/>
        <w:keepLines/>
        <w:suppressAutoHyphens/>
        <w:rPr>
          <w:noProof/>
          <w:color w:val="000000" w:themeColor="text1"/>
          <w:sz w:val="22"/>
        </w:rPr>
      </w:pPr>
      <w:r w:rsidRPr="00C25509">
        <w:rPr>
          <w:noProof/>
          <w:color w:val="000000" w:themeColor="text1"/>
          <w:sz w:val="22"/>
        </w:rPr>
        <w:t>Tenir ce médicament hors de la vue et de la portée des enfants.</w:t>
      </w:r>
    </w:p>
    <w:p w14:paraId="4C25187A" w14:textId="77777777" w:rsidR="005D1BED" w:rsidRPr="00C25509" w:rsidRDefault="005D1BED">
      <w:pPr>
        <w:pStyle w:val="BodyText"/>
        <w:widowControl w:val="0"/>
        <w:jc w:val="left"/>
        <w:rPr>
          <w:color w:val="000000" w:themeColor="text1"/>
        </w:rPr>
      </w:pPr>
    </w:p>
    <w:p w14:paraId="4628EED7" w14:textId="77777777" w:rsidR="005D1BED" w:rsidRPr="00C25509" w:rsidRDefault="005D1BED">
      <w:pPr>
        <w:pStyle w:val="BodyText"/>
        <w:widowControl w:val="0"/>
        <w:jc w:val="left"/>
        <w:rPr>
          <w:color w:val="000000" w:themeColor="text1"/>
        </w:rPr>
      </w:pPr>
      <w:r w:rsidRPr="00C25509">
        <w:rPr>
          <w:color w:val="000000" w:themeColor="text1"/>
          <w:szCs w:val="24"/>
        </w:rPr>
        <w:t>N’utilisez</w:t>
      </w:r>
      <w:r w:rsidRPr="00C25509">
        <w:rPr>
          <w:color w:val="000000" w:themeColor="text1"/>
          <w:szCs w:val="24"/>
          <w:lang w:val="fr-BE"/>
        </w:rPr>
        <w:t xml:space="preserve"> pas </w:t>
      </w:r>
      <w:r w:rsidRPr="00C25509">
        <w:rPr>
          <w:color w:val="000000" w:themeColor="text1"/>
          <w:szCs w:val="24"/>
        </w:rPr>
        <w:t>ce médicament</w:t>
      </w:r>
      <w:r w:rsidRPr="00C25509">
        <w:rPr>
          <w:color w:val="000000" w:themeColor="text1"/>
          <w:szCs w:val="24"/>
          <w:lang w:val="fr-BE"/>
        </w:rPr>
        <w:t xml:space="preserve"> </w:t>
      </w:r>
      <w:r w:rsidRPr="00C25509">
        <w:rPr>
          <w:color w:val="000000" w:themeColor="text1"/>
        </w:rPr>
        <w:t xml:space="preserve">après la date de péremption indiquée sur l’emballage après </w:t>
      </w:r>
      <w:r w:rsidR="004B6477" w:rsidRPr="00C25509">
        <w:rPr>
          <w:color w:val="000000" w:themeColor="text1"/>
        </w:rPr>
        <w:t>« </w:t>
      </w:r>
      <w:r w:rsidRPr="00C25509">
        <w:rPr>
          <w:color w:val="000000" w:themeColor="text1"/>
        </w:rPr>
        <w:t>EXP</w:t>
      </w:r>
      <w:r w:rsidR="004B6477" w:rsidRPr="00C25509">
        <w:rPr>
          <w:color w:val="000000" w:themeColor="text1"/>
        </w:rPr>
        <w:t> »</w:t>
      </w:r>
      <w:r w:rsidRPr="00C25509">
        <w:rPr>
          <w:color w:val="000000" w:themeColor="text1"/>
        </w:rPr>
        <w:t>. La date de péremption fait référence au dernier jour de ce mois.</w:t>
      </w:r>
    </w:p>
    <w:p w14:paraId="2B5F84E0" w14:textId="77777777" w:rsidR="005D1BED" w:rsidRPr="00C25509" w:rsidRDefault="005D1BED">
      <w:pPr>
        <w:pStyle w:val="BodyText"/>
        <w:widowControl w:val="0"/>
        <w:jc w:val="left"/>
        <w:rPr>
          <w:color w:val="000000" w:themeColor="text1"/>
        </w:rPr>
      </w:pPr>
    </w:p>
    <w:p w14:paraId="0A7945E4" w14:textId="77777777" w:rsidR="005D1BED" w:rsidRPr="00C25509" w:rsidRDefault="005D1BED">
      <w:pPr>
        <w:pStyle w:val="BodyText"/>
        <w:widowControl w:val="0"/>
        <w:jc w:val="left"/>
        <w:rPr>
          <w:color w:val="000000" w:themeColor="text1"/>
        </w:rPr>
      </w:pPr>
      <w:r w:rsidRPr="00C25509">
        <w:rPr>
          <w:color w:val="000000" w:themeColor="text1"/>
        </w:rPr>
        <w:t>A conserver au réfrigérateur (entre 2°C et 8°C).</w:t>
      </w:r>
    </w:p>
    <w:p w14:paraId="697AFE5D" w14:textId="77777777" w:rsidR="002C65E8" w:rsidRPr="00C25509" w:rsidRDefault="002C65E8">
      <w:pPr>
        <w:pStyle w:val="BodyText"/>
        <w:widowControl w:val="0"/>
        <w:jc w:val="left"/>
        <w:rPr>
          <w:color w:val="000000" w:themeColor="text1"/>
        </w:rPr>
      </w:pPr>
    </w:p>
    <w:p w14:paraId="2E7D1B04" w14:textId="77777777" w:rsidR="005D1BED" w:rsidRPr="00C25509" w:rsidRDefault="005D1BED">
      <w:pPr>
        <w:pStyle w:val="BodyText"/>
        <w:widowControl w:val="0"/>
        <w:jc w:val="left"/>
        <w:rPr>
          <w:color w:val="000000" w:themeColor="text1"/>
        </w:rPr>
      </w:pPr>
      <w:r w:rsidRPr="00C25509">
        <w:rPr>
          <w:color w:val="000000" w:themeColor="text1"/>
        </w:rPr>
        <w:t xml:space="preserve">Conserver la solution buvable de Rapamune dans son flacon d’origine à l’abri de la lumière. </w:t>
      </w:r>
    </w:p>
    <w:p w14:paraId="10822B24" w14:textId="77777777" w:rsidR="002C65E8" w:rsidRPr="00C25509" w:rsidRDefault="002C65E8">
      <w:pPr>
        <w:pStyle w:val="BodyText"/>
        <w:widowControl w:val="0"/>
        <w:jc w:val="left"/>
        <w:rPr>
          <w:color w:val="000000" w:themeColor="text1"/>
        </w:rPr>
      </w:pPr>
    </w:p>
    <w:p w14:paraId="6CBDD0E1" w14:textId="77777777" w:rsidR="005D1BED" w:rsidRPr="00C25509" w:rsidRDefault="005D1BED">
      <w:pPr>
        <w:pStyle w:val="BodyText"/>
        <w:widowControl w:val="0"/>
        <w:jc w:val="left"/>
        <w:rPr>
          <w:color w:val="000000" w:themeColor="text1"/>
        </w:rPr>
      </w:pPr>
      <w:r w:rsidRPr="00C25509">
        <w:rPr>
          <w:color w:val="000000" w:themeColor="text1"/>
        </w:rPr>
        <w:t>Après ouverture du flacon, son contenu doit être conservé au réfrigérateur et utilisé dans un délai de 30 jours. Si nécessaire, vous pouvez conserver le flacon à température ambiante ne dépassant pas 25°C pendant une courte période mais pas plus de 24 heures.</w:t>
      </w:r>
    </w:p>
    <w:p w14:paraId="4903288C" w14:textId="77777777" w:rsidR="005D1BED" w:rsidRPr="00C25509" w:rsidRDefault="005D1BED">
      <w:pPr>
        <w:pStyle w:val="BodyText"/>
        <w:widowControl w:val="0"/>
        <w:jc w:val="left"/>
        <w:rPr>
          <w:color w:val="000000" w:themeColor="text1"/>
        </w:rPr>
      </w:pPr>
    </w:p>
    <w:p w14:paraId="1937506A" w14:textId="77777777" w:rsidR="005D1BED" w:rsidRPr="00C25509" w:rsidRDefault="005D1BED">
      <w:pPr>
        <w:pStyle w:val="BodyText"/>
        <w:widowControl w:val="0"/>
        <w:jc w:val="left"/>
        <w:rPr>
          <w:color w:val="000000" w:themeColor="text1"/>
        </w:rPr>
      </w:pPr>
      <w:r w:rsidRPr="00C25509">
        <w:rPr>
          <w:color w:val="000000" w:themeColor="text1"/>
        </w:rPr>
        <w:t>Une fois que la seringue doseuse a été remplie avec Rapamune solution buvable, elle doit être conservée à température ambiante, mais pas au-dessus de 25°C, pour un maximum de 24 heures.</w:t>
      </w:r>
    </w:p>
    <w:p w14:paraId="7A14A5E8" w14:textId="77777777" w:rsidR="002C65E8" w:rsidRPr="00C25509" w:rsidRDefault="002C65E8">
      <w:pPr>
        <w:pStyle w:val="BodyText"/>
        <w:widowControl w:val="0"/>
        <w:jc w:val="left"/>
        <w:rPr>
          <w:color w:val="000000" w:themeColor="text1"/>
        </w:rPr>
      </w:pPr>
    </w:p>
    <w:p w14:paraId="052DA65A" w14:textId="77777777" w:rsidR="005D1BED" w:rsidRPr="00C25509" w:rsidRDefault="005D1BED">
      <w:pPr>
        <w:pStyle w:val="BodyText"/>
        <w:widowControl w:val="0"/>
        <w:jc w:val="left"/>
        <w:rPr>
          <w:color w:val="000000" w:themeColor="text1"/>
        </w:rPr>
      </w:pPr>
      <w:r w:rsidRPr="00C25509">
        <w:rPr>
          <w:color w:val="000000" w:themeColor="text1"/>
        </w:rPr>
        <w:t>Une fois que le contenu de la seringue doseuse a été dilué avec de l’eau ou du jus d’orange, la préparation doit être bue immédiatement.</w:t>
      </w:r>
    </w:p>
    <w:p w14:paraId="435381EB"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75ABE93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noProof/>
          <w:color w:val="000000" w:themeColor="text1"/>
          <w:sz w:val="22"/>
        </w:rPr>
        <w:t xml:space="preserve">Ne jetez aucun médicament au tout-à-l’égout ou avec les ordures ménagères. Demandez à votre pharmacien </w:t>
      </w:r>
      <w:r w:rsidR="007F4E1F" w:rsidRPr="00C25509">
        <w:rPr>
          <w:noProof/>
          <w:color w:val="000000" w:themeColor="text1"/>
          <w:sz w:val="22"/>
        </w:rPr>
        <w:t xml:space="preserve">comment </w:t>
      </w:r>
      <w:r w:rsidRPr="00C25509">
        <w:rPr>
          <w:noProof/>
          <w:color w:val="000000" w:themeColor="text1"/>
          <w:sz w:val="22"/>
        </w:rPr>
        <w:t>éliminer les médicaments que vous n’utilisez plus. Ces mesures contribueront à protéger l’environnement</w:t>
      </w:r>
      <w:r w:rsidRPr="00C25509">
        <w:rPr>
          <w:color w:val="000000" w:themeColor="text1"/>
          <w:sz w:val="22"/>
        </w:rPr>
        <w:t>.</w:t>
      </w:r>
    </w:p>
    <w:p w14:paraId="5F1DC7F4" w14:textId="77777777" w:rsidR="005D1BED" w:rsidRPr="00C25509" w:rsidRDefault="005D1BED">
      <w:pPr>
        <w:widowControl w:val="0"/>
        <w:suppressAutoHyphens/>
        <w:rPr>
          <w:color w:val="000000" w:themeColor="text1"/>
          <w:sz w:val="22"/>
        </w:rPr>
      </w:pPr>
    </w:p>
    <w:p w14:paraId="148CBCAD" w14:textId="77777777" w:rsidR="005D1BED" w:rsidRPr="00C25509" w:rsidRDefault="005D1BED">
      <w:pPr>
        <w:widowControl w:val="0"/>
        <w:suppressAutoHyphens/>
        <w:rPr>
          <w:color w:val="000000" w:themeColor="text1"/>
          <w:sz w:val="22"/>
        </w:rPr>
      </w:pPr>
    </w:p>
    <w:p w14:paraId="762EF4F0" w14:textId="77777777" w:rsidR="005D1BED" w:rsidRPr="00C25509" w:rsidRDefault="005D1BED" w:rsidP="00D53394">
      <w:pPr>
        <w:pStyle w:val="EndnoteText"/>
        <w:widowControl w:val="0"/>
        <w:suppressAutoHyphens/>
        <w:rPr>
          <w:b/>
          <w:color w:val="000000" w:themeColor="text1"/>
          <w:lang w:val="fr-FR"/>
        </w:rPr>
      </w:pPr>
      <w:r w:rsidRPr="00C25509">
        <w:rPr>
          <w:b/>
          <w:color w:val="000000" w:themeColor="text1"/>
          <w:lang w:val="fr-FR"/>
        </w:rPr>
        <w:t>6.</w:t>
      </w:r>
      <w:r w:rsidRPr="00C25509">
        <w:rPr>
          <w:b/>
          <w:color w:val="000000" w:themeColor="text1"/>
          <w:lang w:val="fr-FR"/>
        </w:rPr>
        <w:tab/>
      </w:r>
      <w:r w:rsidRPr="00C25509">
        <w:rPr>
          <w:b/>
          <w:noProof/>
          <w:color w:val="000000" w:themeColor="text1"/>
          <w:szCs w:val="24"/>
          <w:lang w:val="fr-FR"/>
        </w:rPr>
        <w:t>Contenu de l’emballage et autres informations</w:t>
      </w:r>
    </w:p>
    <w:p w14:paraId="02778EF5" w14:textId="77777777" w:rsidR="005D1BED" w:rsidRPr="00C25509" w:rsidRDefault="005D1BED">
      <w:pPr>
        <w:pStyle w:val="BodyText"/>
        <w:widowControl w:val="0"/>
        <w:jc w:val="left"/>
        <w:rPr>
          <w:noProof w:val="0"/>
          <w:color w:val="000000" w:themeColor="text1"/>
        </w:rPr>
      </w:pPr>
    </w:p>
    <w:p w14:paraId="3FB3F28B" w14:textId="77777777" w:rsidR="005D1BED" w:rsidRPr="00C25509" w:rsidRDefault="005D1BED">
      <w:pPr>
        <w:pStyle w:val="BodyText"/>
        <w:widowControl w:val="0"/>
        <w:jc w:val="left"/>
        <w:rPr>
          <w:b/>
          <w:noProof w:val="0"/>
          <w:color w:val="000000" w:themeColor="text1"/>
        </w:rPr>
      </w:pPr>
      <w:r w:rsidRPr="00C25509">
        <w:rPr>
          <w:b/>
          <w:noProof w:val="0"/>
          <w:color w:val="000000" w:themeColor="text1"/>
        </w:rPr>
        <w:t>Ce que contient Rapamune</w:t>
      </w:r>
    </w:p>
    <w:p w14:paraId="756C9869" w14:textId="77777777" w:rsidR="002C65E8" w:rsidRPr="00C25509" w:rsidRDefault="002C65E8">
      <w:pPr>
        <w:pStyle w:val="BodyText"/>
        <w:widowControl w:val="0"/>
        <w:jc w:val="left"/>
        <w:rPr>
          <w:b/>
          <w:noProof w:val="0"/>
          <w:color w:val="000000" w:themeColor="text1"/>
        </w:rPr>
      </w:pPr>
    </w:p>
    <w:p w14:paraId="621FE3C9" w14:textId="77777777" w:rsidR="005D1BED" w:rsidRPr="00C25509" w:rsidRDefault="005D1BED" w:rsidP="00165B45">
      <w:pPr>
        <w:pStyle w:val="BodyText"/>
        <w:widowControl w:val="0"/>
        <w:jc w:val="left"/>
        <w:rPr>
          <w:noProof w:val="0"/>
          <w:color w:val="000000" w:themeColor="text1"/>
        </w:rPr>
      </w:pPr>
      <w:r w:rsidRPr="00C25509">
        <w:rPr>
          <w:noProof w:val="0"/>
          <w:color w:val="000000" w:themeColor="text1"/>
        </w:rPr>
        <w:t>La substance active est le sirolimus. Chaque ml de Rapamune solution buvable contient 1</w:t>
      </w:r>
      <w:r w:rsidR="00BE3B28" w:rsidRPr="00C25509">
        <w:rPr>
          <w:noProof w:val="0"/>
          <w:color w:val="000000" w:themeColor="text1"/>
        </w:rPr>
        <w:t> </w:t>
      </w:r>
      <w:r w:rsidRPr="00C25509">
        <w:rPr>
          <w:noProof w:val="0"/>
          <w:color w:val="000000" w:themeColor="text1"/>
        </w:rPr>
        <w:t>mg de sirolimus.</w:t>
      </w:r>
    </w:p>
    <w:p w14:paraId="7C7288BB" w14:textId="77777777" w:rsidR="005D1BED" w:rsidRPr="00C25509" w:rsidRDefault="005D1BED" w:rsidP="00D53394">
      <w:pPr>
        <w:pStyle w:val="BodyText"/>
        <w:widowControl w:val="0"/>
        <w:ind w:left="567" w:hanging="567"/>
        <w:jc w:val="left"/>
        <w:rPr>
          <w:noProof w:val="0"/>
          <w:color w:val="000000" w:themeColor="text1"/>
        </w:rPr>
      </w:pPr>
    </w:p>
    <w:p w14:paraId="50F471A8" w14:textId="77777777" w:rsidR="005D1BED" w:rsidRPr="00C25509" w:rsidRDefault="005D1BED" w:rsidP="00165B45">
      <w:pPr>
        <w:pStyle w:val="BodyText"/>
        <w:widowControl w:val="0"/>
        <w:jc w:val="left"/>
        <w:rPr>
          <w:noProof w:val="0"/>
          <w:color w:val="000000" w:themeColor="text1"/>
        </w:rPr>
      </w:pPr>
      <w:r w:rsidRPr="00C25509">
        <w:rPr>
          <w:noProof w:val="0"/>
          <w:color w:val="000000" w:themeColor="text1"/>
        </w:rPr>
        <w:t xml:space="preserve">Les autres composants sont : </w:t>
      </w:r>
    </w:p>
    <w:p w14:paraId="4CB92075" w14:textId="77777777" w:rsidR="002C65E8" w:rsidRPr="00C25509" w:rsidRDefault="002C65E8">
      <w:pPr>
        <w:pStyle w:val="BodyText"/>
        <w:widowControl w:val="0"/>
        <w:jc w:val="left"/>
        <w:rPr>
          <w:noProof w:val="0"/>
          <w:color w:val="000000" w:themeColor="text1"/>
        </w:rPr>
      </w:pPr>
    </w:p>
    <w:p w14:paraId="751F0DF4" w14:textId="77777777" w:rsidR="005D1BED" w:rsidRPr="00C25509" w:rsidRDefault="005D1BED">
      <w:pPr>
        <w:pStyle w:val="BodyText"/>
        <w:widowControl w:val="0"/>
        <w:jc w:val="left"/>
        <w:rPr>
          <w:noProof w:val="0"/>
          <w:color w:val="000000" w:themeColor="text1"/>
          <w:lang w:val="fr-FR"/>
        </w:rPr>
      </w:pPr>
      <w:r w:rsidRPr="00C25509">
        <w:rPr>
          <w:noProof w:val="0"/>
          <w:color w:val="000000" w:themeColor="text1"/>
        </w:rPr>
        <w:t>Polysorbate 80 (E433) et phosal 50 PG (phosphatidylcholine, propylèneglycol</w:t>
      </w:r>
      <w:r w:rsidR="00772E24" w:rsidRPr="00C25509">
        <w:rPr>
          <w:noProof w:val="0"/>
          <w:color w:val="000000" w:themeColor="text1"/>
          <w:lang w:val="fr-FR"/>
        </w:rPr>
        <w:t xml:space="preserve"> [E1520]</w:t>
      </w:r>
      <w:r w:rsidRPr="00C25509">
        <w:rPr>
          <w:noProof w:val="0"/>
          <w:color w:val="000000" w:themeColor="text1"/>
        </w:rPr>
        <w:t>, mono et diglycérides, éthanol, acides gras de soja et palmitate d’ascorbyl).</w:t>
      </w:r>
    </w:p>
    <w:p w14:paraId="43674798" w14:textId="77777777" w:rsidR="00772E24" w:rsidRPr="00C25509" w:rsidRDefault="00772E24">
      <w:pPr>
        <w:pStyle w:val="BodyText"/>
        <w:widowControl w:val="0"/>
        <w:jc w:val="left"/>
        <w:rPr>
          <w:noProof w:val="0"/>
          <w:color w:val="000000" w:themeColor="text1"/>
          <w:lang w:val="fr-FR"/>
        </w:rPr>
      </w:pPr>
    </w:p>
    <w:p w14:paraId="6C327918" w14:textId="77777777" w:rsidR="00772E24" w:rsidRPr="00C25509" w:rsidRDefault="00772E24">
      <w:pPr>
        <w:pStyle w:val="BodyText"/>
        <w:widowControl w:val="0"/>
        <w:jc w:val="left"/>
        <w:rPr>
          <w:noProof w:val="0"/>
          <w:color w:val="000000" w:themeColor="text1"/>
          <w:lang w:val="fr-FR"/>
        </w:rPr>
      </w:pPr>
      <w:r w:rsidRPr="00C25509">
        <w:rPr>
          <w:noProof w:val="0"/>
          <w:color w:val="000000" w:themeColor="text1"/>
          <w:lang w:val="fr-FR"/>
        </w:rPr>
        <w:t xml:space="preserve">Ce médicament contient environ 350 mg de </w:t>
      </w:r>
      <w:r w:rsidRPr="00C25509">
        <w:rPr>
          <w:noProof w:val="0"/>
          <w:color w:val="000000" w:themeColor="text1"/>
        </w:rPr>
        <w:t>propylène</w:t>
      </w:r>
      <w:r w:rsidRPr="00C25509">
        <w:rPr>
          <w:noProof w:val="0"/>
          <w:color w:val="000000" w:themeColor="text1"/>
          <w:lang w:val="fr-FR"/>
        </w:rPr>
        <w:t xml:space="preserve"> </w:t>
      </w:r>
      <w:r w:rsidRPr="00C25509">
        <w:rPr>
          <w:noProof w:val="0"/>
          <w:color w:val="000000" w:themeColor="text1"/>
        </w:rPr>
        <w:t>glycol</w:t>
      </w:r>
      <w:r w:rsidRPr="00C25509">
        <w:rPr>
          <w:noProof w:val="0"/>
          <w:color w:val="000000" w:themeColor="text1"/>
          <w:lang w:val="fr-FR"/>
        </w:rPr>
        <w:t xml:space="preserve"> (E1520) pour chaque ml.</w:t>
      </w:r>
    </w:p>
    <w:p w14:paraId="675C769E" w14:textId="77777777" w:rsidR="005D1BED" w:rsidRPr="00C25509" w:rsidRDefault="005D1BED">
      <w:pPr>
        <w:pStyle w:val="BodyText"/>
        <w:widowControl w:val="0"/>
        <w:jc w:val="left"/>
        <w:rPr>
          <w:noProof w:val="0"/>
          <w:color w:val="000000" w:themeColor="text1"/>
        </w:rPr>
      </w:pPr>
    </w:p>
    <w:p w14:paraId="613F70A0" w14:textId="77777777" w:rsidR="005D1BED" w:rsidRPr="00C25509" w:rsidRDefault="005D1BED" w:rsidP="00112F4B">
      <w:pPr>
        <w:pStyle w:val="BodyText"/>
        <w:keepNext/>
        <w:keepLines/>
        <w:widowControl w:val="0"/>
        <w:jc w:val="left"/>
        <w:rPr>
          <w:b/>
          <w:noProof w:val="0"/>
          <w:color w:val="000000" w:themeColor="text1"/>
        </w:rPr>
      </w:pPr>
      <w:r w:rsidRPr="00C25509">
        <w:rPr>
          <w:b/>
          <w:noProof w:val="0"/>
          <w:color w:val="000000" w:themeColor="text1"/>
        </w:rPr>
        <w:t>Aspect de Rapamune et contenu de l’emballage extérieur</w:t>
      </w:r>
    </w:p>
    <w:p w14:paraId="59D0932C" w14:textId="77777777" w:rsidR="00FC7995" w:rsidRPr="00C25509" w:rsidRDefault="00FC7995" w:rsidP="00112F4B">
      <w:pPr>
        <w:pStyle w:val="BodyText"/>
        <w:keepNext/>
        <w:keepLines/>
        <w:widowControl w:val="0"/>
        <w:jc w:val="left"/>
        <w:rPr>
          <w:noProof w:val="0"/>
          <w:color w:val="000000" w:themeColor="text1"/>
        </w:rPr>
      </w:pPr>
    </w:p>
    <w:p w14:paraId="31AAF226" w14:textId="77777777" w:rsidR="005D1BED" w:rsidRPr="00C25509" w:rsidRDefault="005D1BED" w:rsidP="00112F4B">
      <w:pPr>
        <w:pStyle w:val="BodyText"/>
        <w:keepNext/>
        <w:keepLines/>
        <w:widowControl w:val="0"/>
        <w:jc w:val="left"/>
        <w:rPr>
          <w:noProof w:val="0"/>
          <w:color w:val="000000" w:themeColor="text1"/>
        </w:rPr>
      </w:pPr>
      <w:r w:rsidRPr="00C25509">
        <w:rPr>
          <w:noProof w:val="0"/>
          <w:color w:val="000000" w:themeColor="text1"/>
        </w:rPr>
        <w:t>Rapamune solution buvable est une solution jaune pâle à jaune, contenue dans un flacon de 60</w:t>
      </w:r>
      <w:r w:rsidR="001A5E27" w:rsidRPr="00C25509">
        <w:rPr>
          <w:noProof w:val="0"/>
          <w:color w:val="000000" w:themeColor="text1"/>
        </w:rPr>
        <w:t> </w:t>
      </w:r>
      <w:r w:rsidRPr="00C25509">
        <w:rPr>
          <w:noProof w:val="0"/>
          <w:color w:val="000000" w:themeColor="text1"/>
        </w:rPr>
        <w:t>ml.</w:t>
      </w:r>
    </w:p>
    <w:p w14:paraId="06187C9E" w14:textId="77777777" w:rsidR="002C65E8" w:rsidRPr="00C25509" w:rsidRDefault="002C65E8" w:rsidP="00112F4B">
      <w:pPr>
        <w:pStyle w:val="BodyText"/>
        <w:keepNext/>
        <w:keepLines/>
        <w:widowControl w:val="0"/>
        <w:jc w:val="left"/>
        <w:rPr>
          <w:noProof w:val="0"/>
          <w:color w:val="000000" w:themeColor="text1"/>
        </w:rPr>
      </w:pPr>
    </w:p>
    <w:p w14:paraId="74716095" w14:textId="77777777" w:rsidR="005D1BED" w:rsidRPr="00C25509" w:rsidRDefault="005D1BED" w:rsidP="00112F4B">
      <w:pPr>
        <w:keepNext/>
        <w:keepLines/>
        <w:widowControl w:val="0"/>
        <w:tabs>
          <w:tab w:val="left" w:pos="567"/>
        </w:tabs>
        <w:rPr>
          <w:color w:val="000000" w:themeColor="text1"/>
          <w:sz w:val="22"/>
        </w:rPr>
      </w:pPr>
      <w:r w:rsidRPr="00C25509">
        <w:rPr>
          <w:color w:val="000000" w:themeColor="text1"/>
          <w:sz w:val="22"/>
        </w:rPr>
        <w:t>Chaque boîte contient : un flacon (verre ambré) contenant 60</w:t>
      </w:r>
      <w:r w:rsidR="001A5E27" w:rsidRPr="00C25509">
        <w:rPr>
          <w:color w:val="000000" w:themeColor="text1"/>
          <w:sz w:val="22"/>
        </w:rPr>
        <w:t> </w:t>
      </w:r>
      <w:r w:rsidRPr="00C25509">
        <w:rPr>
          <w:color w:val="000000" w:themeColor="text1"/>
          <w:sz w:val="22"/>
        </w:rPr>
        <w:t>ml de Rapamune solution, un adaptateur de seringues, 30 seringues doseuses (plastique ambré) et un étui de transport.</w:t>
      </w:r>
    </w:p>
    <w:p w14:paraId="3C933442" w14:textId="77777777" w:rsidR="005D1BED" w:rsidRPr="00C25509" w:rsidRDefault="005D1BED">
      <w:pPr>
        <w:pStyle w:val="BodyText"/>
        <w:widowControl w:val="0"/>
        <w:jc w:val="left"/>
        <w:rPr>
          <w:noProof w:val="0"/>
          <w:color w:val="000000" w:themeColor="text1"/>
        </w:rPr>
      </w:pPr>
    </w:p>
    <w:p w14:paraId="764892D4" w14:textId="77777777" w:rsidR="00040F03" w:rsidRPr="00C25509" w:rsidRDefault="00040F03">
      <w:pPr>
        <w:pStyle w:val="BodyText"/>
        <w:widowControl w:val="0"/>
        <w:jc w:val="left"/>
        <w:rPr>
          <w:b/>
          <w:noProof w:val="0"/>
          <w:color w:val="000000" w:themeColor="text1"/>
        </w:rPr>
      </w:pPr>
      <w:r w:rsidRPr="00C25509">
        <w:rPr>
          <w:b/>
          <w:noProof w:val="0"/>
          <w:color w:val="000000" w:themeColor="text1"/>
        </w:rPr>
        <w:t>Titulaire de l’Autorisation de mise sur le marché et fabricant</w:t>
      </w:r>
    </w:p>
    <w:p w14:paraId="5935BA76" w14:textId="77777777" w:rsidR="00040F03" w:rsidRPr="00C25509" w:rsidRDefault="00040F03">
      <w:pPr>
        <w:pStyle w:val="BodyText"/>
        <w:widowControl w:val="0"/>
        <w:jc w:val="left"/>
        <w:rPr>
          <w:noProof w:val="0"/>
          <w:color w:val="000000" w:themeColor="text1"/>
        </w:rPr>
      </w:pPr>
    </w:p>
    <w:tbl>
      <w:tblPr>
        <w:tblW w:w="0" w:type="auto"/>
        <w:tblLayout w:type="fixed"/>
        <w:tblLook w:val="0000" w:firstRow="0" w:lastRow="0" w:firstColumn="0" w:lastColumn="0" w:noHBand="0" w:noVBand="0"/>
      </w:tblPr>
      <w:tblGrid>
        <w:gridCol w:w="5778"/>
        <w:gridCol w:w="3368"/>
      </w:tblGrid>
      <w:tr w:rsidR="005D1BED" w:rsidRPr="008D087A" w14:paraId="6A06CEAC" w14:textId="77777777">
        <w:tc>
          <w:tcPr>
            <w:tcW w:w="5778" w:type="dxa"/>
          </w:tcPr>
          <w:p w14:paraId="7D3F2CFC" w14:textId="77777777" w:rsidR="005D1BED" w:rsidRPr="00C25509" w:rsidRDefault="005D1BED">
            <w:pPr>
              <w:keepNext/>
              <w:keepLines/>
              <w:rPr>
                <w:b/>
                <w:color w:val="000000" w:themeColor="text1"/>
                <w:sz w:val="22"/>
                <w:szCs w:val="22"/>
              </w:rPr>
            </w:pPr>
            <w:r w:rsidRPr="00C25509">
              <w:rPr>
                <w:b/>
                <w:color w:val="000000" w:themeColor="text1"/>
                <w:sz w:val="22"/>
                <w:szCs w:val="22"/>
              </w:rPr>
              <w:t>Titulaire de l’Autorisation de mise sur le marché :</w:t>
            </w:r>
          </w:p>
          <w:p w14:paraId="7BADC3DE"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54401375"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39375A6D"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1B94E928"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3AC16A0A" w14:textId="77777777" w:rsidR="005D1BED" w:rsidRPr="00C25509" w:rsidRDefault="005D1BED">
            <w:pPr>
              <w:keepNext/>
              <w:keepLines/>
              <w:rPr>
                <w:b/>
                <w:color w:val="000000" w:themeColor="text1"/>
                <w:sz w:val="22"/>
                <w:szCs w:val="22"/>
              </w:rPr>
            </w:pPr>
          </w:p>
        </w:tc>
        <w:tc>
          <w:tcPr>
            <w:tcW w:w="3368" w:type="dxa"/>
          </w:tcPr>
          <w:p w14:paraId="290DD88D" w14:textId="77777777" w:rsidR="005D1BED" w:rsidRPr="00C25509" w:rsidRDefault="005D1BED">
            <w:pPr>
              <w:keepNext/>
              <w:keepLines/>
              <w:rPr>
                <w:b/>
                <w:color w:val="000000" w:themeColor="text1"/>
                <w:sz w:val="22"/>
                <w:szCs w:val="22"/>
                <w:lang w:val="en-GB"/>
              </w:rPr>
            </w:pPr>
            <w:r w:rsidRPr="00C25509">
              <w:rPr>
                <w:b/>
                <w:color w:val="000000" w:themeColor="text1"/>
                <w:sz w:val="22"/>
                <w:szCs w:val="22"/>
                <w:lang w:val="en-GB"/>
              </w:rPr>
              <w:t>Fabricant:</w:t>
            </w:r>
          </w:p>
          <w:p w14:paraId="133967AD" w14:textId="77777777" w:rsidR="005D1BED" w:rsidRPr="00C25509" w:rsidRDefault="005D1BED" w:rsidP="006B09C5">
            <w:pPr>
              <w:keepNext/>
              <w:keepLines/>
              <w:tabs>
                <w:tab w:val="left" w:pos="2515"/>
              </w:tabs>
              <w:rPr>
                <w:color w:val="000000" w:themeColor="text1"/>
                <w:sz w:val="22"/>
                <w:szCs w:val="22"/>
                <w:lang w:val="en-US"/>
              </w:rPr>
            </w:pPr>
            <w:r w:rsidRPr="00C25509">
              <w:rPr>
                <w:color w:val="000000" w:themeColor="text1"/>
                <w:sz w:val="22"/>
                <w:szCs w:val="22"/>
                <w:lang w:val="en-US"/>
              </w:rPr>
              <w:t xml:space="preserve">Pfizer Service Company </w:t>
            </w:r>
            <w:r w:rsidR="00C90C81" w:rsidRPr="00C25509">
              <w:rPr>
                <w:color w:val="000000" w:themeColor="text1"/>
                <w:sz w:val="22"/>
                <w:szCs w:val="22"/>
                <w:lang w:val="en-US"/>
              </w:rPr>
              <w:t>BV</w:t>
            </w:r>
          </w:p>
          <w:p w14:paraId="62218EC0" w14:textId="77777777" w:rsidR="00A179AD" w:rsidRPr="00A179AD" w:rsidRDefault="00A179AD" w:rsidP="00A179AD">
            <w:pPr>
              <w:ind w:right="-1"/>
              <w:rPr>
                <w:ins w:id="6" w:author="Author" w:date="2025-07-17T19:06:00Z"/>
                <w:color w:val="000000" w:themeColor="text1"/>
                <w:sz w:val="22"/>
                <w:szCs w:val="22"/>
                <w:lang w:val="en-US"/>
              </w:rPr>
            </w:pPr>
            <w:proofErr w:type="spellStart"/>
            <w:ins w:id="7" w:author="Author" w:date="2025-07-17T19:06:00Z">
              <w:r w:rsidRPr="00A179AD">
                <w:rPr>
                  <w:color w:val="000000" w:themeColor="text1"/>
                  <w:sz w:val="22"/>
                  <w:szCs w:val="22"/>
                  <w:lang w:val="en-US"/>
                </w:rPr>
                <w:t>Hermeslaan</w:t>
              </w:r>
              <w:proofErr w:type="spellEnd"/>
              <w:r w:rsidRPr="00A179AD">
                <w:rPr>
                  <w:color w:val="000000" w:themeColor="text1"/>
                  <w:sz w:val="22"/>
                  <w:szCs w:val="22"/>
                  <w:lang w:val="en-US"/>
                </w:rPr>
                <w:t xml:space="preserve"> 11 </w:t>
              </w:r>
            </w:ins>
          </w:p>
          <w:p w14:paraId="1C4B1225" w14:textId="57EE0ACF" w:rsidR="00C90C81" w:rsidRPr="00C25509" w:rsidDel="00A179AD" w:rsidRDefault="005D1BED">
            <w:pPr>
              <w:ind w:right="-1"/>
              <w:rPr>
                <w:del w:id="8" w:author="Author" w:date="2025-07-17T19:06:00Z" w16du:dateUtc="2025-07-17T15:06:00Z"/>
                <w:color w:val="000000" w:themeColor="text1"/>
                <w:sz w:val="22"/>
                <w:szCs w:val="22"/>
                <w:lang w:val="en-US"/>
              </w:rPr>
            </w:pPr>
            <w:del w:id="9" w:author="Author" w:date="2025-07-17T19:06:00Z" w16du:dateUtc="2025-07-17T15:06:00Z">
              <w:r w:rsidRPr="00C25509" w:rsidDel="00A179AD">
                <w:rPr>
                  <w:color w:val="000000" w:themeColor="text1"/>
                  <w:sz w:val="22"/>
                  <w:szCs w:val="22"/>
                  <w:lang w:val="en-US"/>
                </w:rPr>
                <w:delText>Hoge Wei 10</w:delText>
              </w:r>
            </w:del>
          </w:p>
          <w:p w14:paraId="0703D50F" w14:textId="6E904424" w:rsidR="005D1BED" w:rsidRPr="00C25509" w:rsidRDefault="005D1BED">
            <w:pPr>
              <w:ind w:right="-1"/>
              <w:rPr>
                <w:color w:val="000000" w:themeColor="text1"/>
                <w:sz w:val="22"/>
                <w:szCs w:val="22"/>
                <w:lang w:val="en-US"/>
              </w:rPr>
            </w:pPr>
            <w:r w:rsidRPr="00C25509">
              <w:rPr>
                <w:color w:val="000000" w:themeColor="text1"/>
                <w:sz w:val="22"/>
                <w:szCs w:val="22"/>
                <w:lang w:val="en-US"/>
              </w:rPr>
              <w:t>193</w:t>
            </w:r>
            <w:ins w:id="10" w:author="Author" w:date="2025-07-17T19:06:00Z" w16du:dateUtc="2025-07-17T15:06:00Z">
              <w:r w:rsidR="00A179AD">
                <w:rPr>
                  <w:color w:val="000000" w:themeColor="text1"/>
                  <w:sz w:val="22"/>
                  <w:szCs w:val="22"/>
                  <w:lang w:val="en-US"/>
                </w:rPr>
                <w:t>2</w:t>
              </w:r>
            </w:ins>
            <w:del w:id="11" w:author="Author" w:date="2025-07-17T19:06:00Z" w16du:dateUtc="2025-07-17T15:06:00Z">
              <w:r w:rsidRPr="00C25509" w:rsidDel="00A179AD">
                <w:rPr>
                  <w:color w:val="000000" w:themeColor="text1"/>
                  <w:sz w:val="22"/>
                  <w:szCs w:val="22"/>
                  <w:lang w:val="en-US"/>
                </w:rPr>
                <w:delText>0</w:delText>
              </w:r>
            </w:del>
            <w:r w:rsidRPr="00C25509">
              <w:rPr>
                <w:color w:val="000000" w:themeColor="text1"/>
                <w:sz w:val="22"/>
                <w:szCs w:val="22"/>
                <w:lang w:val="en-US"/>
              </w:rPr>
              <w:t xml:space="preserve"> Zaventem</w:t>
            </w:r>
          </w:p>
          <w:p w14:paraId="39115C18" w14:textId="77777777" w:rsidR="005D1BED" w:rsidRPr="00C25509" w:rsidRDefault="005D1BED">
            <w:pPr>
              <w:keepNext/>
              <w:keepLines/>
              <w:tabs>
                <w:tab w:val="left" w:pos="2515"/>
              </w:tabs>
              <w:rPr>
                <w:b/>
                <w:color w:val="000000" w:themeColor="text1"/>
                <w:sz w:val="22"/>
                <w:szCs w:val="22"/>
                <w:lang w:val="en-US"/>
              </w:rPr>
            </w:pPr>
            <w:r w:rsidRPr="00C25509">
              <w:rPr>
                <w:color w:val="000000" w:themeColor="text1"/>
                <w:sz w:val="22"/>
                <w:szCs w:val="22"/>
                <w:lang w:val="en-US"/>
              </w:rPr>
              <w:t>Belgique</w:t>
            </w:r>
          </w:p>
        </w:tc>
      </w:tr>
    </w:tbl>
    <w:p w14:paraId="2233810A" w14:textId="77777777" w:rsidR="005D1BED" w:rsidRPr="00C25509" w:rsidRDefault="005D1BED">
      <w:pPr>
        <w:pStyle w:val="BodyText"/>
        <w:widowControl w:val="0"/>
        <w:jc w:val="left"/>
        <w:rPr>
          <w:noProof w:val="0"/>
          <w:color w:val="000000" w:themeColor="text1"/>
        </w:rPr>
      </w:pPr>
    </w:p>
    <w:p w14:paraId="2CEA2D55" w14:textId="77777777" w:rsidR="005D1BED" w:rsidRPr="00C25509" w:rsidRDefault="005D1BED">
      <w:pPr>
        <w:pStyle w:val="BodyText"/>
        <w:widowControl w:val="0"/>
        <w:jc w:val="left"/>
        <w:rPr>
          <w:noProof w:val="0"/>
          <w:color w:val="000000" w:themeColor="text1"/>
        </w:rPr>
      </w:pPr>
      <w:r w:rsidRPr="00C25509">
        <w:rPr>
          <w:noProof w:val="0"/>
          <w:color w:val="000000" w:themeColor="text1"/>
        </w:rPr>
        <w:t>Pour toute information complémentaire concernant ce médicament, veuillez prendre contact avec le représentant local du titulaire de l’autorisation de mise sur le marché :</w:t>
      </w:r>
    </w:p>
    <w:p w14:paraId="2ED9E168" w14:textId="77777777" w:rsidR="005D1BED" w:rsidRPr="00C25509" w:rsidRDefault="005D1BED">
      <w:pPr>
        <w:pStyle w:val="BodyText"/>
        <w:widowControl w:val="0"/>
        <w:jc w:val="left"/>
        <w:rPr>
          <w:noProof w:val="0"/>
          <w:color w:val="000000" w:themeColor="text1"/>
        </w:rPr>
      </w:pPr>
    </w:p>
    <w:tbl>
      <w:tblPr>
        <w:tblW w:w="9322" w:type="dxa"/>
        <w:tblLayout w:type="fixed"/>
        <w:tblLook w:val="0000" w:firstRow="0" w:lastRow="0" w:firstColumn="0" w:lastColumn="0" w:noHBand="0" w:noVBand="0"/>
      </w:tblPr>
      <w:tblGrid>
        <w:gridCol w:w="4608"/>
        <w:gridCol w:w="4714"/>
      </w:tblGrid>
      <w:tr w:rsidR="005D1BED" w:rsidRPr="008D087A" w14:paraId="535A49ED" w14:textId="77777777">
        <w:trPr>
          <w:trHeight w:val="1287"/>
        </w:trPr>
        <w:tc>
          <w:tcPr>
            <w:tcW w:w="4608" w:type="dxa"/>
          </w:tcPr>
          <w:p w14:paraId="77A93037" w14:textId="77777777" w:rsidR="005D1BED" w:rsidRPr="00C25509" w:rsidRDefault="005D1BED">
            <w:pPr>
              <w:rPr>
                <w:b/>
                <w:color w:val="000000" w:themeColor="text1"/>
                <w:sz w:val="22"/>
                <w:szCs w:val="22"/>
                <w:lang w:val="de-DE"/>
              </w:rPr>
            </w:pPr>
            <w:r w:rsidRPr="00C25509">
              <w:rPr>
                <w:b/>
                <w:color w:val="000000" w:themeColor="text1"/>
                <w:sz w:val="22"/>
                <w:szCs w:val="22"/>
                <w:lang w:val="de-DE"/>
              </w:rPr>
              <w:t>België/Belgique/Belgien</w:t>
            </w:r>
            <w:r w:rsidRPr="00C25509">
              <w:rPr>
                <w:b/>
                <w:color w:val="000000" w:themeColor="text1"/>
                <w:sz w:val="22"/>
                <w:szCs w:val="22"/>
                <w:lang w:val="de-DE"/>
              </w:rPr>
              <w:br/>
              <w:t>Luxembourg/Luxemburg</w:t>
            </w:r>
          </w:p>
          <w:p w14:paraId="30AB9B3A" w14:textId="77777777" w:rsidR="005D1BED" w:rsidRPr="00C25509" w:rsidRDefault="005D1BED">
            <w:pPr>
              <w:rPr>
                <w:bCs/>
                <w:color w:val="000000" w:themeColor="text1"/>
                <w:sz w:val="22"/>
                <w:szCs w:val="22"/>
                <w:lang w:val="de-DE"/>
              </w:rPr>
            </w:pPr>
            <w:r w:rsidRPr="00C25509">
              <w:rPr>
                <w:bCs/>
                <w:color w:val="000000" w:themeColor="text1"/>
                <w:sz w:val="22"/>
                <w:szCs w:val="22"/>
                <w:lang w:val="de-DE"/>
              </w:rPr>
              <w:t xml:space="preserve">Pfizer </w:t>
            </w:r>
            <w:r w:rsidR="00C90C81" w:rsidRPr="00C25509">
              <w:rPr>
                <w:bCs/>
                <w:color w:val="000000" w:themeColor="text1"/>
                <w:sz w:val="22"/>
                <w:szCs w:val="22"/>
                <w:lang w:val="de-DE"/>
              </w:rPr>
              <w:t xml:space="preserve"> NV/SA</w:t>
            </w:r>
          </w:p>
          <w:p w14:paraId="426ED39E" w14:textId="77777777" w:rsidR="005D1BED" w:rsidRPr="00C25509" w:rsidRDefault="005D1BED">
            <w:pPr>
              <w:rPr>
                <w:color w:val="000000" w:themeColor="text1"/>
                <w:sz w:val="22"/>
                <w:szCs w:val="22"/>
              </w:rPr>
            </w:pPr>
            <w:r w:rsidRPr="00C25509">
              <w:rPr>
                <w:bCs/>
                <w:color w:val="000000" w:themeColor="text1"/>
                <w:sz w:val="22"/>
                <w:szCs w:val="22"/>
              </w:rPr>
              <w:t>Tél/</w:t>
            </w:r>
            <w:proofErr w:type="gramStart"/>
            <w:r w:rsidRPr="00C25509">
              <w:rPr>
                <w:bCs/>
                <w:color w:val="000000" w:themeColor="text1"/>
                <w:sz w:val="22"/>
                <w:szCs w:val="22"/>
              </w:rPr>
              <w:t>Tel:</w:t>
            </w:r>
            <w:proofErr w:type="gramEnd"/>
            <w:r w:rsidRPr="00C25509">
              <w:rPr>
                <w:bCs/>
                <w:color w:val="000000" w:themeColor="text1"/>
                <w:sz w:val="22"/>
                <w:szCs w:val="22"/>
              </w:rPr>
              <w:t xml:space="preserve"> +32 (0)2 554 62 11</w:t>
            </w:r>
          </w:p>
        </w:tc>
        <w:tc>
          <w:tcPr>
            <w:tcW w:w="4714" w:type="dxa"/>
          </w:tcPr>
          <w:p w14:paraId="30B91C2E" w14:textId="77777777" w:rsidR="005D1BED" w:rsidRPr="00C25509" w:rsidRDefault="005D1BED">
            <w:pPr>
              <w:rPr>
                <w:color w:val="000000" w:themeColor="text1"/>
                <w:sz w:val="22"/>
                <w:szCs w:val="22"/>
              </w:rPr>
            </w:pPr>
            <w:r w:rsidRPr="00C25509">
              <w:rPr>
                <w:b/>
                <w:bCs/>
                <w:color w:val="000000" w:themeColor="text1"/>
                <w:sz w:val="22"/>
                <w:szCs w:val="22"/>
              </w:rPr>
              <w:t>Lietuva</w:t>
            </w:r>
          </w:p>
          <w:p w14:paraId="487AEB00" w14:textId="77777777" w:rsidR="005D1BED" w:rsidRPr="00C25509" w:rsidRDefault="005D1BED">
            <w:pPr>
              <w:rPr>
                <w:color w:val="000000" w:themeColor="text1"/>
                <w:sz w:val="22"/>
                <w:szCs w:val="22"/>
              </w:rPr>
            </w:pPr>
            <w:r w:rsidRPr="00C25509">
              <w:rPr>
                <w:color w:val="000000" w:themeColor="text1"/>
                <w:sz w:val="22"/>
                <w:szCs w:val="22"/>
              </w:rPr>
              <w:t>Pfizer Luxembourg SARL filialas Lietuvoje</w:t>
            </w:r>
          </w:p>
          <w:p w14:paraId="2E96341F" w14:textId="77777777" w:rsidR="005D1BED" w:rsidRPr="00C25509" w:rsidRDefault="005D1BED">
            <w:pPr>
              <w:keepNext/>
              <w:keepLines/>
              <w:rPr>
                <w:b/>
                <w:color w:val="000000" w:themeColor="text1"/>
                <w:sz w:val="22"/>
                <w:szCs w:val="22"/>
              </w:rPr>
            </w:pPr>
            <w:r w:rsidRPr="00C25509">
              <w:rPr>
                <w:color w:val="000000" w:themeColor="text1"/>
                <w:sz w:val="22"/>
                <w:szCs w:val="22"/>
              </w:rPr>
              <w:t>Tel. +3705 2514000</w:t>
            </w:r>
          </w:p>
        </w:tc>
      </w:tr>
      <w:tr w:rsidR="005D1BED" w:rsidRPr="008D087A" w14:paraId="475C5E60" w14:textId="77777777">
        <w:trPr>
          <w:trHeight w:val="1012"/>
        </w:trPr>
        <w:tc>
          <w:tcPr>
            <w:tcW w:w="4608" w:type="dxa"/>
          </w:tcPr>
          <w:p w14:paraId="49D2D992" w14:textId="77777777" w:rsidR="005D1BED" w:rsidRPr="00C25509" w:rsidRDefault="005D1BED">
            <w:pPr>
              <w:keepNext/>
              <w:keepLines/>
              <w:snapToGrid w:val="0"/>
              <w:rPr>
                <w:color w:val="000000" w:themeColor="text1"/>
                <w:sz w:val="22"/>
                <w:szCs w:val="22"/>
                <w:lang w:val="pl-PL"/>
              </w:rPr>
            </w:pPr>
            <w:r w:rsidRPr="00C25509">
              <w:rPr>
                <w:b/>
                <w:color w:val="000000" w:themeColor="text1"/>
                <w:sz w:val="22"/>
                <w:szCs w:val="22"/>
              </w:rPr>
              <w:t>България</w:t>
            </w:r>
          </w:p>
          <w:p w14:paraId="38F19307" w14:textId="77777777" w:rsidR="005D1BED" w:rsidRPr="00C25509" w:rsidRDefault="005D1BED">
            <w:pPr>
              <w:snapToGrid w:val="0"/>
              <w:rPr>
                <w:rFonts w:eastAsia="MS Mincho"/>
                <w:color w:val="000000" w:themeColor="text1"/>
                <w:sz w:val="22"/>
                <w:szCs w:val="22"/>
                <w:lang w:val="pl-PL"/>
              </w:rPr>
            </w:pPr>
            <w:r w:rsidRPr="00C25509">
              <w:rPr>
                <w:color w:val="000000" w:themeColor="text1"/>
                <w:sz w:val="22"/>
                <w:szCs w:val="22"/>
                <w:lang w:val="bg-BG"/>
              </w:rPr>
              <w:t>Пфайзер Люксембург САРЛ, Клон България</w:t>
            </w:r>
            <w:r w:rsidRPr="00C25509">
              <w:rPr>
                <w:color w:val="000000" w:themeColor="text1"/>
                <w:sz w:val="22"/>
                <w:szCs w:val="22"/>
                <w:lang w:val="pl-PL"/>
              </w:rPr>
              <w:t xml:space="preserve"> </w:t>
            </w:r>
          </w:p>
          <w:p w14:paraId="26A236FB" w14:textId="77777777" w:rsidR="005D1BED" w:rsidRPr="00C25509" w:rsidRDefault="005D1BED">
            <w:pPr>
              <w:rPr>
                <w:b/>
                <w:color w:val="000000" w:themeColor="text1"/>
                <w:sz w:val="22"/>
                <w:szCs w:val="22"/>
              </w:rPr>
            </w:pPr>
            <w:r w:rsidRPr="00C25509">
              <w:rPr>
                <w:color w:val="000000" w:themeColor="text1"/>
                <w:sz w:val="22"/>
                <w:szCs w:val="22"/>
              </w:rPr>
              <w:t>Te</w:t>
            </w:r>
            <w:proofErr w:type="gramStart"/>
            <w:r w:rsidRPr="00C25509">
              <w:rPr>
                <w:color w:val="000000" w:themeColor="text1"/>
                <w:sz w:val="22"/>
                <w:szCs w:val="22"/>
              </w:rPr>
              <w:t>л:</w:t>
            </w:r>
            <w:proofErr w:type="gramEnd"/>
            <w:r w:rsidRPr="00C25509">
              <w:rPr>
                <w:color w:val="000000" w:themeColor="text1"/>
                <w:sz w:val="22"/>
                <w:szCs w:val="22"/>
                <w:lang w:val="bg-BG"/>
              </w:rPr>
              <w:t xml:space="preserve"> +359 2 970 4333</w:t>
            </w:r>
          </w:p>
        </w:tc>
        <w:tc>
          <w:tcPr>
            <w:tcW w:w="4714" w:type="dxa"/>
          </w:tcPr>
          <w:p w14:paraId="382400F1" w14:textId="77777777" w:rsidR="005D1BED" w:rsidRPr="00C25509" w:rsidRDefault="005D1BED">
            <w:pPr>
              <w:keepNext/>
              <w:keepLines/>
              <w:rPr>
                <w:b/>
                <w:color w:val="000000" w:themeColor="text1"/>
                <w:sz w:val="22"/>
                <w:szCs w:val="22"/>
              </w:rPr>
            </w:pPr>
            <w:r w:rsidRPr="00C25509">
              <w:rPr>
                <w:b/>
                <w:color w:val="000000" w:themeColor="text1"/>
                <w:sz w:val="22"/>
                <w:szCs w:val="22"/>
              </w:rPr>
              <w:t>Magyarország</w:t>
            </w:r>
          </w:p>
          <w:p w14:paraId="5844FB82" w14:textId="77777777" w:rsidR="005D1BED" w:rsidRPr="00C25509" w:rsidRDefault="005D1BED">
            <w:pPr>
              <w:snapToGrid w:val="0"/>
              <w:rPr>
                <w:color w:val="000000" w:themeColor="text1"/>
                <w:sz w:val="22"/>
                <w:szCs w:val="22"/>
              </w:rPr>
            </w:pPr>
            <w:r w:rsidRPr="00C25509">
              <w:rPr>
                <w:color w:val="000000" w:themeColor="text1"/>
                <w:sz w:val="22"/>
                <w:szCs w:val="22"/>
              </w:rPr>
              <w:t>Pfizer Kft.</w:t>
            </w:r>
          </w:p>
          <w:p w14:paraId="6971A1E3" w14:textId="77777777" w:rsidR="005D1BED" w:rsidRPr="00C25509" w:rsidRDefault="005D1BED">
            <w:pPr>
              <w:snapToGrid w:val="0"/>
              <w:rPr>
                <w:color w:val="000000" w:themeColor="text1"/>
                <w:sz w:val="22"/>
                <w:szCs w:val="22"/>
              </w:rPr>
            </w:pPr>
            <w:r w:rsidRPr="00C25509">
              <w:rPr>
                <w:color w:val="000000" w:themeColor="text1"/>
                <w:sz w:val="22"/>
                <w:szCs w:val="22"/>
              </w:rPr>
              <w:t>Tel</w:t>
            </w:r>
            <w:r w:rsidR="00F84262" w:rsidRPr="00C25509">
              <w:rPr>
                <w:color w:val="000000" w:themeColor="text1"/>
                <w:sz w:val="22"/>
                <w:szCs w:val="22"/>
              </w:rPr>
              <w:t xml:space="preserve"> </w:t>
            </w:r>
            <w:r w:rsidRPr="00C25509">
              <w:rPr>
                <w:color w:val="000000" w:themeColor="text1"/>
                <w:sz w:val="22"/>
                <w:szCs w:val="22"/>
              </w:rPr>
              <w:t>: +36 1 488 3700</w:t>
            </w:r>
          </w:p>
        </w:tc>
      </w:tr>
      <w:tr w:rsidR="005D1BED" w:rsidRPr="008D087A" w14:paraId="416F383B" w14:textId="77777777">
        <w:trPr>
          <w:trHeight w:val="1017"/>
        </w:trPr>
        <w:tc>
          <w:tcPr>
            <w:tcW w:w="4608" w:type="dxa"/>
          </w:tcPr>
          <w:p w14:paraId="3D9D6BB5" w14:textId="77777777" w:rsidR="005D1BED" w:rsidRPr="00C25509" w:rsidRDefault="005D1BED">
            <w:pPr>
              <w:rPr>
                <w:b/>
                <w:color w:val="000000" w:themeColor="text1"/>
                <w:sz w:val="22"/>
                <w:szCs w:val="22"/>
                <w:lang w:val="pl-PL"/>
              </w:rPr>
            </w:pPr>
            <w:r w:rsidRPr="00C25509">
              <w:rPr>
                <w:b/>
                <w:color w:val="000000" w:themeColor="text1"/>
                <w:sz w:val="22"/>
                <w:szCs w:val="22"/>
                <w:lang w:val="pl-PL"/>
              </w:rPr>
              <w:t>Česká Republika</w:t>
            </w:r>
          </w:p>
          <w:p w14:paraId="5B39C8A2" w14:textId="77777777" w:rsidR="005D1BED" w:rsidRPr="00C25509" w:rsidRDefault="005D1BED">
            <w:pPr>
              <w:rPr>
                <w:color w:val="000000" w:themeColor="text1"/>
                <w:sz w:val="22"/>
                <w:szCs w:val="22"/>
                <w:lang w:val="de-DE"/>
              </w:rPr>
            </w:pPr>
            <w:r w:rsidRPr="00C25509">
              <w:rPr>
                <w:color w:val="000000" w:themeColor="text1"/>
                <w:sz w:val="22"/>
                <w:szCs w:val="22"/>
                <w:lang w:val="de-DE"/>
              </w:rPr>
              <w:t>Pfizer</w:t>
            </w:r>
            <w:r w:rsidR="00040F03" w:rsidRPr="00C25509">
              <w:rPr>
                <w:color w:val="000000" w:themeColor="text1"/>
                <w:sz w:val="22"/>
                <w:szCs w:val="22"/>
                <w:lang w:val="de-DE"/>
              </w:rPr>
              <w:t xml:space="preserve">, spol. </w:t>
            </w:r>
            <w:r w:rsidRPr="00C25509">
              <w:rPr>
                <w:color w:val="000000" w:themeColor="text1"/>
                <w:sz w:val="22"/>
                <w:szCs w:val="22"/>
                <w:lang w:val="de-DE"/>
              </w:rPr>
              <w:t>s</w:t>
            </w:r>
            <w:r w:rsidR="00CD3410" w:rsidRPr="00C25509">
              <w:rPr>
                <w:color w:val="000000" w:themeColor="text1"/>
                <w:sz w:val="22"/>
                <w:szCs w:val="22"/>
                <w:lang w:val="de-DE"/>
              </w:rPr>
              <w:t xml:space="preserve"> </w:t>
            </w:r>
            <w:r w:rsidRPr="00C25509">
              <w:rPr>
                <w:color w:val="000000" w:themeColor="text1"/>
                <w:sz w:val="22"/>
                <w:szCs w:val="22"/>
                <w:lang w:val="de-DE"/>
              </w:rPr>
              <w:t xml:space="preserve">r.o. </w:t>
            </w:r>
          </w:p>
          <w:p w14:paraId="52D2CC70" w14:textId="77777777" w:rsidR="005D1BED" w:rsidRPr="00C25509" w:rsidRDefault="005D1BED">
            <w:pPr>
              <w:rPr>
                <w:b/>
                <w:color w:val="000000" w:themeColor="text1"/>
                <w:sz w:val="22"/>
                <w:szCs w:val="22"/>
                <w:lang w:val="sv-SE"/>
              </w:rPr>
            </w:pPr>
            <w:r w:rsidRPr="00C25509">
              <w:rPr>
                <w:color w:val="000000" w:themeColor="text1"/>
                <w:sz w:val="22"/>
                <w:szCs w:val="22"/>
                <w:lang w:val="pt-PT"/>
              </w:rPr>
              <w:t>Tel: +420</w:t>
            </w:r>
            <w:r w:rsidR="004B6477" w:rsidRPr="00C25509">
              <w:rPr>
                <w:color w:val="000000" w:themeColor="text1"/>
                <w:sz w:val="22"/>
                <w:szCs w:val="22"/>
                <w:lang w:val="pt-PT"/>
              </w:rPr>
              <w:t xml:space="preserve"> </w:t>
            </w:r>
            <w:r w:rsidRPr="00C25509">
              <w:rPr>
                <w:color w:val="000000" w:themeColor="text1"/>
                <w:sz w:val="22"/>
                <w:szCs w:val="22"/>
                <w:lang w:val="pt-PT"/>
              </w:rPr>
              <w:t>283</w:t>
            </w:r>
            <w:r w:rsidR="004B6477" w:rsidRPr="00C25509">
              <w:rPr>
                <w:color w:val="000000" w:themeColor="text1"/>
                <w:sz w:val="22"/>
                <w:szCs w:val="22"/>
                <w:lang w:val="pt-PT"/>
              </w:rPr>
              <w:t xml:space="preserve"> </w:t>
            </w:r>
            <w:r w:rsidRPr="00C25509">
              <w:rPr>
                <w:color w:val="000000" w:themeColor="text1"/>
                <w:sz w:val="22"/>
                <w:szCs w:val="22"/>
                <w:lang w:val="pt-PT"/>
              </w:rPr>
              <w:t>004</w:t>
            </w:r>
            <w:r w:rsidR="004B6477" w:rsidRPr="00C25509">
              <w:rPr>
                <w:color w:val="000000" w:themeColor="text1"/>
                <w:sz w:val="22"/>
                <w:szCs w:val="22"/>
                <w:lang w:val="pt-PT"/>
              </w:rPr>
              <w:t xml:space="preserve"> </w:t>
            </w:r>
            <w:r w:rsidRPr="00C25509">
              <w:rPr>
                <w:color w:val="000000" w:themeColor="text1"/>
                <w:sz w:val="22"/>
                <w:szCs w:val="22"/>
                <w:lang w:val="pt-PT"/>
              </w:rPr>
              <w:t>111</w:t>
            </w:r>
          </w:p>
        </w:tc>
        <w:tc>
          <w:tcPr>
            <w:tcW w:w="4714" w:type="dxa"/>
          </w:tcPr>
          <w:p w14:paraId="7BF9B981" w14:textId="77777777" w:rsidR="005D1BED" w:rsidRPr="00C25509" w:rsidRDefault="005D1BED">
            <w:pPr>
              <w:keepNext/>
              <w:keepLines/>
              <w:rPr>
                <w:b/>
                <w:color w:val="000000" w:themeColor="text1"/>
                <w:sz w:val="22"/>
                <w:szCs w:val="22"/>
                <w:lang w:val="it-IT"/>
              </w:rPr>
            </w:pPr>
            <w:r w:rsidRPr="00C25509">
              <w:rPr>
                <w:b/>
                <w:color w:val="000000" w:themeColor="text1"/>
                <w:sz w:val="22"/>
                <w:szCs w:val="22"/>
                <w:lang w:val="it-IT"/>
              </w:rPr>
              <w:t>Malta</w:t>
            </w:r>
          </w:p>
          <w:p w14:paraId="364E7B61" w14:textId="77777777" w:rsidR="005D1BED" w:rsidRPr="00C25509" w:rsidRDefault="005D1BED">
            <w:pPr>
              <w:keepNext/>
              <w:keepLines/>
              <w:autoSpaceDE w:val="0"/>
              <w:autoSpaceDN w:val="0"/>
              <w:adjustRightInd w:val="0"/>
              <w:rPr>
                <w:color w:val="000000" w:themeColor="text1"/>
                <w:sz w:val="22"/>
                <w:szCs w:val="22"/>
                <w:lang w:val="it-IT"/>
              </w:rPr>
            </w:pPr>
            <w:r w:rsidRPr="00C25509">
              <w:rPr>
                <w:color w:val="000000" w:themeColor="text1"/>
                <w:sz w:val="22"/>
                <w:szCs w:val="22"/>
                <w:lang w:val="it-IT"/>
              </w:rPr>
              <w:t>Vivian Corporation Ltd.</w:t>
            </w:r>
          </w:p>
          <w:p w14:paraId="7BE01944" w14:textId="77777777" w:rsidR="005D1BED" w:rsidRPr="00C25509" w:rsidRDefault="005D1BED">
            <w:pPr>
              <w:keepNext/>
              <w:keepLines/>
              <w:autoSpaceDE w:val="0"/>
              <w:autoSpaceDN w:val="0"/>
              <w:adjustRightInd w:val="0"/>
              <w:rPr>
                <w:color w:val="000000" w:themeColor="text1"/>
                <w:sz w:val="22"/>
                <w:szCs w:val="22"/>
                <w:lang w:val="it-IT"/>
              </w:rPr>
            </w:pPr>
            <w:r w:rsidRPr="00C25509">
              <w:rPr>
                <w:color w:val="000000" w:themeColor="text1"/>
                <w:sz w:val="22"/>
                <w:szCs w:val="22"/>
                <w:lang w:val="it-IT"/>
              </w:rPr>
              <w:t>Tel: +35621 344610</w:t>
            </w:r>
          </w:p>
          <w:p w14:paraId="5F364E85" w14:textId="77777777" w:rsidR="005D1BED" w:rsidRPr="00C25509" w:rsidRDefault="005D1BED">
            <w:pPr>
              <w:keepNext/>
              <w:keepLines/>
              <w:rPr>
                <w:b/>
                <w:color w:val="000000" w:themeColor="text1"/>
                <w:sz w:val="22"/>
                <w:szCs w:val="22"/>
                <w:lang w:val="it-IT"/>
              </w:rPr>
            </w:pPr>
          </w:p>
        </w:tc>
      </w:tr>
      <w:tr w:rsidR="005D1BED" w:rsidRPr="008D087A" w14:paraId="488EDD3A" w14:textId="77777777">
        <w:trPr>
          <w:trHeight w:val="1044"/>
        </w:trPr>
        <w:tc>
          <w:tcPr>
            <w:tcW w:w="4608" w:type="dxa"/>
          </w:tcPr>
          <w:p w14:paraId="62CD0932" w14:textId="77777777" w:rsidR="005D1BED" w:rsidRPr="00C25509" w:rsidRDefault="005D1BED">
            <w:pPr>
              <w:rPr>
                <w:b/>
                <w:color w:val="000000" w:themeColor="text1"/>
                <w:sz w:val="22"/>
                <w:szCs w:val="22"/>
              </w:rPr>
            </w:pPr>
            <w:proofErr w:type="spellStart"/>
            <w:r w:rsidRPr="00C25509">
              <w:rPr>
                <w:b/>
                <w:color w:val="000000" w:themeColor="text1"/>
                <w:sz w:val="22"/>
                <w:szCs w:val="22"/>
              </w:rPr>
              <w:t>Danmark</w:t>
            </w:r>
            <w:proofErr w:type="spellEnd"/>
          </w:p>
          <w:p w14:paraId="6EE6B43A" w14:textId="77777777" w:rsidR="005D1BED" w:rsidRPr="00C25509" w:rsidRDefault="005D1BED">
            <w:pPr>
              <w:snapToGrid w:val="0"/>
              <w:rPr>
                <w:rFonts w:eastAsia="MS Mincho"/>
                <w:color w:val="000000" w:themeColor="text1"/>
                <w:sz w:val="22"/>
                <w:szCs w:val="22"/>
              </w:rPr>
            </w:pPr>
            <w:r w:rsidRPr="00C25509">
              <w:rPr>
                <w:rFonts w:eastAsia="MS Mincho"/>
                <w:color w:val="000000" w:themeColor="text1"/>
                <w:sz w:val="22"/>
                <w:szCs w:val="22"/>
              </w:rPr>
              <w:t>Pfizer ApS</w:t>
            </w:r>
          </w:p>
          <w:p w14:paraId="239D18F2" w14:textId="77777777" w:rsidR="005D1BED" w:rsidRPr="00C25509" w:rsidRDefault="005D1BED">
            <w:pPr>
              <w:snapToGrid w:val="0"/>
              <w:rPr>
                <w:rFonts w:eastAsia="MS Mincho"/>
                <w:color w:val="000000" w:themeColor="text1"/>
                <w:sz w:val="22"/>
                <w:szCs w:val="22"/>
              </w:rPr>
            </w:pPr>
            <w:proofErr w:type="gramStart"/>
            <w:r w:rsidRPr="00C25509">
              <w:rPr>
                <w:rFonts w:eastAsia="MS Mincho"/>
                <w:color w:val="000000" w:themeColor="text1"/>
                <w:sz w:val="22"/>
                <w:szCs w:val="22"/>
              </w:rPr>
              <w:t>Tlf:</w:t>
            </w:r>
            <w:proofErr w:type="gramEnd"/>
            <w:r w:rsidRPr="00C25509">
              <w:rPr>
                <w:rFonts w:eastAsia="MS Mincho"/>
                <w:color w:val="000000" w:themeColor="text1"/>
                <w:sz w:val="22"/>
                <w:szCs w:val="22"/>
              </w:rPr>
              <w:t xml:space="preserve"> +45 44 201 100</w:t>
            </w:r>
          </w:p>
          <w:p w14:paraId="5CD2C9C3" w14:textId="77777777" w:rsidR="005D1BED" w:rsidRPr="00C25509" w:rsidRDefault="005D1BED">
            <w:pPr>
              <w:rPr>
                <w:color w:val="000000" w:themeColor="text1"/>
                <w:sz w:val="22"/>
                <w:szCs w:val="22"/>
              </w:rPr>
            </w:pPr>
          </w:p>
        </w:tc>
        <w:tc>
          <w:tcPr>
            <w:tcW w:w="4714" w:type="dxa"/>
          </w:tcPr>
          <w:p w14:paraId="1D93337B" w14:textId="77777777" w:rsidR="005D1BED" w:rsidRPr="00C25509" w:rsidRDefault="005D1BED">
            <w:pPr>
              <w:rPr>
                <w:b/>
                <w:color w:val="000000" w:themeColor="text1"/>
                <w:sz w:val="22"/>
                <w:szCs w:val="22"/>
                <w:lang w:val="sv-SE"/>
              </w:rPr>
            </w:pPr>
            <w:r w:rsidRPr="00C25509">
              <w:rPr>
                <w:b/>
                <w:color w:val="000000" w:themeColor="text1"/>
                <w:sz w:val="22"/>
                <w:szCs w:val="22"/>
                <w:lang w:val="sv-SE"/>
              </w:rPr>
              <w:t>Nederland</w:t>
            </w:r>
          </w:p>
          <w:p w14:paraId="332AAFE7" w14:textId="77777777" w:rsidR="005D1BED" w:rsidRPr="00C25509" w:rsidRDefault="005D1BED">
            <w:pPr>
              <w:autoSpaceDE w:val="0"/>
              <w:autoSpaceDN w:val="0"/>
              <w:adjustRightInd w:val="0"/>
              <w:rPr>
                <w:color w:val="000000" w:themeColor="text1"/>
                <w:sz w:val="22"/>
                <w:szCs w:val="22"/>
                <w:lang w:val="sv-SE"/>
              </w:rPr>
            </w:pPr>
            <w:r w:rsidRPr="00C25509">
              <w:rPr>
                <w:color w:val="000000" w:themeColor="text1"/>
                <w:sz w:val="22"/>
                <w:szCs w:val="22"/>
                <w:lang w:val="sv-SE"/>
              </w:rPr>
              <w:t>Pfizer bv</w:t>
            </w:r>
          </w:p>
          <w:p w14:paraId="07AB0FEE" w14:textId="486CC303" w:rsidR="005D1BED" w:rsidRPr="00C25509" w:rsidRDefault="005D1BED" w:rsidP="003849E9">
            <w:pPr>
              <w:rPr>
                <w:bCs/>
                <w:color w:val="000000" w:themeColor="text1"/>
                <w:sz w:val="22"/>
                <w:szCs w:val="22"/>
              </w:rPr>
            </w:pPr>
            <w:r w:rsidRPr="00C25509">
              <w:rPr>
                <w:color w:val="000000" w:themeColor="text1"/>
                <w:sz w:val="22"/>
                <w:szCs w:val="22"/>
                <w:lang w:val="es-ES"/>
              </w:rPr>
              <w:t xml:space="preserve">Tel: </w:t>
            </w:r>
            <w:r w:rsidRPr="00C25509">
              <w:rPr>
                <w:color w:val="000000" w:themeColor="text1"/>
                <w:sz w:val="22"/>
                <w:szCs w:val="22"/>
                <w:lang w:val="nl-NL"/>
              </w:rPr>
              <w:t>+31 (0)</w:t>
            </w:r>
            <w:r w:rsidR="003849E9" w:rsidRPr="00C25509">
              <w:rPr>
                <w:rFonts w:eastAsia="Calibri"/>
                <w:color w:val="000000" w:themeColor="text1"/>
                <w:sz w:val="22"/>
                <w:szCs w:val="22"/>
                <w:lang w:val="en-GB"/>
              </w:rPr>
              <w:t>800 63 34 636</w:t>
            </w:r>
          </w:p>
        </w:tc>
      </w:tr>
      <w:tr w:rsidR="005D1BED" w:rsidRPr="008D087A" w14:paraId="5E2C287B" w14:textId="77777777">
        <w:trPr>
          <w:trHeight w:val="1056"/>
        </w:trPr>
        <w:tc>
          <w:tcPr>
            <w:tcW w:w="4608" w:type="dxa"/>
          </w:tcPr>
          <w:p w14:paraId="2BC9C3A7" w14:textId="77777777" w:rsidR="005D1BED" w:rsidRPr="00C25509" w:rsidRDefault="005D1BED">
            <w:pPr>
              <w:rPr>
                <w:color w:val="000000" w:themeColor="text1"/>
                <w:sz w:val="22"/>
                <w:szCs w:val="22"/>
                <w:lang w:val="de-DE"/>
              </w:rPr>
            </w:pPr>
            <w:r w:rsidRPr="00C25509">
              <w:rPr>
                <w:b/>
                <w:color w:val="000000" w:themeColor="text1"/>
                <w:sz w:val="22"/>
                <w:szCs w:val="22"/>
                <w:lang w:val="de-DE"/>
              </w:rPr>
              <w:t>Deutschland</w:t>
            </w:r>
          </w:p>
          <w:p w14:paraId="76639F61" w14:textId="77777777" w:rsidR="005D1BED" w:rsidRPr="00C25509" w:rsidRDefault="005D1BED">
            <w:pPr>
              <w:ind w:right="-2"/>
              <w:rPr>
                <w:color w:val="000000" w:themeColor="text1"/>
                <w:sz w:val="22"/>
                <w:szCs w:val="22"/>
                <w:lang w:val="de-DE"/>
              </w:rPr>
            </w:pPr>
            <w:r w:rsidRPr="00C25509">
              <w:rPr>
                <w:color w:val="000000" w:themeColor="text1"/>
                <w:sz w:val="22"/>
                <w:szCs w:val="22"/>
                <w:lang w:val="de-DE"/>
              </w:rPr>
              <w:t>Pfizer Pharma GmbH</w:t>
            </w:r>
          </w:p>
          <w:p w14:paraId="66E6318A" w14:textId="77777777" w:rsidR="005D1BED" w:rsidRPr="00C25509" w:rsidRDefault="005D1BED">
            <w:pPr>
              <w:rPr>
                <w:color w:val="000000" w:themeColor="text1"/>
                <w:sz w:val="22"/>
                <w:szCs w:val="22"/>
                <w:lang w:val="de-DE"/>
              </w:rPr>
            </w:pPr>
            <w:r w:rsidRPr="00C25509">
              <w:rPr>
                <w:color w:val="000000" w:themeColor="text1"/>
                <w:sz w:val="22"/>
                <w:szCs w:val="22"/>
                <w:lang w:val="de-DE"/>
              </w:rPr>
              <w:t>Tel: +49 (0)30 550055-51000</w:t>
            </w:r>
          </w:p>
        </w:tc>
        <w:tc>
          <w:tcPr>
            <w:tcW w:w="4714" w:type="dxa"/>
          </w:tcPr>
          <w:p w14:paraId="28076B27" w14:textId="77777777" w:rsidR="005D1BED" w:rsidRPr="00C25509" w:rsidRDefault="005D1BED">
            <w:pPr>
              <w:keepNext/>
              <w:keepLines/>
              <w:snapToGrid w:val="0"/>
              <w:rPr>
                <w:bCs/>
                <w:color w:val="000000" w:themeColor="text1"/>
                <w:sz w:val="22"/>
                <w:szCs w:val="22"/>
              </w:rPr>
            </w:pPr>
            <w:r w:rsidRPr="00C25509">
              <w:rPr>
                <w:b/>
                <w:color w:val="000000" w:themeColor="text1"/>
                <w:sz w:val="22"/>
                <w:szCs w:val="22"/>
              </w:rPr>
              <w:t>Norge</w:t>
            </w:r>
          </w:p>
          <w:p w14:paraId="3FA67FD9" w14:textId="77777777" w:rsidR="005D1BED" w:rsidRPr="00C25509" w:rsidRDefault="005D1BED">
            <w:pPr>
              <w:keepNext/>
              <w:keepLines/>
              <w:snapToGrid w:val="0"/>
              <w:rPr>
                <w:color w:val="000000" w:themeColor="text1"/>
                <w:sz w:val="22"/>
                <w:szCs w:val="22"/>
              </w:rPr>
            </w:pPr>
            <w:r w:rsidRPr="00C25509">
              <w:rPr>
                <w:color w:val="000000" w:themeColor="text1"/>
                <w:sz w:val="22"/>
                <w:szCs w:val="22"/>
              </w:rPr>
              <w:t>Pfizer AS</w:t>
            </w:r>
          </w:p>
          <w:p w14:paraId="71838903" w14:textId="77777777" w:rsidR="005D1BED" w:rsidRPr="00C25509" w:rsidRDefault="005D1BED">
            <w:pPr>
              <w:rPr>
                <w:color w:val="000000" w:themeColor="text1"/>
                <w:sz w:val="22"/>
                <w:szCs w:val="22"/>
              </w:rPr>
            </w:pPr>
            <w:proofErr w:type="gramStart"/>
            <w:r w:rsidRPr="00C25509">
              <w:rPr>
                <w:color w:val="000000" w:themeColor="text1"/>
                <w:sz w:val="22"/>
                <w:szCs w:val="22"/>
              </w:rPr>
              <w:t>Tlf:</w:t>
            </w:r>
            <w:proofErr w:type="gramEnd"/>
            <w:r w:rsidRPr="00C25509">
              <w:rPr>
                <w:color w:val="000000" w:themeColor="text1"/>
                <w:sz w:val="22"/>
                <w:szCs w:val="22"/>
              </w:rPr>
              <w:t xml:space="preserve"> +47 67 52</w:t>
            </w:r>
            <w:r w:rsidR="004B6477" w:rsidRPr="00C25509">
              <w:rPr>
                <w:color w:val="000000" w:themeColor="text1"/>
                <w:sz w:val="22"/>
                <w:szCs w:val="22"/>
                <w:lang w:val="en-US"/>
              </w:rPr>
              <w:t xml:space="preserve"> </w:t>
            </w:r>
            <w:r w:rsidRPr="00C25509">
              <w:rPr>
                <w:color w:val="000000" w:themeColor="text1"/>
                <w:sz w:val="22"/>
                <w:szCs w:val="22"/>
              </w:rPr>
              <w:t>61</w:t>
            </w:r>
            <w:r w:rsidR="004B6477" w:rsidRPr="00C25509">
              <w:rPr>
                <w:color w:val="000000" w:themeColor="text1"/>
                <w:sz w:val="22"/>
                <w:szCs w:val="22"/>
                <w:lang w:val="en-US"/>
              </w:rPr>
              <w:t xml:space="preserve"> </w:t>
            </w:r>
            <w:r w:rsidRPr="00C25509">
              <w:rPr>
                <w:color w:val="000000" w:themeColor="text1"/>
                <w:sz w:val="22"/>
                <w:szCs w:val="22"/>
              </w:rPr>
              <w:t>00</w:t>
            </w:r>
          </w:p>
        </w:tc>
      </w:tr>
      <w:tr w:rsidR="005D1BED" w:rsidRPr="008D087A" w14:paraId="751723E0" w14:textId="77777777">
        <w:trPr>
          <w:trHeight w:val="1071"/>
        </w:trPr>
        <w:tc>
          <w:tcPr>
            <w:tcW w:w="4608" w:type="dxa"/>
          </w:tcPr>
          <w:p w14:paraId="5F19E234" w14:textId="77777777" w:rsidR="005D1BED" w:rsidRPr="00C25509" w:rsidRDefault="005D1BED" w:rsidP="009310D1">
            <w:pPr>
              <w:snapToGrid w:val="0"/>
              <w:rPr>
                <w:color w:val="000000" w:themeColor="text1"/>
                <w:sz w:val="22"/>
                <w:szCs w:val="22"/>
              </w:rPr>
            </w:pPr>
            <w:r w:rsidRPr="00C25509">
              <w:rPr>
                <w:b/>
                <w:bCs/>
                <w:color w:val="000000" w:themeColor="text1"/>
                <w:sz w:val="22"/>
                <w:szCs w:val="22"/>
              </w:rPr>
              <w:t>Eesti</w:t>
            </w:r>
          </w:p>
          <w:p w14:paraId="7F07D7D4" w14:textId="77777777" w:rsidR="005D1BED" w:rsidRPr="00C25509" w:rsidRDefault="005D1BED" w:rsidP="009310D1">
            <w:pPr>
              <w:rPr>
                <w:color w:val="000000" w:themeColor="text1"/>
                <w:sz w:val="22"/>
                <w:szCs w:val="22"/>
              </w:rPr>
            </w:pPr>
            <w:r w:rsidRPr="00C25509">
              <w:rPr>
                <w:color w:val="000000" w:themeColor="text1"/>
                <w:sz w:val="22"/>
                <w:szCs w:val="22"/>
              </w:rPr>
              <w:t>Pfizer Luxembourg SARL Eesti filiaal</w:t>
            </w:r>
          </w:p>
          <w:p w14:paraId="6AEFD247" w14:textId="77777777" w:rsidR="005D1BED" w:rsidRPr="00C25509" w:rsidRDefault="005D1BED" w:rsidP="009D122A">
            <w:pPr>
              <w:rPr>
                <w:b/>
                <w:color w:val="000000" w:themeColor="text1"/>
                <w:sz w:val="22"/>
                <w:szCs w:val="22"/>
              </w:rPr>
            </w:pPr>
            <w:r w:rsidRPr="00C25509">
              <w:rPr>
                <w:color w:val="000000" w:themeColor="text1"/>
                <w:sz w:val="22"/>
                <w:szCs w:val="22"/>
                <w:lang w:val="en-GB"/>
              </w:rPr>
              <w:t xml:space="preserve">Tel: </w:t>
            </w:r>
            <w:r w:rsidR="009D122A" w:rsidRPr="00C25509">
              <w:rPr>
                <w:color w:val="000000" w:themeColor="text1"/>
                <w:sz w:val="22"/>
                <w:szCs w:val="22"/>
                <w:lang w:val="en-GB"/>
              </w:rPr>
              <w:t>+372 666 7500</w:t>
            </w:r>
          </w:p>
        </w:tc>
        <w:tc>
          <w:tcPr>
            <w:tcW w:w="4714" w:type="dxa"/>
          </w:tcPr>
          <w:p w14:paraId="0D62EE26" w14:textId="77777777" w:rsidR="005D1BED" w:rsidRPr="00C25509" w:rsidRDefault="005D1BED" w:rsidP="009310D1">
            <w:pPr>
              <w:snapToGrid w:val="0"/>
              <w:rPr>
                <w:color w:val="000000" w:themeColor="text1"/>
                <w:sz w:val="22"/>
                <w:szCs w:val="22"/>
                <w:lang w:val="de-DE"/>
              </w:rPr>
            </w:pPr>
            <w:r w:rsidRPr="00C25509">
              <w:rPr>
                <w:b/>
                <w:bCs/>
                <w:color w:val="000000" w:themeColor="text1"/>
                <w:sz w:val="22"/>
                <w:szCs w:val="22"/>
                <w:lang w:val="de-DE"/>
              </w:rPr>
              <w:t>Österreich</w:t>
            </w:r>
          </w:p>
          <w:p w14:paraId="2756E120" w14:textId="77777777" w:rsidR="005D1BED" w:rsidRPr="00C25509" w:rsidRDefault="005D1BED" w:rsidP="009310D1">
            <w:pPr>
              <w:snapToGrid w:val="0"/>
              <w:rPr>
                <w:color w:val="000000" w:themeColor="text1"/>
                <w:sz w:val="22"/>
                <w:szCs w:val="22"/>
                <w:lang w:val="de-DE"/>
              </w:rPr>
            </w:pPr>
            <w:r w:rsidRPr="00C25509">
              <w:rPr>
                <w:color w:val="000000" w:themeColor="text1"/>
                <w:sz w:val="22"/>
                <w:szCs w:val="22"/>
                <w:lang w:val="de-DE"/>
              </w:rPr>
              <w:t>Pfizer Corporation Austria Ges.m.b.H.</w:t>
            </w:r>
          </w:p>
          <w:p w14:paraId="4B0760BE" w14:textId="77777777" w:rsidR="005D1BED" w:rsidRPr="00C25509" w:rsidRDefault="005D1BED" w:rsidP="009310D1">
            <w:pPr>
              <w:rPr>
                <w:color w:val="000000" w:themeColor="text1"/>
                <w:sz w:val="22"/>
                <w:szCs w:val="22"/>
                <w:lang w:val="de-DE"/>
              </w:rPr>
            </w:pPr>
            <w:proofErr w:type="gramStart"/>
            <w:r w:rsidRPr="00C25509">
              <w:rPr>
                <w:color w:val="000000" w:themeColor="text1"/>
                <w:sz w:val="22"/>
                <w:szCs w:val="22"/>
              </w:rPr>
              <w:t>Tel:</w:t>
            </w:r>
            <w:proofErr w:type="gramEnd"/>
            <w:r w:rsidRPr="00C25509">
              <w:rPr>
                <w:color w:val="000000" w:themeColor="text1"/>
                <w:sz w:val="22"/>
                <w:szCs w:val="22"/>
              </w:rPr>
              <w:t xml:space="preserve"> +43 (0)1 521 15-0</w:t>
            </w:r>
          </w:p>
        </w:tc>
      </w:tr>
      <w:tr w:rsidR="005D1BED" w:rsidRPr="008D087A" w14:paraId="65B997F8" w14:textId="77777777">
        <w:trPr>
          <w:trHeight w:val="1071"/>
        </w:trPr>
        <w:tc>
          <w:tcPr>
            <w:tcW w:w="4608" w:type="dxa"/>
          </w:tcPr>
          <w:p w14:paraId="13C833D3" w14:textId="77777777" w:rsidR="005D1BED" w:rsidRPr="00C25509" w:rsidRDefault="005D1BED">
            <w:pPr>
              <w:rPr>
                <w:color w:val="000000" w:themeColor="text1"/>
                <w:sz w:val="22"/>
                <w:szCs w:val="22"/>
                <w:lang w:val="de-DE"/>
              </w:rPr>
            </w:pPr>
            <w:r w:rsidRPr="007E011F">
              <w:rPr>
                <w:b/>
                <w:color w:val="000000" w:themeColor="text1"/>
                <w:sz w:val="22"/>
                <w:szCs w:val="22"/>
                <w:lang w:val="el-GR"/>
              </w:rPr>
              <w:t>Ελλάδα</w:t>
            </w:r>
            <w:r w:rsidRPr="00C25509">
              <w:rPr>
                <w:color w:val="000000" w:themeColor="text1"/>
                <w:sz w:val="22"/>
                <w:szCs w:val="22"/>
                <w:lang w:val="de-DE"/>
              </w:rPr>
              <w:t xml:space="preserve"> </w:t>
            </w:r>
          </w:p>
          <w:p w14:paraId="0278EB6A" w14:textId="0F822EF2" w:rsidR="005D1BED" w:rsidRPr="00C25509" w:rsidRDefault="005D1BED">
            <w:pPr>
              <w:rPr>
                <w:color w:val="000000" w:themeColor="text1"/>
                <w:sz w:val="22"/>
                <w:szCs w:val="22"/>
                <w:lang w:val="de-DE"/>
              </w:rPr>
            </w:pPr>
            <w:r w:rsidRPr="00C25509">
              <w:rPr>
                <w:color w:val="000000" w:themeColor="text1"/>
                <w:sz w:val="22"/>
                <w:szCs w:val="22"/>
                <w:lang w:val="de-DE"/>
              </w:rPr>
              <w:t xml:space="preserve">PFIZER </w:t>
            </w:r>
            <w:r w:rsidRPr="007E011F">
              <w:rPr>
                <w:color w:val="000000" w:themeColor="text1"/>
                <w:sz w:val="22"/>
                <w:szCs w:val="22"/>
                <w:lang w:val="el-GR"/>
              </w:rPr>
              <w:t>ΕΛΛΑΣ</w:t>
            </w:r>
            <w:r w:rsidRPr="00C25509">
              <w:rPr>
                <w:color w:val="000000" w:themeColor="text1"/>
                <w:sz w:val="22"/>
                <w:szCs w:val="22"/>
                <w:lang w:val="de-DE" w:bidi="ta-IN"/>
              </w:rPr>
              <w:t xml:space="preserve"> A.E.</w:t>
            </w:r>
            <w:r w:rsidRPr="00C25509">
              <w:rPr>
                <w:color w:val="000000" w:themeColor="text1"/>
                <w:sz w:val="22"/>
                <w:szCs w:val="22"/>
                <w:lang w:val="de-DE" w:bidi="ta-IN"/>
              </w:rPr>
              <w:br/>
            </w:r>
            <w:r w:rsidRPr="007E011F">
              <w:rPr>
                <w:color w:val="000000" w:themeColor="text1"/>
                <w:sz w:val="22"/>
                <w:szCs w:val="22"/>
                <w:lang w:val="el-GR" w:bidi="ta-IN"/>
              </w:rPr>
              <w:t>Τηλ</w:t>
            </w:r>
            <w:r w:rsidRPr="00C25509">
              <w:rPr>
                <w:color w:val="000000" w:themeColor="text1"/>
                <w:sz w:val="22"/>
                <w:szCs w:val="22"/>
                <w:lang w:val="de-DE" w:bidi="ta-IN"/>
              </w:rPr>
              <w:t>.: +30 210 6785 800</w:t>
            </w:r>
          </w:p>
        </w:tc>
        <w:tc>
          <w:tcPr>
            <w:tcW w:w="4714" w:type="dxa"/>
          </w:tcPr>
          <w:p w14:paraId="73EBF91A" w14:textId="77777777" w:rsidR="005D1BED" w:rsidRPr="00C25509" w:rsidRDefault="005D1BED">
            <w:pPr>
              <w:keepNext/>
              <w:keepLines/>
              <w:snapToGrid w:val="0"/>
              <w:rPr>
                <w:b/>
                <w:color w:val="000000" w:themeColor="text1"/>
                <w:sz w:val="22"/>
                <w:szCs w:val="22"/>
                <w:lang w:val="pl-PL"/>
              </w:rPr>
            </w:pPr>
            <w:r w:rsidRPr="00C25509">
              <w:rPr>
                <w:b/>
                <w:color w:val="000000" w:themeColor="text1"/>
                <w:sz w:val="22"/>
                <w:szCs w:val="22"/>
                <w:lang w:val="pl-PL"/>
              </w:rPr>
              <w:t>Polska</w:t>
            </w:r>
          </w:p>
          <w:p w14:paraId="3EC0521C" w14:textId="77777777" w:rsidR="005D1BED" w:rsidRPr="00C25509" w:rsidRDefault="005D1BED">
            <w:pPr>
              <w:keepNext/>
              <w:keepLines/>
              <w:snapToGrid w:val="0"/>
              <w:rPr>
                <w:color w:val="000000" w:themeColor="text1"/>
                <w:sz w:val="22"/>
                <w:szCs w:val="22"/>
                <w:lang w:val="pl-PL"/>
              </w:rPr>
            </w:pPr>
            <w:r w:rsidRPr="00C25509">
              <w:rPr>
                <w:color w:val="000000" w:themeColor="text1"/>
                <w:sz w:val="22"/>
                <w:szCs w:val="22"/>
                <w:lang w:val="pl-PL"/>
              </w:rPr>
              <w:t>Pfizer Polska Sp. z o.o.,</w:t>
            </w:r>
          </w:p>
          <w:p w14:paraId="731AC9B8" w14:textId="77777777" w:rsidR="005D1BED" w:rsidRPr="00C25509" w:rsidRDefault="005D1BED">
            <w:pPr>
              <w:rPr>
                <w:b/>
                <w:color w:val="000000" w:themeColor="text1"/>
                <w:sz w:val="22"/>
                <w:szCs w:val="22"/>
              </w:rPr>
            </w:pPr>
            <w:r w:rsidRPr="00C25509">
              <w:rPr>
                <w:color w:val="000000" w:themeColor="text1"/>
                <w:sz w:val="22"/>
                <w:szCs w:val="22"/>
              </w:rPr>
              <w:t>Tel</w:t>
            </w:r>
            <w:proofErr w:type="gramStart"/>
            <w:r w:rsidRPr="00C25509">
              <w:rPr>
                <w:color w:val="000000" w:themeColor="text1"/>
                <w:sz w:val="22"/>
                <w:szCs w:val="22"/>
              </w:rPr>
              <w:t>.:</w:t>
            </w:r>
            <w:proofErr w:type="gramEnd"/>
            <w:r w:rsidRPr="00C25509">
              <w:rPr>
                <w:color w:val="000000" w:themeColor="text1"/>
                <w:sz w:val="22"/>
                <w:szCs w:val="22"/>
              </w:rPr>
              <w:t xml:space="preserve"> +48 22 335 61 00</w:t>
            </w:r>
          </w:p>
        </w:tc>
      </w:tr>
      <w:tr w:rsidR="005D1BED" w:rsidRPr="008D087A" w14:paraId="187B8998" w14:textId="77777777">
        <w:trPr>
          <w:trHeight w:val="1089"/>
        </w:trPr>
        <w:tc>
          <w:tcPr>
            <w:tcW w:w="4608" w:type="dxa"/>
          </w:tcPr>
          <w:p w14:paraId="1C07F650" w14:textId="77777777" w:rsidR="005D1BED" w:rsidRPr="00C25509" w:rsidRDefault="005D1BED">
            <w:pPr>
              <w:keepNext/>
              <w:keepLines/>
              <w:snapToGrid w:val="0"/>
              <w:rPr>
                <w:rFonts w:eastAsia="MS Mincho"/>
                <w:b/>
                <w:color w:val="000000" w:themeColor="text1"/>
                <w:sz w:val="22"/>
                <w:szCs w:val="22"/>
                <w:lang w:val="pt-BR"/>
              </w:rPr>
            </w:pPr>
            <w:r w:rsidRPr="00C25509">
              <w:rPr>
                <w:b/>
                <w:color w:val="000000" w:themeColor="text1"/>
                <w:sz w:val="22"/>
                <w:szCs w:val="22"/>
                <w:lang w:val="pt-BR"/>
              </w:rPr>
              <w:lastRenderedPageBreak/>
              <w:t>España</w:t>
            </w:r>
          </w:p>
          <w:p w14:paraId="78812025" w14:textId="77777777" w:rsidR="005D1BED" w:rsidRPr="00C25509" w:rsidRDefault="005D1BED">
            <w:pPr>
              <w:keepNext/>
              <w:keepLines/>
              <w:snapToGrid w:val="0"/>
              <w:rPr>
                <w:color w:val="000000" w:themeColor="text1"/>
                <w:sz w:val="22"/>
                <w:szCs w:val="22"/>
                <w:lang w:val="pt-BR"/>
              </w:rPr>
            </w:pPr>
            <w:r w:rsidRPr="00C25509">
              <w:rPr>
                <w:color w:val="000000" w:themeColor="text1"/>
                <w:sz w:val="22"/>
                <w:szCs w:val="22"/>
                <w:lang w:val="pt-BR"/>
              </w:rPr>
              <w:t>Pfizer, S.L.</w:t>
            </w:r>
          </w:p>
          <w:p w14:paraId="0CBB176B" w14:textId="77777777" w:rsidR="005D1BED" w:rsidRPr="00C25509" w:rsidRDefault="005D1BED">
            <w:pPr>
              <w:keepNext/>
              <w:keepLines/>
              <w:rPr>
                <w:b/>
                <w:color w:val="000000" w:themeColor="text1"/>
                <w:sz w:val="22"/>
                <w:szCs w:val="22"/>
                <w:lang w:val="pt-BR"/>
              </w:rPr>
            </w:pPr>
            <w:r w:rsidRPr="00C25509">
              <w:rPr>
                <w:color w:val="000000" w:themeColor="text1"/>
                <w:sz w:val="22"/>
                <w:szCs w:val="22"/>
                <w:lang w:val="pt-BR"/>
              </w:rPr>
              <w:t>Télf:+34914909900</w:t>
            </w:r>
          </w:p>
        </w:tc>
        <w:tc>
          <w:tcPr>
            <w:tcW w:w="4714" w:type="dxa"/>
          </w:tcPr>
          <w:p w14:paraId="007E0D9C" w14:textId="77777777" w:rsidR="005D1BED" w:rsidRPr="00C25509" w:rsidRDefault="005D1BED">
            <w:pPr>
              <w:keepNext/>
              <w:keepLines/>
              <w:snapToGrid w:val="0"/>
              <w:rPr>
                <w:rFonts w:eastAsia="MS Mincho"/>
                <w:color w:val="000000" w:themeColor="text1"/>
                <w:sz w:val="22"/>
                <w:szCs w:val="22"/>
                <w:lang w:val="pt-PT"/>
              </w:rPr>
            </w:pPr>
            <w:r w:rsidRPr="00C25509">
              <w:rPr>
                <w:b/>
                <w:color w:val="000000" w:themeColor="text1"/>
                <w:sz w:val="22"/>
                <w:szCs w:val="22"/>
                <w:lang w:val="pt-PT"/>
              </w:rPr>
              <w:t>Portugal</w:t>
            </w:r>
          </w:p>
          <w:p w14:paraId="7EDCD3D0" w14:textId="77777777" w:rsidR="00802A3B" w:rsidRPr="00C25509" w:rsidRDefault="00802A3B" w:rsidP="00802A3B">
            <w:pPr>
              <w:snapToGrid w:val="0"/>
              <w:rPr>
                <w:color w:val="000000" w:themeColor="text1"/>
                <w:sz w:val="22"/>
                <w:szCs w:val="22"/>
                <w:lang w:val="pt-PT"/>
              </w:rPr>
            </w:pPr>
            <w:r w:rsidRPr="00C25509">
              <w:rPr>
                <w:color w:val="000000" w:themeColor="text1"/>
                <w:sz w:val="22"/>
                <w:szCs w:val="22"/>
              </w:rPr>
              <w:t>Laboratórios Pfizer, Lda.</w:t>
            </w:r>
          </w:p>
          <w:p w14:paraId="78B6D0F7" w14:textId="77777777" w:rsidR="005D1BED" w:rsidRPr="00C25509" w:rsidRDefault="005D1BED" w:rsidP="009D122A">
            <w:pPr>
              <w:keepNext/>
              <w:keepLines/>
              <w:rPr>
                <w:b/>
                <w:color w:val="000000" w:themeColor="text1"/>
                <w:sz w:val="22"/>
                <w:szCs w:val="22"/>
                <w:lang w:val="pt-BR"/>
              </w:rPr>
            </w:pPr>
            <w:r w:rsidRPr="00C25509">
              <w:rPr>
                <w:color w:val="000000" w:themeColor="text1"/>
                <w:sz w:val="22"/>
                <w:szCs w:val="22"/>
                <w:lang w:val="pt-PT"/>
              </w:rPr>
              <w:t>Tel: +351 21 423 5500</w:t>
            </w:r>
          </w:p>
        </w:tc>
      </w:tr>
      <w:tr w:rsidR="005D1BED" w:rsidRPr="008D087A" w14:paraId="41DB99C7" w14:textId="77777777">
        <w:trPr>
          <w:trHeight w:val="1071"/>
        </w:trPr>
        <w:tc>
          <w:tcPr>
            <w:tcW w:w="4608" w:type="dxa"/>
          </w:tcPr>
          <w:p w14:paraId="565A5B6B" w14:textId="77777777" w:rsidR="005D1BED" w:rsidRPr="00C25509" w:rsidRDefault="005D1BED">
            <w:pPr>
              <w:keepNext/>
              <w:keepLines/>
              <w:snapToGrid w:val="0"/>
              <w:rPr>
                <w:rFonts w:eastAsia="MS Mincho"/>
                <w:color w:val="000000" w:themeColor="text1"/>
                <w:sz w:val="22"/>
                <w:szCs w:val="22"/>
              </w:rPr>
            </w:pPr>
            <w:r w:rsidRPr="00C25509">
              <w:rPr>
                <w:b/>
                <w:color w:val="000000" w:themeColor="text1"/>
                <w:sz w:val="22"/>
                <w:szCs w:val="22"/>
              </w:rPr>
              <w:t>France</w:t>
            </w:r>
          </w:p>
          <w:p w14:paraId="6371F17C" w14:textId="77777777" w:rsidR="005D1BED" w:rsidRPr="00C25509" w:rsidRDefault="005D1BED">
            <w:pPr>
              <w:keepNext/>
              <w:keepLines/>
              <w:snapToGrid w:val="0"/>
              <w:rPr>
                <w:color w:val="000000" w:themeColor="text1"/>
                <w:sz w:val="22"/>
                <w:szCs w:val="22"/>
              </w:rPr>
            </w:pPr>
            <w:r w:rsidRPr="00C25509">
              <w:rPr>
                <w:color w:val="000000" w:themeColor="text1"/>
                <w:sz w:val="22"/>
                <w:szCs w:val="22"/>
              </w:rPr>
              <w:t>Pfizer</w:t>
            </w:r>
          </w:p>
          <w:p w14:paraId="254A052E" w14:textId="77777777" w:rsidR="005D1BED" w:rsidRPr="00C25509" w:rsidRDefault="005D1BED">
            <w:pPr>
              <w:keepNext/>
              <w:keepLines/>
              <w:rPr>
                <w:b/>
                <w:color w:val="000000" w:themeColor="text1"/>
                <w:sz w:val="22"/>
                <w:szCs w:val="22"/>
                <w:lang w:val="es-ES"/>
              </w:rPr>
            </w:pPr>
            <w:proofErr w:type="gramStart"/>
            <w:r w:rsidRPr="00C25509">
              <w:rPr>
                <w:color w:val="000000" w:themeColor="text1"/>
                <w:sz w:val="22"/>
                <w:szCs w:val="22"/>
              </w:rPr>
              <w:t>Tél:</w:t>
            </w:r>
            <w:proofErr w:type="gramEnd"/>
            <w:r w:rsidRPr="00C25509">
              <w:rPr>
                <w:color w:val="000000" w:themeColor="text1"/>
                <w:sz w:val="22"/>
                <w:szCs w:val="22"/>
              </w:rPr>
              <w:t xml:space="preserve"> +33 (0)1 58 07 34 40</w:t>
            </w:r>
          </w:p>
        </w:tc>
        <w:tc>
          <w:tcPr>
            <w:tcW w:w="4714" w:type="dxa"/>
          </w:tcPr>
          <w:p w14:paraId="23B5751A" w14:textId="77777777" w:rsidR="005D1BED" w:rsidRPr="00C25509" w:rsidRDefault="005D1BED">
            <w:pPr>
              <w:keepNext/>
              <w:keepLines/>
              <w:snapToGrid w:val="0"/>
              <w:rPr>
                <w:b/>
                <w:color w:val="000000" w:themeColor="text1"/>
                <w:sz w:val="22"/>
                <w:szCs w:val="22"/>
                <w:lang w:val="pt-PT"/>
              </w:rPr>
            </w:pPr>
            <w:r w:rsidRPr="00C25509">
              <w:rPr>
                <w:b/>
                <w:color w:val="000000" w:themeColor="text1"/>
                <w:sz w:val="22"/>
                <w:szCs w:val="22"/>
                <w:lang w:val="pt-PT"/>
              </w:rPr>
              <w:t>România</w:t>
            </w:r>
          </w:p>
          <w:p w14:paraId="035A338D" w14:textId="77777777" w:rsidR="005D1BED" w:rsidRPr="00C25509" w:rsidRDefault="005D1BED">
            <w:pPr>
              <w:keepNext/>
              <w:keepLines/>
              <w:snapToGrid w:val="0"/>
              <w:rPr>
                <w:color w:val="000000" w:themeColor="text1"/>
                <w:sz w:val="22"/>
                <w:szCs w:val="22"/>
                <w:lang w:val="pt-PT"/>
              </w:rPr>
            </w:pPr>
            <w:r w:rsidRPr="00C25509">
              <w:rPr>
                <w:color w:val="000000" w:themeColor="text1"/>
                <w:sz w:val="22"/>
                <w:szCs w:val="22"/>
                <w:lang w:val="pt-PT"/>
              </w:rPr>
              <w:t>Pfizer Romania S.R.L</w:t>
            </w:r>
          </w:p>
          <w:p w14:paraId="3678582D" w14:textId="77777777" w:rsidR="005D1BED" w:rsidRPr="00C25509" w:rsidRDefault="005D1BED">
            <w:pPr>
              <w:rPr>
                <w:color w:val="000000" w:themeColor="text1"/>
                <w:sz w:val="22"/>
                <w:szCs w:val="22"/>
              </w:rPr>
            </w:pPr>
            <w:r w:rsidRPr="00C25509">
              <w:rPr>
                <w:color w:val="000000" w:themeColor="text1"/>
                <w:sz w:val="22"/>
                <w:szCs w:val="22"/>
                <w:lang w:val="pt-PT"/>
              </w:rPr>
              <w:t>Tel: +40 (0) 21 207 28 00</w:t>
            </w:r>
          </w:p>
        </w:tc>
      </w:tr>
      <w:tr w:rsidR="007B640E" w:rsidRPr="008D087A" w14:paraId="162CE2DC" w14:textId="77777777">
        <w:trPr>
          <w:trHeight w:val="1071"/>
        </w:trPr>
        <w:tc>
          <w:tcPr>
            <w:tcW w:w="4608" w:type="dxa"/>
          </w:tcPr>
          <w:p w14:paraId="20A7428F" w14:textId="77777777" w:rsidR="007B640E" w:rsidRPr="00C25509" w:rsidRDefault="007B640E" w:rsidP="007B640E">
            <w:pPr>
              <w:rPr>
                <w:b/>
                <w:bCs/>
                <w:color w:val="000000" w:themeColor="text1"/>
                <w:sz w:val="22"/>
                <w:szCs w:val="22"/>
                <w:lang w:val="pt-PT"/>
              </w:rPr>
            </w:pPr>
            <w:r w:rsidRPr="00C25509">
              <w:rPr>
                <w:b/>
                <w:bCs/>
                <w:color w:val="000000" w:themeColor="text1"/>
                <w:sz w:val="22"/>
                <w:szCs w:val="22"/>
                <w:lang w:val="pt-PT"/>
              </w:rPr>
              <w:t xml:space="preserve">Hrvatska </w:t>
            </w:r>
          </w:p>
          <w:p w14:paraId="4BB12491" w14:textId="77777777" w:rsidR="007B640E" w:rsidRPr="00C25509" w:rsidRDefault="007B640E" w:rsidP="007B640E">
            <w:pPr>
              <w:rPr>
                <w:color w:val="000000" w:themeColor="text1"/>
                <w:sz w:val="22"/>
                <w:szCs w:val="22"/>
                <w:lang w:val="pt-PT"/>
              </w:rPr>
            </w:pPr>
            <w:r w:rsidRPr="00C25509">
              <w:rPr>
                <w:color w:val="000000" w:themeColor="text1"/>
                <w:sz w:val="22"/>
                <w:szCs w:val="22"/>
                <w:lang w:val="pt-PT"/>
              </w:rPr>
              <w:t>Pfizer Croatia d.o.o.</w:t>
            </w:r>
          </w:p>
          <w:p w14:paraId="65D4A67D" w14:textId="77777777" w:rsidR="007B640E" w:rsidRPr="00C25509" w:rsidRDefault="007B640E" w:rsidP="007B640E">
            <w:pPr>
              <w:rPr>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+ 385 1 3908 777</w:t>
            </w:r>
          </w:p>
          <w:p w14:paraId="2A04051E" w14:textId="77777777" w:rsidR="007B640E" w:rsidRPr="00C25509" w:rsidRDefault="007B640E">
            <w:pPr>
              <w:keepNext/>
              <w:keepLines/>
              <w:snapToGrid w:val="0"/>
              <w:rPr>
                <w:b/>
                <w:color w:val="000000" w:themeColor="text1"/>
                <w:sz w:val="22"/>
                <w:szCs w:val="22"/>
              </w:rPr>
            </w:pPr>
          </w:p>
        </w:tc>
        <w:tc>
          <w:tcPr>
            <w:tcW w:w="4714" w:type="dxa"/>
          </w:tcPr>
          <w:p w14:paraId="77452577" w14:textId="77777777" w:rsidR="007B640E" w:rsidRPr="00C25509" w:rsidRDefault="007B640E" w:rsidP="00F845DE">
            <w:pPr>
              <w:keepNext/>
              <w:keepLines/>
              <w:snapToGrid w:val="0"/>
              <w:rPr>
                <w:color w:val="000000" w:themeColor="text1"/>
                <w:sz w:val="22"/>
                <w:szCs w:val="22"/>
              </w:rPr>
            </w:pPr>
            <w:r w:rsidRPr="00C25509">
              <w:rPr>
                <w:b/>
                <w:bCs/>
                <w:color w:val="000000" w:themeColor="text1"/>
                <w:sz w:val="22"/>
                <w:szCs w:val="22"/>
              </w:rPr>
              <w:t>Slovenija</w:t>
            </w:r>
          </w:p>
          <w:p w14:paraId="32BB30B4" w14:textId="77777777" w:rsidR="007B640E" w:rsidRPr="00C25509" w:rsidRDefault="007B640E" w:rsidP="00F845DE">
            <w:pPr>
              <w:snapToGrid w:val="0"/>
              <w:rPr>
                <w:rFonts w:eastAsia="MS Mincho"/>
                <w:color w:val="000000" w:themeColor="text1"/>
                <w:sz w:val="22"/>
                <w:szCs w:val="22"/>
              </w:rPr>
            </w:pPr>
            <w:r w:rsidRPr="00C25509">
              <w:rPr>
                <w:color w:val="000000" w:themeColor="text1"/>
                <w:sz w:val="22"/>
                <w:szCs w:val="22"/>
              </w:rPr>
              <w:t>Pfizer Luxembourg SARL</w:t>
            </w:r>
            <w:r w:rsidRPr="00C25509">
              <w:rPr>
                <w:i/>
                <w:iCs/>
                <w:color w:val="000000" w:themeColor="text1"/>
                <w:sz w:val="22"/>
                <w:szCs w:val="22"/>
              </w:rPr>
              <w:t xml:space="preserve">, </w:t>
            </w:r>
            <w:r w:rsidRPr="00C25509">
              <w:rPr>
                <w:rStyle w:val="Emphasis"/>
                <w:i w:val="0"/>
                <w:iCs w:val="0"/>
                <w:color w:val="000000" w:themeColor="text1"/>
                <w:sz w:val="22"/>
                <w:szCs w:val="22"/>
                <w:lang w:val="sl-SI"/>
              </w:rPr>
              <w:t xml:space="preserve">Pfizer, podružnica za </w:t>
            </w:r>
            <w:r w:rsidRPr="00C25509">
              <w:rPr>
                <w:color w:val="000000" w:themeColor="text1"/>
                <w:sz w:val="22"/>
                <w:szCs w:val="22"/>
              </w:rPr>
              <w:t xml:space="preserve">svetovanje s področja farmacevtske dejavnosti, Ljubljana </w:t>
            </w:r>
          </w:p>
          <w:p w14:paraId="52484793" w14:textId="77777777" w:rsidR="007B640E" w:rsidRPr="00C25509" w:rsidRDefault="007B640E" w:rsidP="00F845DE">
            <w:pPr>
              <w:rPr>
                <w:color w:val="000000" w:themeColor="text1"/>
                <w:sz w:val="22"/>
                <w:szCs w:val="22"/>
              </w:rPr>
            </w:pPr>
            <w:r w:rsidRPr="00C25509">
              <w:rPr>
                <w:color w:val="000000" w:themeColor="text1"/>
                <w:sz w:val="22"/>
                <w:szCs w:val="22"/>
                <w:lang w:val="sl-SI"/>
              </w:rPr>
              <w:t>Tel: +</w:t>
            </w:r>
            <w:r w:rsidRPr="00C25509">
              <w:rPr>
                <w:color w:val="000000" w:themeColor="text1"/>
                <w:sz w:val="22"/>
                <w:szCs w:val="22"/>
              </w:rPr>
              <w:t>386 (0)1 52 11 400</w:t>
            </w:r>
          </w:p>
          <w:p w14:paraId="39EEB89B" w14:textId="77777777" w:rsidR="007B640E" w:rsidRPr="00C25509" w:rsidRDefault="007B640E" w:rsidP="00F845DE">
            <w:pPr>
              <w:rPr>
                <w:color w:val="000000" w:themeColor="text1"/>
                <w:sz w:val="22"/>
                <w:szCs w:val="22"/>
              </w:rPr>
            </w:pPr>
          </w:p>
        </w:tc>
      </w:tr>
      <w:tr w:rsidR="007B640E" w:rsidRPr="008D087A" w14:paraId="7635922B" w14:textId="77777777">
        <w:trPr>
          <w:trHeight w:val="1089"/>
        </w:trPr>
        <w:tc>
          <w:tcPr>
            <w:tcW w:w="4608" w:type="dxa"/>
          </w:tcPr>
          <w:p w14:paraId="5307CF83" w14:textId="77777777" w:rsidR="007B640E" w:rsidRPr="00C25509" w:rsidRDefault="007B640E">
            <w:pPr>
              <w:rPr>
                <w:b/>
                <w:color w:val="000000" w:themeColor="text1"/>
                <w:sz w:val="22"/>
                <w:szCs w:val="22"/>
                <w:lang w:val="en-US"/>
              </w:rPr>
            </w:pPr>
            <w:r w:rsidRPr="00C25509">
              <w:rPr>
                <w:b/>
                <w:color w:val="000000" w:themeColor="text1"/>
                <w:sz w:val="22"/>
                <w:szCs w:val="22"/>
                <w:lang w:val="en-US"/>
              </w:rPr>
              <w:t>Ireland</w:t>
            </w:r>
          </w:p>
          <w:p w14:paraId="6DB0BA44" w14:textId="42450E5A" w:rsidR="007B640E" w:rsidRPr="00F65B39" w:rsidRDefault="007B640E">
            <w:pPr>
              <w:autoSpaceDE w:val="0"/>
              <w:autoSpaceDN w:val="0"/>
              <w:adjustRightInd w:val="0"/>
              <w:rPr>
                <w:color w:val="000000" w:themeColor="text1"/>
                <w:sz w:val="22"/>
                <w:szCs w:val="22"/>
                <w:lang w:val="en-US"/>
              </w:rPr>
            </w:pPr>
            <w:r w:rsidRPr="00C25509">
              <w:rPr>
                <w:color w:val="000000" w:themeColor="text1"/>
                <w:sz w:val="22"/>
                <w:szCs w:val="22"/>
                <w:lang w:val="en-US"/>
              </w:rPr>
              <w:t>Pfizer Healthcare Ireland</w:t>
            </w:r>
            <w:r w:rsidR="00F65B39">
              <w:rPr>
                <w:color w:val="000000" w:themeColor="text1"/>
                <w:sz w:val="22"/>
                <w:szCs w:val="22"/>
                <w:lang w:val="en-US"/>
              </w:rPr>
              <w:t xml:space="preserve"> </w:t>
            </w:r>
            <w:r w:rsidR="00F65B39" w:rsidRPr="00A179AD">
              <w:rPr>
                <w:color w:val="000000" w:themeColor="text1"/>
                <w:sz w:val="22"/>
                <w:szCs w:val="22"/>
                <w:lang w:val="en-US"/>
              </w:rPr>
              <w:t>Unlimited Company</w:t>
            </w:r>
          </w:p>
          <w:p w14:paraId="2FE6AF33" w14:textId="77777777" w:rsidR="007B640E" w:rsidRPr="00C25509" w:rsidRDefault="007B640E">
            <w:pPr>
              <w:rPr>
                <w:color w:val="000000" w:themeColor="text1"/>
                <w:sz w:val="22"/>
                <w:szCs w:val="22"/>
                <w:lang w:val="en-US"/>
              </w:rPr>
            </w:pPr>
            <w:r w:rsidRPr="00C25509">
              <w:rPr>
                <w:color w:val="000000" w:themeColor="text1"/>
                <w:sz w:val="22"/>
                <w:szCs w:val="22"/>
                <w:lang w:val="en-US"/>
              </w:rPr>
              <w:t xml:space="preserve">Tel: </w:t>
            </w:r>
            <w:r w:rsidRPr="00C25509">
              <w:rPr>
                <w:color w:val="000000" w:themeColor="text1"/>
                <w:sz w:val="22"/>
                <w:szCs w:val="22"/>
                <w:lang w:val="en-GB"/>
              </w:rPr>
              <w:t>+1800 633 363 (toll free)</w:t>
            </w:r>
          </w:p>
          <w:p w14:paraId="3FDC11F7" w14:textId="77777777" w:rsidR="007B640E" w:rsidRPr="00C25509" w:rsidRDefault="007B640E">
            <w:pPr>
              <w:rPr>
                <w:color w:val="000000" w:themeColor="text1"/>
                <w:sz w:val="22"/>
                <w:szCs w:val="22"/>
              </w:rPr>
            </w:pPr>
            <w:r w:rsidRPr="00C25509">
              <w:rPr>
                <w:color w:val="000000" w:themeColor="text1"/>
                <w:sz w:val="22"/>
                <w:szCs w:val="22"/>
                <w:lang w:val="en-GB"/>
              </w:rPr>
              <w:t>Tel: +44 (0)1304 616161</w:t>
            </w:r>
          </w:p>
          <w:p w14:paraId="78AA13C8" w14:textId="77777777" w:rsidR="007B640E" w:rsidRPr="00C25509" w:rsidRDefault="007B640E">
            <w:pPr>
              <w:rPr>
                <w:b/>
                <w:color w:val="000000" w:themeColor="text1"/>
                <w:sz w:val="22"/>
                <w:szCs w:val="22"/>
              </w:rPr>
            </w:pPr>
          </w:p>
        </w:tc>
        <w:tc>
          <w:tcPr>
            <w:tcW w:w="4714" w:type="dxa"/>
          </w:tcPr>
          <w:p w14:paraId="2FC5E4CE" w14:textId="77777777" w:rsidR="007B640E" w:rsidRPr="00C25509" w:rsidRDefault="007B640E" w:rsidP="00F845DE">
            <w:pPr>
              <w:rPr>
                <w:b/>
                <w:color w:val="000000" w:themeColor="text1"/>
                <w:sz w:val="22"/>
                <w:szCs w:val="22"/>
              </w:rPr>
            </w:pPr>
            <w:r w:rsidRPr="00C25509">
              <w:rPr>
                <w:b/>
                <w:color w:val="000000" w:themeColor="text1"/>
                <w:sz w:val="22"/>
                <w:szCs w:val="22"/>
              </w:rPr>
              <w:t>Slovenská Republika</w:t>
            </w:r>
          </w:p>
          <w:p w14:paraId="55E78422" w14:textId="77777777" w:rsidR="007B640E" w:rsidRPr="00C25509" w:rsidRDefault="007B640E" w:rsidP="00F845DE">
            <w:pPr>
              <w:rPr>
                <w:color w:val="000000" w:themeColor="text1"/>
                <w:sz w:val="22"/>
                <w:szCs w:val="22"/>
                <w:lang w:val="sk-SK"/>
              </w:rPr>
            </w:pPr>
            <w:r w:rsidRPr="00C25509">
              <w:rPr>
                <w:color w:val="000000" w:themeColor="text1"/>
                <w:sz w:val="22"/>
                <w:szCs w:val="22"/>
                <w:lang w:val="sk-SK"/>
              </w:rPr>
              <w:t xml:space="preserve">Pfizer Luxembourg SARL, organizačná zložka </w:t>
            </w:r>
          </w:p>
          <w:p w14:paraId="2DC4E944" w14:textId="77777777" w:rsidR="007B640E" w:rsidRPr="00C25509" w:rsidRDefault="007B640E" w:rsidP="00F845DE">
            <w:pPr>
              <w:keepNext/>
              <w:keepLines/>
              <w:rPr>
                <w:b/>
                <w:color w:val="000000" w:themeColor="text1"/>
                <w:sz w:val="22"/>
                <w:szCs w:val="22"/>
                <w:lang w:val="de-DE"/>
              </w:rPr>
            </w:pPr>
            <w:r w:rsidRPr="00C25509">
              <w:rPr>
                <w:color w:val="000000" w:themeColor="text1"/>
                <w:sz w:val="22"/>
                <w:szCs w:val="22"/>
                <w:lang w:val="sk-SK"/>
              </w:rPr>
              <w:t>Tel: + 421 2 3355 5500</w:t>
            </w:r>
          </w:p>
        </w:tc>
      </w:tr>
      <w:tr w:rsidR="007B640E" w:rsidRPr="008D087A" w14:paraId="0EC9A4C1" w14:textId="77777777">
        <w:trPr>
          <w:trHeight w:val="1062"/>
        </w:trPr>
        <w:tc>
          <w:tcPr>
            <w:tcW w:w="4608" w:type="dxa"/>
          </w:tcPr>
          <w:p w14:paraId="00356BDE" w14:textId="77777777" w:rsidR="007B640E" w:rsidRPr="00C25509" w:rsidRDefault="007B640E">
            <w:pPr>
              <w:rPr>
                <w:b/>
                <w:color w:val="000000" w:themeColor="text1"/>
                <w:sz w:val="22"/>
                <w:szCs w:val="22"/>
                <w:lang w:val="sv-SE"/>
              </w:rPr>
            </w:pPr>
            <w:r w:rsidRPr="00C25509">
              <w:rPr>
                <w:b/>
                <w:color w:val="000000" w:themeColor="text1"/>
                <w:sz w:val="22"/>
                <w:szCs w:val="22"/>
                <w:lang w:val="sv-SE"/>
              </w:rPr>
              <w:t>Ísland</w:t>
            </w:r>
          </w:p>
          <w:p w14:paraId="1C77DB06" w14:textId="77777777" w:rsidR="007B640E" w:rsidRPr="00C25509" w:rsidRDefault="007B640E">
            <w:pPr>
              <w:rPr>
                <w:bCs/>
                <w:color w:val="000000" w:themeColor="text1"/>
                <w:sz w:val="22"/>
                <w:szCs w:val="22"/>
                <w:lang w:val="sv-SE"/>
              </w:rPr>
            </w:pPr>
            <w:r w:rsidRPr="00C25509">
              <w:rPr>
                <w:bCs/>
                <w:color w:val="000000" w:themeColor="text1"/>
                <w:sz w:val="22"/>
                <w:szCs w:val="22"/>
                <w:lang w:val="sv-SE"/>
              </w:rPr>
              <w:t>Icepharma hf</w:t>
            </w:r>
          </w:p>
          <w:p w14:paraId="3D1A3193" w14:textId="77777777" w:rsidR="007B640E" w:rsidRPr="00C25509" w:rsidRDefault="007B640E">
            <w:pPr>
              <w:rPr>
                <w:bCs/>
                <w:color w:val="000000" w:themeColor="text1"/>
                <w:sz w:val="22"/>
                <w:szCs w:val="22"/>
              </w:rPr>
            </w:pPr>
            <w:proofErr w:type="gramStart"/>
            <w:r w:rsidRPr="00C25509">
              <w:rPr>
                <w:bCs/>
                <w:color w:val="000000" w:themeColor="text1"/>
                <w:sz w:val="22"/>
                <w:szCs w:val="22"/>
              </w:rPr>
              <w:t>Tel:</w:t>
            </w:r>
            <w:proofErr w:type="gramEnd"/>
            <w:r w:rsidRPr="00C25509">
              <w:rPr>
                <w:bCs/>
                <w:color w:val="000000" w:themeColor="text1"/>
                <w:sz w:val="22"/>
                <w:szCs w:val="22"/>
              </w:rPr>
              <w:t xml:space="preserve"> +354 540 8000</w:t>
            </w:r>
          </w:p>
          <w:p w14:paraId="30ECA5B3" w14:textId="77777777" w:rsidR="007B640E" w:rsidRPr="00C25509" w:rsidRDefault="007B640E">
            <w:pPr>
              <w:rPr>
                <w:b/>
                <w:color w:val="000000" w:themeColor="text1"/>
                <w:sz w:val="22"/>
                <w:szCs w:val="22"/>
              </w:rPr>
            </w:pPr>
          </w:p>
        </w:tc>
        <w:tc>
          <w:tcPr>
            <w:tcW w:w="4714" w:type="dxa"/>
          </w:tcPr>
          <w:p w14:paraId="019DA0F1" w14:textId="77777777" w:rsidR="007B640E" w:rsidRPr="00C25509" w:rsidRDefault="007B640E" w:rsidP="00F845DE">
            <w:pPr>
              <w:keepNext/>
              <w:keepLines/>
              <w:rPr>
                <w:b/>
                <w:color w:val="000000" w:themeColor="text1"/>
                <w:sz w:val="22"/>
                <w:szCs w:val="22"/>
              </w:rPr>
            </w:pPr>
            <w:r w:rsidRPr="00C25509">
              <w:rPr>
                <w:b/>
                <w:color w:val="000000" w:themeColor="text1"/>
                <w:sz w:val="22"/>
                <w:szCs w:val="22"/>
              </w:rPr>
              <w:t>Suomi/Finland</w:t>
            </w:r>
          </w:p>
          <w:p w14:paraId="1733FA05" w14:textId="77777777" w:rsidR="007B640E" w:rsidRPr="00C25509" w:rsidRDefault="007B640E" w:rsidP="00F845DE">
            <w:pPr>
              <w:tabs>
                <w:tab w:val="left" w:pos="-720"/>
                <w:tab w:val="left" w:pos="4536"/>
              </w:tabs>
              <w:suppressAutoHyphens/>
              <w:rPr>
                <w:bCs/>
                <w:color w:val="000000" w:themeColor="text1"/>
                <w:sz w:val="22"/>
                <w:szCs w:val="22"/>
              </w:rPr>
            </w:pPr>
            <w:r w:rsidRPr="00C25509">
              <w:rPr>
                <w:bCs/>
                <w:color w:val="000000" w:themeColor="text1"/>
                <w:sz w:val="22"/>
                <w:szCs w:val="22"/>
              </w:rPr>
              <w:t>Pfizer Oy</w:t>
            </w:r>
          </w:p>
          <w:p w14:paraId="400B5BB2" w14:textId="77777777" w:rsidR="007B640E" w:rsidRPr="00C25509" w:rsidRDefault="007B640E" w:rsidP="00F845DE">
            <w:pPr>
              <w:rPr>
                <w:b/>
                <w:color w:val="000000" w:themeColor="text1"/>
                <w:sz w:val="22"/>
                <w:szCs w:val="22"/>
              </w:rPr>
            </w:pPr>
            <w:r w:rsidRPr="00C25509">
              <w:rPr>
                <w:bCs/>
                <w:color w:val="000000" w:themeColor="text1"/>
                <w:sz w:val="22"/>
                <w:szCs w:val="22"/>
              </w:rPr>
              <w:t>Puh/</w:t>
            </w:r>
            <w:proofErr w:type="gramStart"/>
            <w:r w:rsidRPr="00C25509">
              <w:rPr>
                <w:bCs/>
                <w:color w:val="000000" w:themeColor="text1"/>
                <w:sz w:val="22"/>
                <w:szCs w:val="22"/>
              </w:rPr>
              <w:t>Tel:</w:t>
            </w:r>
            <w:proofErr w:type="gramEnd"/>
            <w:r w:rsidRPr="00C25509">
              <w:rPr>
                <w:bCs/>
                <w:color w:val="000000" w:themeColor="text1"/>
                <w:sz w:val="22"/>
                <w:szCs w:val="22"/>
              </w:rPr>
              <w:t xml:space="preserve"> +358 (0)9 430 040</w:t>
            </w:r>
          </w:p>
        </w:tc>
      </w:tr>
      <w:tr w:rsidR="007B640E" w:rsidRPr="008D087A" w14:paraId="4270C77E" w14:textId="77777777">
        <w:trPr>
          <w:trHeight w:val="1062"/>
        </w:trPr>
        <w:tc>
          <w:tcPr>
            <w:tcW w:w="4608" w:type="dxa"/>
          </w:tcPr>
          <w:p w14:paraId="68C23D41" w14:textId="77777777" w:rsidR="007B640E" w:rsidRPr="00C25509" w:rsidRDefault="007B640E">
            <w:pPr>
              <w:rPr>
                <w:color w:val="000000" w:themeColor="text1"/>
                <w:sz w:val="22"/>
                <w:szCs w:val="22"/>
                <w:lang w:val="en-US"/>
              </w:rPr>
            </w:pPr>
            <w:r w:rsidRPr="00C25509">
              <w:rPr>
                <w:b/>
                <w:color w:val="000000" w:themeColor="text1"/>
                <w:sz w:val="22"/>
                <w:szCs w:val="22"/>
                <w:lang w:val="en-US"/>
              </w:rPr>
              <w:t>Italia</w:t>
            </w:r>
          </w:p>
          <w:p w14:paraId="7EB4C8D7" w14:textId="77777777" w:rsidR="007B640E" w:rsidRPr="00C25509" w:rsidRDefault="007B640E">
            <w:pPr>
              <w:rPr>
                <w:color w:val="000000" w:themeColor="text1"/>
                <w:sz w:val="22"/>
                <w:szCs w:val="22"/>
                <w:lang w:val="en-US"/>
              </w:rPr>
            </w:pPr>
            <w:r w:rsidRPr="00C25509">
              <w:rPr>
                <w:color w:val="000000" w:themeColor="text1"/>
                <w:sz w:val="22"/>
                <w:szCs w:val="22"/>
                <w:lang w:val="en-US"/>
              </w:rPr>
              <w:t>Pfizer S.r.l</w:t>
            </w:r>
            <w:r w:rsidR="009D122A" w:rsidRPr="00C25509">
              <w:rPr>
                <w:color w:val="000000" w:themeColor="text1"/>
                <w:sz w:val="22"/>
                <w:szCs w:val="22"/>
                <w:lang w:val="en-US"/>
              </w:rPr>
              <w:t>.</w:t>
            </w:r>
          </w:p>
          <w:p w14:paraId="7889E553" w14:textId="77777777" w:rsidR="007B640E" w:rsidRPr="00C25509" w:rsidRDefault="007B640E">
            <w:pPr>
              <w:rPr>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+39 06 33 18 21</w:t>
            </w:r>
          </w:p>
          <w:p w14:paraId="5D2F9FDB" w14:textId="77777777" w:rsidR="007B640E" w:rsidRPr="00C25509" w:rsidRDefault="007B640E">
            <w:pPr>
              <w:rPr>
                <w:b/>
                <w:color w:val="000000" w:themeColor="text1"/>
                <w:sz w:val="22"/>
                <w:szCs w:val="22"/>
              </w:rPr>
            </w:pPr>
          </w:p>
        </w:tc>
        <w:tc>
          <w:tcPr>
            <w:tcW w:w="4714" w:type="dxa"/>
          </w:tcPr>
          <w:p w14:paraId="07147465" w14:textId="77777777" w:rsidR="007B640E" w:rsidRPr="00C25509" w:rsidRDefault="007B640E" w:rsidP="00F845DE">
            <w:pPr>
              <w:keepNext/>
              <w:keepLines/>
              <w:rPr>
                <w:b/>
                <w:color w:val="000000" w:themeColor="text1"/>
                <w:sz w:val="22"/>
                <w:szCs w:val="22"/>
                <w:lang w:val="de-DE"/>
              </w:rPr>
            </w:pPr>
            <w:r w:rsidRPr="00C25509">
              <w:rPr>
                <w:b/>
                <w:color w:val="000000" w:themeColor="text1"/>
                <w:sz w:val="22"/>
                <w:szCs w:val="22"/>
                <w:lang w:val="de-DE"/>
              </w:rPr>
              <w:t xml:space="preserve">Sverige </w:t>
            </w:r>
          </w:p>
          <w:p w14:paraId="36C20662" w14:textId="77777777" w:rsidR="007B640E" w:rsidRPr="00C25509" w:rsidRDefault="007B640E" w:rsidP="00F845DE">
            <w:pPr>
              <w:snapToGrid w:val="0"/>
              <w:rPr>
                <w:color w:val="000000" w:themeColor="text1"/>
                <w:sz w:val="22"/>
                <w:szCs w:val="22"/>
                <w:lang w:val="de-DE"/>
              </w:rPr>
            </w:pPr>
            <w:r w:rsidRPr="00C25509">
              <w:rPr>
                <w:color w:val="000000" w:themeColor="text1"/>
                <w:sz w:val="22"/>
                <w:szCs w:val="22"/>
                <w:lang w:val="de-DE"/>
              </w:rPr>
              <w:t>Pfizer AB</w:t>
            </w:r>
          </w:p>
          <w:p w14:paraId="4C7BA036" w14:textId="77777777" w:rsidR="007B640E" w:rsidRPr="00C25509" w:rsidRDefault="007B640E" w:rsidP="00F845DE">
            <w:pPr>
              <w:snapToGrid w:val="0"/>
              <w:rPr>
                <w:color w:val="000000" w:themeColor="text1"/>
                <w:sz w:val="22"/>
                <w:szCs w:val="22"/>
                <w:lang w:val="de-DE"/>
              </w:rPr>
            </w:pPr>
            <w:r w:rsidRPr="00C25509">
              <w:rPr>
                <w:color w:val="000000" w:themeColor="text1"/>
                <w:sz w:val="22"/>
                <w:szCs w:val="22"/>
                <w:lang w:val="de-DE"/>
              </w:rPr>
              <w:t>Tel: +46 (0)8 550 520 00</w:t>
            </w:r>
          </w:p>
          <w:p w14:paraId="3DBE23D0" w14:textId="77777777" w:rsidR="007B640E" w:rsidRPr="00C25509" w:rsidRDefault="007B640E" w:rsidP="00F845DE">
            <w:pPr>
              <w:rPr>
                <w:b/>
                <w:color w:val="000000" w:themeColor="text1"/>
                <w:sz w:val="22"/>
                <w:szCs w:val="22"/>
                <w:lang w:val="de-DE"/>
              </w:rPr>
            </w:pPr>
          </w:p>
        </w:tc>
      </w:tr>
      <w:tr w:rsidR="007B640E" w:rsidRPr="008D087A" w14:paraId="1D27C1B0" w14:textId="77777777">
        <w:trPr>
          <w:trHeight w:val="1062"/>
        </w:trPr>
        <w:tc>
          <w:tcPr>
            <w:tcW w:w="4608" w:type="dxa"/>
          </w:tcPr>
          <w:p w14:paraId="7BA1F9F2" w14:textId="77777777" w:rsidR="007B640E" w:rsidRPr="00C25509" w:rsidRDefault="007B640E">
            <w:pPr>
              <w:keepNext/>
              <w:keepLines/>
              <w:rPr>
                <w:b/>
                <w:color w:val="000000" w:themeColor="text1"/>
                <w:sz w:val="22"/>
                <w:szCs w:val="22"/>
              </w:rPr>
            </w:pPr>
            <w:r w:rsidRPr="00C25509">
              <w:rPr>
                <w:b/>
                <w:color w:val="000000" w:themeColor="text1"/>
                <w:sz w:val="22"/>
                <w:szCs w:val="22"/>
                <w:lang w:val="sv-FI"/>
              </w:rPr>
              <w:t>K</w:t>
            </w:r>
            <w:r w:rsidRPr="00C25509">
              <w:rPr>
                <w:b/>
                <w:color w:val="000000" w:themeColor="text1"/>
                <w:sz w:val="22"/>
                <w:szCs w:val="22"/>
                <w:lang w:val="pt-PT"/>
              </w:rPr>
              <w:t>ύπρος</w:t>
            </w:r>
          </w:p>
          <w:p w14:paraId="0FFEBC91" w14:textId="77777777" w:rsidR="007B640E" w:rsidRPr="00C25509" w:rsidRDefault="007B640E">
            <w:pPr>
              <w:keepNext/>
              <w:keepLines/>
              <w:autoSpaceDE w:val="0"/>
              <w:autoSpaceDN w:val="0"/>
              <w:adjustRightInd w:val="0"/>
              <w:rPr>
                <w:color w:val="000000" w:themeColor="text1"/>
                <w:sz w:val="22"/>
                <w:szCs w:val="22"/>
              </w:rPr>
            </w:pPr>
            <w:r w:rsidRPr="00C25509">
              <w:rPr>
                <w:color w:val="000000" w:themeColor="text1"/>
                <w:sz w:val="22"/>
                <w:szCs w:val="22"/>
              </w:rPr>
              <w:t xml:space="preserve">PFIZER </w:t>
            </w:r>
            <w:r w:rsidRPr="00C25509">
              <w:rPr>
                <w:color w:val="000000" w:themeColor="text1"/>
                <w:sz w:val="22"/>
                <w:szCs w:val="22"/>
                <w:lang w:val="en-GB"/>
              </w:rPr>
              <w:t>ΕΛΛΑΣ</w:t>
            </w:r>
            <w:r w:rsidRPr="00C25509">
              <w:rPr>
                <w:color w:val="000000" w:themeColor="text1"/>
                <w:sz w:val="22"/>
                <w:szCs w:val="22"/>
              </w:rPr>
              <w:t xml:space="preserve"> </w:t>
            </w:r>
            <w:r w:rsidRPr="00C25509">
              <w:rPr>
                <w:color w:val="000000" w:themeColor="text1"/>
                <w:sz w:val="22"/>
                <w:szCs w:val="22"/>
                <w:lang w:val="en-GB"/>
              </w:rPr>
              <w:t>Α</w:t>
            </w:r>
            <w:r w:rsidRPr="00C25509">
              <w:rPr>
                <w:color w:val="000000" w:themeColor="text1"/>
                <w:sz w:val="22"/>
                <w:szCs w:val="22"/>
              </w:rPr>
              <w:t>.</w:t>
            </w:r>
            <w:r w:rsidRPr="00C25509">
              <w:rPr>
                <w:color w:val="000000" w:themeColor="text1"/>
                <w:sz w:val="22"/>
                <w:szCs w:val="22"/>
                <w:lang w:val="en-GB"/>
              </w:rPr>
              <w:t>Ε</w:t>
            </w:r>
            <w:r w:rsidRPr="00C25509">
              <w:rPr>
                <w:color w:val="000000" w:themeColor="text1"/>
                <w:sz w:val="22"/>
                <w:szCs w:val="22"/>
              </w:rPr>
              <w:t>. (Cyprus Branch)</w:t>
            </w:r>
          </w:p>
          <w:p w14:paraId="3A94BFB2" w14:textId="77777777" w:rsidR="007B640E" w:rsidRPr="00C25509" w:rsidRDefault="007B640E">
            <w:pPr>
              <w:keepNext/>
              <w:keepLines/>
              <w:autoSpaceDE w:val="0"/>
              <w:autoSpaceDN w:val="0"/>
              <w:adjustRightInd w:val="0"/>
              <w:rPr>
                <w:color w:val="000000" w:themeColor="text1"/>
                <w:sz w:val="22"/>
                <w:szCs w:val="22"/>
                <w:lang w:val="de-DE"/>
              </w:rPr>
            </w:pPr>
            <w:r w:rsidRPr="00C25509">
              <w:rPr>
                <w:color w:val="000000" w:themeColor="text1"/>
                <w:sz w:val="22"/>
                <w:szCs w:val="22"/>
                <w:lang w:val="de-DE"/>
              </w:rPr>
              <w:t>T</w:t>
            </w:r>
            <w:r w:rsidRPr="00C25509">
              <w:rPr>
                <w:color w:val="000000" w:themeColor="text1"/>
                <w:sz w:val="22"/>
                <w:szCs w:val="22"/>
              </w:rPr>
              <w:fldChar w:fldCharType="begin"/>
            </w:r>
            <w:r w:rsidR="00F55F07" w:rsidRPr="00C25509">
              <w:rPr>
                <w:color w:val="000000" w:themeColor="text1"/>
                <w:sz w:val="22"/>
                <w:szCs w:val="22"/>
                <w:lang w:val="de-DE"/>
              </w:rPr>
              <w:instrText>SYMBOL</w:instrText>
            </w:r>
            <w:r w:rsidRPr="00C25509">
              <w:rPr>
                <w:color w:val="000000" w:themeColor="text1"/>
                <w:sz w:val="22"/>
                <w:szCs w:val="22"/>
                <w:lang w:val="de-DE"/>
              </w:rPr>
              <w:instrText xml:space="preserve"> 104 \f "Symbol" \s 11</w:instrText>
            </w:r>
            <w:r w:rsidRPr="00C25509">
              <w:rPr>
                <w:color w:val="000000" w:themeColor="text1"/>
                <w:sz w:val="22"/>
                <w:szCs w:val="22"/>
              </w:rPr>
              <w:fldChar w:fldCharType="separate"/>
            </w:r>
            <w:r w:rsidRPr="00C25509">
              <w:rPr>
                <w:color w:val="000000" w:themeColor="text1"/>
                <w:sz w:val="22"/>
                <w:szCs w:val="22"/>
                <w:lang w:val="de-DE"/>
              </w:rPr>
              <w:t>h</w:t>
            </w:r>
            <w:r w:rsidRPr="00C25509">
              <w:rPr>
                <w:color w:val="000000" w:themeColor="text1"/>
                <w:sz w:val="22"/>
                <w:szCs w:val="22"/>
              </w:rPr>
              <w:fldChar w:fldCharType="end"/>
            </w:r>
            <w:r w:rsidRPr="00C25509">
              <w:rPr>
                <w:color w:val="000000" w:themeColor="text1"/>
                <w:sz w:val="22"/>
                <w:szCs w:val="22"/>
              </w:rPr>
              <w:fldChar w:fldCharType="begin"/>
            </w:r>
            <w:r w:rsidR="00F55F07" w:rsidRPr="00C25509">
              <w:rPr>
                <w:color w:val="000000" w:themeColor="text1"/>
                <w:sz w:val="22"/>
                <w:szCs w:val="22"/>
                <w:lang w:val="de-DE"/>
              </w:rPr>
              <w:instrText>SYMBOL</w:instrText>
            </w:r>
            <w:r w:rsidRPr="00C25509">
              <w:rPr>
                <w:color w:val="000000" w:themeColor="text1"/>
                <w:sz w:val="22"/>
                <w:szCs w:val="22"/>
                <w:lang w:val="de-DE"/>
              </w:rPr>
              <w:instrText xml:space="preserve"> 108 \f "Symbol" \s 11</w:instrText>
            </w:r>
            <w:r w:rsidRPr="00C25509">
              <w:rPr>
                <w:color w:val="000000" w:themeColor="text1"/>
                <w:sz w:val="22"/>
                <w:szCs w:val="22"/>
              </w:rPr>
              <w:fldChar w:fldCharType="separate"/>
            </w:r>
            <w:r w:rsidRPr="00C25509">
              <w:rPr>
                <w:color w:val="000000" w:themeColor="text1"/>
                <w:sz w:val="22"/>
                <w:szCs w:val="22"/>
                <w:lang w:val="de-DE"/>
              </w:rPr>
              <w:t>l</w:t>
            </w:r>
            <w:r w:rsidRPr="00C25509">
              <w:rPr>
                <w:color w:val="000000" w:themeColor="text1"/>
                <w:sz w:val="22"/>
                <w:szCs w:val="22"/>
              </w:rPr>
              <w:fldChar w:fldCharType="end"/>
            </w:r>
            <w:r w:rsidRPr="00C25509">
              <w:rPr>
                <w:color w:val="000000" w:themeColor="text1"/>
                <w:sz w:val="22"/>
                <w:szCs w:val="22"/>
                <w:lang w:val="de-DE"/>
              </w:rPr>
              <w:t>: +357 22 817690</w:t>
            </w:r>
          </w:p>
          <w:p w14:paraId="778AF244" w14:textId="77777777" w:rsidR="007B640E" w:rsidRPr="00C25509" w:rsidRDefault="007B640E">
            <w:pPr>
              <w:rPr>
                <w:b/>
                <w:color w:val="000000" w:themeColor="text1"/>
                <w:sz w:val="22"/>
                <w:szCs w:val="22"/>
              </w:rPr>
            </w:pPr>
          </w:p>
        </w:tc>
        <w:tc>
          <w:tcPr>
            <w:tcW w:w="4714" w:type="dxa"/>
          </w:tcPr>
          <w:p w14:paraId="1B18B014" w14:textId="77777777" w:rsidR="007B640E" w:rsidRPr="00C25509" w:rsidRDefault="007B640E" w:rsidP="00A179AD">
            <w:pPr>
              <w:keepNext/>
              <w:keepLines/>
              <w:rPr>
                <w:b/>
                <w:color w:val="000000" w:themeColor="text1"/>
                <w:sz w:val="22"/>
                <w:szCs w:val="22"/>
                <w:lang w:val="en-US"/>
              </w:rPr>
            </w:pPr>
          </w:p>
        </w:tc>
      </w:tr>
      <w:tr w:rsidR="007B640E" w:rsidRPr="008D087A" w14:paraId="1EAF1744" w14:textId="77777777">
        <w:trPr>
          <w:trHeight w:val="1062"/>
        </w:trPr>
        <w:tc>
          <w:tcPr>
            <w:tcW w:w="4608" w:type="dxa"/>
          </w:tcPr>
          <w:p w14:paraId="193E4F49" w14:textId="77777777" w:rsidR="007B640E" w:rsidRPr="00C25509" w:rsidRDefault="007B640E">
            <w:pPr>
              <w:snapToGrid w:val="0"/>
              <w:rPr>
                <w:b/>
                <w:bCs/>
                <w:color w:val="000000" w:themeColor="text1"/>
                <w:sz w:val="22"/>
                <w:szCs w:val="22"/>
              </w:rPr>
            </w:pPr>
            <w:proofErr w:type="spellStart"/>
            <w:r w:rsidRPr="00C25509">
              <w:rPr>
                <w:b/>
                <w:bCs/>
                <w:color w:val="000000" w:themeColor="text1"/>
                <w:sz w:val="22"/>
                <w:szCs w:val="22"/>
              </w:rPr>
              <w:t>Latvija</w:t>
            </w:r>
            <w:proofErr w:type="spellEnd"/>
          </w:p>
          <w:p w14:paraId="06746EE7" w14:textId="77777777" w:rsidR="007B640E" w:rsidRPr="00C25509" w:rsidRDefault="007B640E">
            <w:pPr>
              <w:rPr>
                <w:color w:val="000000" w:themeColor="text1"/>
                <w:sz w:val="22"/>
                <w:szCs w:val="22"/>
              </w:rPr>
            </w:pPr>
            <w:r w:rsidRPr="00C25509">
              <w:rPr>
                <w:color w:val="000000" w:themeColor="text1"/>
                <w:sz w:val="22"/>
                <w:szCs w:val="22"/>
              </w:rPr>
              <w:t xml:space="preserve">Pfizer Luxembourg SARL </w:t>
            </w:r>
            <w:proofErr w:type="spellStart"/>
            <w:r w:rsidRPr="00C25509">
              <w:rPr>
                <w:color w:val="000000" w:themeColor="text1"/>
                <w:sz w:val="22"/>
                <w:szCs w:val="22"/>
              </w:rPr>
              <w:t>filiāle</w:t>
            </w:r>
            <w:proofErr w:type="spellEnd"/>
            <w:r w:rsidRPr="00C25509">
              <w:rPr>
                <w:color w:val="000000" w:themeColor="text1"/>
                <w:sz w:val="22"/>
                <w:szCs w:val="22"/>
              </w:rPr>
              <w:t xml:space="preserve"> </w:t>
            </w:r>
            <w:proofErr w:type="spellStart"/>
            <w:r w:rsidRPr="00C25509">
              <w:rPr>
                <w:color w:val="000000" w:themeColor="text1"/>
                <w:sz w:val="22"/>
                <w:szCs w:val="22"/>
              </w:rPr>
              <w:t>Latvijā</w:t>
            </w:r>
            <w:proofErr w:type="spellEnd"/>
          </w:p>
          <w:p w14:paraId="3BCF3D0E" w14:textId="77777777" w:rsidR="007B640E" w:rsidRPr="00C25509" w:rsidRDefault="007B640E">
            <w:pPr>
              <w:rPr>
                <w:b/>
                <w:color w:val="000000" w:themeColor="text1"/>
                <w:sz w:val="22"/>
                <w:szCs w:val="22"/>
              </w:rPr>
            </w:pPr>
            <w:r w:rsidRPr="00C25509">
              <w:rPr>
                <w:color w:val="000000" w:themeColor="text1"/>
                <w:sz w:val="22"/>
                <w:szCs w:val="22"/>
              </w:rPr>
              <w:t>Tel. +371 67035775</w:t>
            </w:r>
          </w:p>
        </w:tc>
        <w:tc>
          <w:tcPr>
            <w:tcW w:w="4714" w:type="dxa"/>
          </w:tcPr>
          <w:p w14:paraId="18661137" w14:textId="77777777" w:rsidR="007B640E" w:rsidRPr="00C25509" w:rsidRDefault="007B640E">
            <w:pPr>
              <w:rPr>
                <w:b/>
                <w:color w:val="000000" w:themeColor="text1"/>
                <w:sz w:val="22"/>
                <w:szCs w:val="22"/>
                <w:lang w:val="en-US"/>
              </w:rPr>
            </w:pPr>
          </w:p>
        </w:tc>
      </w:tr>
    </w:tbl>
    <w:p w14:paraId="3E1C4C97" w14:textId="77777777" w:rsidR="005D1BED" w:rsidRPr="00C25509" w:rsidRDefault="005D1BED">
      <w:pPr>
        <w:widowControl w:val="0"/>
        <w:rPr>
          <w:color w:val="000000" w:themeColor="text1"/>
          <w:sz w:val="22"/>
          <w:lang w:val="en-US"/>
        </w:rPr>
      </w:pPr>
    </w:p>
    <w:p w14:paraId="5EB3223B" w14:textId="77777777" w:rsidR="005D1BED" w:rsidRPr="00C25509" w:rsidRDefault="005D1BED" w:rsidP="000A6544">
      <w:pPr>
        <w:widowControl w:val="0"/>
        <w:ind w:right="-2"/>
        <w:rPr>
          <w:b/>
          <w:color w:val="000000" w:themeColor="text1"/>
          <w:sz w:val="22"/>
        </w:rPr>
      </w:pPr>
      <w:r w:rsidRPr="00C25509">
        <w:rPr>
          <w:b/>
          <w:color w:val="000000" w:themeColor="text1"/>
          <w:sz w:val="22"/>
        </w:rPr>
        <w:t>La dernière date à laquelle cette notice a été révisée est</w:t>
      </w:r>
      <w:r w:rsidR="00C9011B" w:rsidRPr="00C25509">
        <w:rPr>
          <w:b/>
          <w:color w:val="000000" w:themeColor="text1"/>
          <w:sz w:val="22"/>
        </w:rPr>
        <w:t xml:space="preserve"> </w:t>
      </w:r>
      <w:r w:rsidR="00D60BA9" w:rsidRPr="00C25509">
        <w:rPr>
          <w:b/>
          <w:color w:val="000000" w:themeColor="text1"/>
          <w:sz w:val="22"/>
        </w:rPr>
        <w:t>{</w:t>
      </w:r>
      <w:r w:rsidR="00C9011B" w:rsidRPr="00C25509">
        <w:rPr>
          <w:b/>
          <w:color w:val="000000" w:themeColor="text1"/>
          <w:sz w:val="22"/>
        </w:rPr>
        <w:t>MM/AAAA</w:t>
      </w:r>
      <w:r w:rsidR="00D60BA9" w:rsidRPr="00C25509">
        <w:rPr>
          <w:b/>
          <w:color w:val="000000" w:themeColor="text1"/>
          <w:sz w:val="22"/>
        </w:rPr>
        <w:t>}</w:t>
      </w:r>
    </w:p>
    <w:p w14:paraId="1935286C" w14:textId="77777777" w:rsidR="005D1BED" w:rsidRPr="00C25509" w:rsidRDefault="005D1BED">
      <w:pPr>
        <w:widowControl w:val="0"/>
        <w:rPr>
          <w:color w:val="000000" w:themeColor="text1"/>
          <w:sz w:val="22"/>
        </w:rPr>
      </w:pPr>
    </w:p>
    <w:p w14:paraId="275C7BCC" w14:textId="20E69980" w:rsidR="005D1BED" w:rsidRPr="00C25509" w:rsidRDefault="005D1BED">
      <w:pPr>
        <w:pStyle w:val="BodyText3"/>
        <w:widowControl w:val="0"/>
        <w:suppressAutoHyphens w:val="0"/>
        <w:rPr>
          <w:color w:val="000000" w:themeColor="text1"/>
        </w:rPr>
      </w:pPr>
      <w:r w:rsidRPr="00C25509">
        <w:rPr>
          <w:color w:val="000000" w:themeColor="text1"/>
        </w:rPr>
        <w:t xml:space="preserve">Des informations détaillées sur ce médicament sont disponibles sur le site internet de l’Agence européenne des médicaments </w:t>
      </w:r>
      <w:hyperlink r:id="rId18" w:history="1">
        <w:r w:rsidR="00705E3E" w:rsidRPr="00705E3E">
          <w:rPr>
            <w:rStyle w:val="Hyperlink"/>
          </w:rPr>
          <w:t>https://www.ema.europa.eu</w:t>
        </w:r>
        <w:r w:rsidR="007E011F" w:rsidRPr="00705E3E">
          <w:rPr>
            <w:rStyle w:val="Hyperlink"/>
          </w:rPr>
          <w:t>/</w:t>
        </w:r>
      </w:hyperlink>
    </w:p>
    <w:p w14:paraId="2205FC4E" w14:textId="77777777" w:rsidR="005D1BED" w:rsidRPr="00C25509" w:rsidRDefault="005D1BED">
      <w:pPr>
        <w:widowControl w:val="0"/>
        <w:jc w:val="center"/>
        <w:rPr>
          <w:color w:val="000000" w:themeColor="text1"/>
          <w:sz w:val="22"/>
          <w:szCs w:val="22"/>
        </w:rPr>
      </w:pPr>
      <w:r w:rsidRPr="00C25509">
        <w:rPr>
          <w:color w:val="000000" w:themeColor="text1"/>
          <w:sz w:val="22"/>
          <w:szCs w:val="22"/>
        </w:rPr>
        <w:br w:type="page"/>
      </w:r>
    </w:p>
    <w:p w14:paraId="5AAD02D8" w14:textId="77777777" w:rsidR="005D1BED" w:rsidRPr="00C25509" w:rsidRDefault="005D1BED">
      <w:pPr>
        <w:widowControl w:val="0"/>
        <w:jc w:val="center"/>
        <w:rPr>
          <w:b/>
          <w:color w:val="000000" w:themeColor="text1"/>
          <w:sz w:val="22"/>
        </w:rPr>
      </w:pPr>
      <w:r w:rsidRPr="00C25509">
        <w:rPr>
          <w:b/>
          <w:color w:val="000000" w:themeColor="text1"/>
          <w:sz w:val="22"/>
        </w:rPr>
        <w:lastRenderedPageBreak/>
        <w:t>Notice : information de l’utilisateur</w:t>
      </w:r>
    </w:p>
    <w:p w14:paraId="3A52EF63" w14:textId="77777777" w:rsidR="005D1BED" w:rsidRPr="00C25509" w:rsidRDefault="005D1BED">
      <w:pPr>
        <w:widowControl w:val="0"/>
        <w:rPr>
          <w:b/>
          <w:color w:val="000000" w:themeColor="text1"/>
          <w:sz w:val="22"/>
        </w:rPr>
      </w:pPr>
    </w:p>
    <w:p w14:paraId="1AB6776B" w14:textId="77777777" w:rsidR="005D1BED" w:rsidRPr="00C25509" w:rsidRDefault="005D1BED" w:rsidP="000A6544">
      <w:pPr>
        <w:widowControl w:val="0"/>
        <w:jc w:val="center"/>
        <w:rPr>
          <w:b/>
          <w:color w:val="000000" w:themeColor="text1"/>
          <w:sz w:val="22"/>
        </w:rPr>
      </w:pPr>
      <w:r w:rsidRPr="00C25509">
        <w:rPr>
          <w:b/>
          <w:color w:val="000000" w:themeColor="text1"/>
          <w:sz w:val="22"/>
        </w:rPr>
        <w:t>Rapamune 0,5 mg comprimés enrobés</w:t>
      </w:r>
    </w:p>
    <w:p w14:paraId="650FFE2A" w14:textId="77777777" w:rsidR="005D1BED" w:rsidRPr="00C25509" w:rsidRDefault="005D1BED" w:rsidP="000A6544">
      <w:pPr>
        <w:widowControl w:val="0"/>
        <w:jc w:val="center"/>
        <w:rPr>
          <w:b/>
          <w:color w:val="000000" w:themeColor="text1"/>
          <w:sz w:val="22"/>
        </w:rPr>
      </w:pPr>
      <w:r w:rsidRPr="00C25509">
        <w:rPr>
          <w:b/>
          <w:color w:val="000000" w:themeColor="text1"/>
          <w:sz w:val="22"/>
        </w:rPr>
        <w:t>Rapamune 1 mg comprimés enrobés</w:t>
      </w:r>
    </w:p>
    <w:p w14:paraId="3196773D" w14:textId="77777777" w:rsidR="005D1BED" w:rsidRPr="00C25509" w:rsidRDefault="005D1BED" w:rsidP="000A6544">
      <w:pPr>
        <w:widowControl w:val="0"/>
        <w:jc w:val="center"/>
        <w:rPr>
          <w:b/>
          <w:color w:val="000000" w:themeColor="text1"/>
          <w:sz w:val="22"/>
        </w:rPr>
      </w:pPr>
      <w:r w:rsidRPr="00C25509">
        <w:rPr>
          <w:b/>
          <w:color w:val="000000" w:themeColor="text1"/>
          <w:sz w:val="22"/>
        </w:rPr>
        <w:t>Rapamune 2 mg comprimés enrobés</w:t>
      </w:r>
    </w:p>
    <w:p w14:paraId="74691ACD" w14:textId="77777777" w:rsidR="005D1BED" w:rsidRPr="00C25509" w:rsidRDefault="00040F03">
      <w:pPr>
        <w:widowControl w:val="0"/>
        <w:suppressAutoHyphens/>
        <w:jc w:val="center"/>
        <w:rPr>
          <w:color w:val="000000" w:themeColor="text1"/>
          <w:sz w:val="22"/>
        </w:rPr>
      </w:pPr>
      <w:proofErr w:type="gramStart"/>
      <w:r w:rsidRPr="00C25509">
        <w:rPr>
          <w:color w:val="000000" w:themeColor="text1"/>
          <w:sz w:val="22"/>
        </w:rPr>
        <w:t>s</w:t>
      </w:r>
      <w:r w:rsidR="005D1BED" w:rsidRPr="00C25509">
        <w:rPr>
          <w:color w:val="000000" w:themeColor="text1"/>
          <w:sz w:val="22"/>
        </w:rPr>
        <w:t>irolimus</w:t>
      </w:r>
      <w:proofErr w:type="gramEnd"/>
    </w:p>
    <w:p w14:paraId="7F361AC9" w14:textId="77777777" w:rsidR="005D1BED" w:rsidRPr="00C25509" w:rsidRDefault="005D1BED">
      <w:pPr>
        <w:widowControl w:val="0"/>
        <w:suppressAutoHyphens/>
        <w:rPr>
          <w:color w:val="000000" w:themeColor="text1"/>
          <w:sz w:val="22"/>
        </w:rPr>
      </w:pPr>
    </w:p>
    <w:tbl>
      <w:tblPr>
        <w:tblW w:w="0" w:type="auto"/>
        <w:tblLayout w:type="fixed"/>
        <w:tblLook w:val="0000" w:firstRow="0" w:lastRow="0" w:firstColumn="0" w:lastColumn="0" w:noHBand="0" w:noVBand="0"/>
      </w:tblPr>
      <w:tblGrid>
        <w:gridCol w:w="9180"/>
      </w:tblGrid>
      <w:tr w:rsidR="005D1BED" w:rsidRPr="008D087A" w14:paraId="0482BCAD" w14:textId="77777777">
        <w:tc>
          <w:tcPr>
            <w:tcW w:w="9180" w:type="dxa"/>
          </w:tcPr>
          <w:p w14:paraId="59AE9C03" w14:textId="77777777" w:rsidR="005D1BED" w:rsidRPr="00C25509" w:rsidRDefault="005D1BED">
            <w:pPr>
              <w:widowControl w:val="0"/>
              <w:ind w:right="-2"/>
              <w:rPr>
                <w:b/>
                <w:color w:val="000000" w:themeColor="text1"/>
                <w:sz w:val="22"/>
                <w:szCs w:val="22"/>
                <w:lang w:val="fr-BE"/>
              </w:rPr>
            </w:pPr>
            <w:r w:rsidRPr="00C25509">
              <w:rPr>
                <w:b/>
                <w:color w:val="000000" w:themeColor="text1"/>
                <w:sz w:val="22"/>
              </w:rPr>
              <w:t xml:space="preserve">Veuillez lire attentivement cette notice avant de prendre ce médicament </w:t>
            </w:r>
            <w:r w:rsidRPr="00C25509">
              <w:rPr>
                <w:b/>
                <w:noProof/>
                <w:color w:val="000000" w:themeColor="text1"/>
                <w:sz w:val="22"/>
                <w:szCs w:val="22"/>
              </w:rPr>
              <w:t>car elle contient des informations importantes pour vous</w:t>
            </w:r>
            <w:r w:rsidRPr="00C25509">
              <w:rPr>
                <w:b/>
                <w:color w:val="000000" w:themeColor="text1"/>
                <w:sz w:val="22"/>
                <w:szCs w:val="22"/>
                <w:lang w:val="fr-BE"/>
              </w:rPr>
              <w:t>.</w:t>
            </w:r>
          </w:p>
          <w:p w14:paraId="1AA3F6D5" w14:textId="77777777" w:rsidR="005D1BED" w:rsidRPr="00C25509" w:rsidRDefault="005D1BED">
            <w:pPr>
              <w:widowControl w:val="0"/>
              <w:numPr>
                <w:ilvl w:val="0"/>
                <w:numId w:val="2"/>
              </w:numPr>
              <w:ind w:left="567" w:right="-2" w:hanging="567"/>
              <w:rPr>
                <w:color w:val="000000" w:themeColor="text1"/>
                <w:sz w:val="22"/>
              </w:rPr>
            </w:pPr>
            <w:r w:rsidRPr="00C25509">
              <w:rPr>
                <w:color w:val="000000" w:themeColor="text1"/>
                <w:sz w:val="22"/>
              </w:rPr>
              <w:t>Gardez cette notice. Vous pourriez avoir besoin de la relire.</w:t>
            </w:r>
          </w:p>
          <w:p w14:paraId="1F4117C2" w14:textId="77777777" w:rsidR="005D1BED" w:rsidRPr="00C25509" w:rsidRDefault="005D1BED">
            <w:pPr>
              <w:widowControl w:val="0"/>
              <w:numPr>
                <w:ilvl w:val="0"/>
                <w:numId w:val="2"/>
              </w:numPr>
              <w:ind w:left="567" w:right="-2" w:hanging="567"/>
              <w:rPr>
                <w:color w:val="000000" w:themeColor="text1"/>
                <w:sz w:val="22"/>
              </w:rPr>
            </w:pPr>
            <w:r w:rsidRPr="00C25509">
              <w:rPr>
                <w:color w:val="000000" w:themeColor="text1"/>
                <w:sz w:val="22"/>
              </w:rPr>
              <w:t>Si vous avez d’autres questions, interrogez votre médecin ou votre pharmacien.</w:t>
            </w:r>
          </w:p>
          <w:p w14:paraId="1F3920CE" w14:textId="77777777" w:rsidR="005D1BED" w:rsidRPr="00C25509" w:rsidRDefault="005D1BED">
            <w:pPr>
              <w:widowControl w:val="0"/>
              <w:numPr>
                <w:ilvl w:val="0"/>
                <w:numId w:val="2"/>
              </w:numPr>
              <w:tabs>
                <w:tab w:val="left" w:pos="1276"/>
              </w:tabs>
              <w:ind w:left="567" w:right="-2" w:hanging="567"/>
              <w:rPr>
                <w:b/>
                <w:color w:val="000000" w:themeColor="text1"/>
                <w:sz w:val="22"/>
              </w:rPr>
            </w:pPr>
            <w:r w:rsidRPr="00C25509">
              <w:rPr>
                <w:color w:val="000000" w:themeColor="text1"/>
                <w:sz w:val="22"/>
              </w:rPr>
              <w:t>Ce médicament vous a été personnellement prescrit. Ne le donnez pas à d’autres personnes. Il pourrait leur être nocif, même si les signes de leur maladie sont identiques aux vôtres.</w:t>
            </w:r>
          </w:p>
          <w:p w14:paraId="6DAC4292" w14:textId="77777777" w:rsidR="005D1BED" w:rsidRPr="00C25509" w:rsidRDefault="005D1BED" w:rsidP="00BB74F0">
            <w:pPr>
              <w:widowControl w:val="0"/>
              <w:numPr>
                <w:ilvl w:val="0"/>
                <w:numId w:val="2"/>
              </w:numPr>
              <w:tabs>
                <w:tab w:val="left" w:pos="1276"/>
              </w:tabs>
              <w:ind w:left="567" w:right="-2" w:hanging="567"/>
              <w:rPr>
                <w:b/>
                <w:color w:val="000000" w:themeColor="text1"/>
                <w:sz w:val="22"/>
              </w:rPr>
            </w:pPr>
            <w:r w:rsidRPr="00C25509">
              <w:rPr>
                <w:color w:val="000000" w:themeColor="text1"/>
                <w:sz w:val="22"/>
                <w:szCs w:val="22"/>
                <w:lang w:val="fr-BE"/>
              </w:rPr>
              <w:t xml:space="preserve">Si vous </w:t>
            </w:r>
            <w:r w:rsidRPr="00C25509">
              <w:rPr>
                <w:noProof/>
                <w:color w:val="000000" w:themeColor="text1"/>
                <w:sz w:val="22"/>
                <w:szCs w:val="22"/>
              </w:rPr>
              <w:t>ressentez un quelconque</w:t>
            </w:r>
            <w:r w:rsidRPr="00C25509">
              <w:rPr>
                <w:color w:val="000000" w:themeColor="text1"/>
                <w:sz w:val="22"/>
                <w:szCs w:val="22"/>
                <w:lang w:val="fr-BE"/>
              </w:rPr>
              <w:t xml:space="preserve"> effet indésirable, parlez-en à votre médecin ou votre pharmacien</w:t>
            </w:r>
            <w:r w:rsidRPr="00C25509">
              <w:rPr>
                <w:noProof/>
                <w:color w:val="000000" w:themeColor="text1"/>
                <w:sz w:val="22"/>
                <w:szCs w:val="22"/>
              </w:rPr>
              <w:t>. Ceci s’applique aussi à tout effet indésirable qui ne serait pas mentionné dans cette notice</w:t>
            </w:r>
            <w:r w:rsidRPr="00C25509">
              <w:rPr>
                <w:color w:val="000000" w:themeColor="text1"/>
                <w:sz w:val="22"/>
              </w:rPr>
              <w:t>.</w:t>
            </w:r>
            <w:r w:rsidR="00CB1DDD" w:rsidRPr="00C25509">
              <w:rPr>
                <w:color w:val="000000" w:themeColor="text1"/>
                <w:sz w:val="22"/>
              </w:rPr>
              <w:t xml:space="preserve"> Voir rubrique 4.</w:t>
            </w:r>
          </w:p>
        </w:tc>
      </w:tr>
    </w:tbl>
    <w:p w14:paraId="268CE009" w14:textId="77777777" w:rsidR="005D1BED" w:rsidRPr="00C25509" w:rsidRDefault="005D1BED">
      <w:pPr>
        <w:widowControl w:val="0"/>
        <w:ind w:right="-2"/>
        <w:rPr>
          <w:color w:val="000000" w:themeColor="text1"/>
          <w:sz w:val="22"/>
        </w:rPr>
      </w:pPr>
    </w:p>
    <w:p w14:paraId="057B930A" w14:textId="77777777" w:rsidR="005D1BED" w:rsidRPr="00C25509" w:rsidRDefault="005D1BED">
      <w:pPr>
        <w:widowControl w:val="0"/>
        <w:ind w:right="-2"/>
        <w:rPr>
          <w:color w:val="000000" w:themeColor="text1"/>
          <w:sz w:val="22"/>
        </w:rPr>
      </w:pPr>
      <w:r w:rsidRPr="00C25509">
        <w:rPr>
          <w:b/>
          <w:color w:val="000000" w:themeColor="text1"/>
          <w:sz w:val="22"/>
        </w:rPr>
        <w:t>Que contient cette notice</w:t>
      </w:r>
    </w:p>
    <w:p w14:paraId="70C48AF8" w14:textId="77777777" w:rsidR="005D1BED" w:rsidRPr="00C25509" w:rsidRDefault="005D1BED">
      <w:pPr>
        <w:widowControl w:val="0"/>
        <w:ind w:right="-2"/>
        <w:rPr>
          <w:color w:val="000000" w:themeColor="text1"/>
          <w:sz w:val="22"/>
        </w:rPr>
      </w:pPr>
    </w:p>
    <w:p w14:paraId="3F144FF8" w14:textId="77777777" w:rsidR="005D1BED" w:rsidRPr="00C25509" w:rsidRDefault="005D1BED">
      <w:pPr>
        <w:widowControl w:val="0"/>
        <w:ind w:left="567" w:right="-29" w:hanging="567"/>
        <w:rPr>
          <w:color w:val="000000" w:themeColor="text1"/>
          <w:sz w:val="22"/>
        </w:rPr>
      </w:pPr>
      <w:r w:rsidRPr="00C25509">
        <w:rPr>
          <w:color w:val="000000" w:themeColor="text1"/>
          <w:sz w:val="22"/>
        </w:rPr>
        <w:t>1.</w:t>
      </w:r>
      <w:r w:rsidRPr="00C25509">
        <w:rPr>
          <w:color w:val="000000" w:themeColor="text1"/>
          <w:sz w:val="22"/>
        </w:rPr>
        <w:tab/>
        <w:t>Qu’est-ce que Rapamune et dans quel cas est-il utilisé</w:t>
      </w:r>
    </w:p>
    <w:p w14:paraId="094CAAF3" w14:textId="77777777" w:rsidR="005D1BED" w:rsidRPr="00C25509" w:rsidRDefault="005D1BED">
      <w:pPr>
        <w:widowControl w:val="0"/>
        <w:ind w:left="567" w:right="-29" w:hanging="567"/>
        <w:rPr>
          <w:color w:val="000000" w:themeColor="text1"/>
          <w:sz w:val="22"/>
        </w:rPr>
      </w:pPr>
      <w:r w:rsidRPr="00C25509">
        <w:rPr>
          <w:color w:val="000000" w:themeColor="text1"/>
          <w:sz w:val="22"/>
        </w:rPr>
        <w:t>2.</w:t>
      </w:r>
      <w:r w:rsidRPr="00C25509">
        <w:rPr>
          <w:color w:val="000000" w:themeColor="text1"/>
          <w:sz w:val="22"/>
        </w:rPr>
        <w:tab/>
        <w:t>Quelles sont les informations à connaître avant de prendre Rapamune</w:t>
      </w:r>
    </w:p>
    <w:p w14:paraId="5D46D530" w14:textId="77777777" w:rsidR="005D1BED" w:rsidRPr="00C25509" w:rsidRDefault="005D1BED">
      <w:pPr>
        <w:widowControl w:val="0"/>
        <w:numPr>
          <w:ilvl w:val="0"/>
          <w:numId w:val="13"/>
        </w:numPr>
        <w:ind w:right="-29"/>
        <w:rPr>
          <w:color w:val="000000" w:themeColor="text1"/>
          <w:sz w:val="22"/>
        </w:rPr>
      </w:pPr>
      <w:r w:rsidRPr="00C25509">
        <w:rPr>
          <w:color w:val="000000" w:themeColor="text1"/>
          <w:sz w:val="22"/>
        </w:rPr>
        <w:t>Comment prendre Rapamune</w:t>
      </w:r>
    </w:p>
    <w:p w14:paraId="016D7306" w14:textId="77777777" w:rsidR="005D1BED" w:rsidRPr="00C25509" w:rsidRDefault="005D1BED">
      <w:pPr>
        <w:widowControl w:val="0"/>
        <w:numPr>
          <w:ilvl w:val="0"/>
          <w:numId w:val="13"/>
        </w:numPr>
        <w:ind w:right="-29"/>
        <w:rPr>
          <w:color w:val="000000" w:themeColor="text1"/>
          <w:sz w:val="22"/>
        </w:rPr>
      </w:pPr>
      <w:r w:rsidRPr="00C25509">
        <w:rPr>
          <w:color w:val="000000" w:themeColor="text1"/>
          <w:sz w:val="22"/>
        </w:rPr>
        <w:t>Quels sont les effets indésirables éventuels</w:t>
      </w:r>
    </w:p>
    <w:p w14:paraId="5EE265D3" w14:textId="77777777" w:rsidR="005D1BED" w:rsidRPr="00C25509" w:rsidRDefault="005D1BED">
      <w:pPr>
        <w:widowControl w:val="0"/>
        <w:numPr>
          <w:ilvl w:val="0"/>
          <w:numId w:val="13"/>
        </w:numPr>
        <w:ind w:right="-29"/>
        <w:rPr>
          <w:color w:val="000000" w:themeColor="text1"/>
          <w:sz w:val="22"/>
        </w:rPr>
      </w:pPr>
      <w:r w:rsidRPr="00C25509">
        <w:rPr>
          <w:color w:val="000000" w:themeColor="text1"/>
          <w:sz w:val="22"/>
        </w:rPr>
        <w:t>Comment conserver Rapamune </w:t>
      </w:r>
    </w:p>
    <w:p w14:paraId="2E6935C8" w14:textId="77777777" w:rsidR="005D1BED" w:rsidRPr="00C25509" w:rsidRDefault="005D1BED">
      <w:pPr>
        <w:widowControl w:val="0"/>
        <w:numPr>
          <w:ilvl w:val="0"/>
          <w:numId w:val="13"/>
        </w:numPr>
        <w:ind w:right="-29"/>
        <w:rPr>
          <w:color w:val="000000" w:themeColor="text1"/>
          <w:sz w:val="22"/>
          <w:szCs w:val="22"/>
        </w:rPr>
      </w:pPr>
      <w:r w:rsidRPr="00C25509">
        <w:rPr>
          <w:noProof/>
          <w:color w:val="000000" w:themeColor="text1"/>
          <w:sz w:val="22"/>
          <w:szCs w:val="22"/>
        </w:rPr>
        <w:t xml:space="preserve">Contenu de l’emballage et autres informations </w:t>
      </w:r>
    </w:p>
    <w:p w14:paraId="15410EB4" w14:textId="77777777" w:rsidR="005D1BED" w:rsidRPr="00C25509" w:rsidRDefault="005D1BED">
      <w:pPr>
        <w:widowControl w:val="0"/>
        <w:suppressAutoHyphens/>
        <w:rPr>
          <w:color w:val="000000" w:themeColor="text1"/>
          <w:sz w:val="22"/>
        </w:rPr>
      </w:pPr>
    </w:p>
    <w:p w14:paraId="7BDDC915" w14:textId="77777777" w:rsidR="00701125" w:rsidRPr="00C25509" w:rsidRDefault="00701125">
      <w:pPr>
        <w:widowControl w:val="0"/>
        <w:suppressAutoHyphens/>
        <w:rPr>
          <w:color w:val="000000" w:themeColor="text1"/>
          <w:sz w:val="22"/>
        </w:rPr>
      </w:pPr>
    </w:p>
    <w:p w14:paraId="06782597" w14:textId="77777777" w:rsidR="005D1BED" w:rsidRPr="00C25509" w:rsidRDefault="005D1BED" w:rsidP="00D53394">
      <w:pPr>
        <w:widowControl w:val="0"/>
        <w:tabs>
          <w:tab w:val="left" w:pos="567"/>
        </w:tabs>
        <w:suppressAutoHyphens/>
        <w:rPr>
          <w:b/>
          <w:color w:val="000000" w:themeColor="text1"/>
          <w:sz w:val="22"/>
        </w:rPr>
      </w:pPr>
      <w:r w:rsidRPr="00C25509">
        <w:rPr>
          <w:b/>
          <w:color w:val="000000" w:themeColor="text1"/>
          <w:sz w:val="22"/>
        </w:rPr>
        <w:t>1.</w:t>
      </w:r>
      <w:r w:rsidRPr="00C25509">
        <w:rPr>
          <w:b/>
          <w:color w:val="000000" w:themeColor="text1"/>
          <w:sz w:val="22"/>
        </w:rPr>
        <w:tab/>
        <w:t xml:space="preserve">Qu’est-ce que Rapamune et dans quel cas est-il utilisé </w:t>
      </w:r>
    </w:p>
    <w:p w14:paraId="4A46C82E" w14:textId="77777777" w:rsidR="005D1BED" w:rsidRPr="00C25509" w:rsidRDefault="005D1BED">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187A5AA4" w14:textId="77777777" w:rsidR="005D1BED" w:rsidRPr="00C25509" w:rsidRDefault="005D1BED">
      <w:pPr>
        <w:pStyle w:val="BodyText3"/>
        <w:widowControl w:val="0"/>
        <w:rPr>
          <w:color w:val="000000" w:themeColor="text1"/>
        </w:rPr>
      </w:pPr>
      <w:r w:rsidRPr="00C25509">
        <w:rPr>
          <w:color w:val="000000" w:themeColor="text1"/>
        </w:rPr>
        <w:t xml:space="preserve">Rapamune contient la substance active sirolimus, qui appartient à une classe de médicaments appelés immunosuppresseurs. Il aide à contrôler votre état immunitaire après une transplantation du rein. </w:t>
      </w:r>
    </w:p>
    <w:p w14:paraId="28F3F576" w14:textId="77777777" w:rsidR="005D1BED" w:rsidRPr="00C25509" w:rsidRDefault="005D1BED">
      <w:pPr>
        <w:pStyle w:val="BodyText3"/>
        <w:widowControl w:val="0"/>
        <w:rPr>
          <w:color w:val="000000" w:themeColor="text1"/>
        </w:rPr>
      </w:pPr>
    </w:p>
    <w:p w14:paraId="321C65F7" w14:textId="77777777" w:rsidR="005D1BED" w:rsidRPr="00C25509" w:rsidRDefault="00C9011B">
      <w:pPr>
        <w:pStyle w:val="BodyText3"/>
        <w:widowControl w:val="0"/>
        <w:rPr>
          <w:color w:val="000000" w:themeColor="text1"/>
          <w:lang w:eastAsia="fr-FR"/>
        </w:rPr>
      </w:pPr>
      <w:r w:rsidRPr="00C25509">
        <w:rPr>
          <w:color w:val="000000" w:themeColor="text1"/>
        </w:rPr>
        <w:t xml:space="preserve">Rapamune </w:t>
      </w:r>
      <w:r w:rsidR="005D1BED" w:rsidRPr="00C25509">
        <w:rPr>
          <w:color w:val="000000" w:themeColor="text1"/>
        </w:rPr>
        <w:t>est utilisé</w:t>
      </w:r>
      <w:r w:rsidRPr="00C25509">
        <w:rPr>
          <w:color w:val="000000" w:themeColor="text1"/>
        </w:rPr>
        <w:t xml:space="preserve"> chez l’adulte</w:t>
      </w:r>
      <w:r w:rsidR="005D1BED" w:rsidRPr="00C25509">
        <w:rPr>
          <w:color w:val="000000" w:themeColor="text1"/>
        </w:rPr>
        <w:t xml:space="preserve"> pour prévenir le rejet par votre organisme du rein transplanté et il est normalement associé à d’autres médicaments immunosuppresseurs appelés corticoïdes et initialement (les 2 à 3 premiers mois) à la ciclosporine.</w:t>
      </w:r>
    </w:p>
    <w:p w14:paraId="0680941E" w14:textId="77777777" w:rsidR="00854626" w:rsidRPr="00C25509" w:rsidRDefault="00854626" w:rsidP="00854626">
      <w:pPr>
        <w:widowControl w:val="0"/>
        <w:suppressAutoHyphens/>
        <w:rPr>
          <w:color w:val="000000" w:themeColor="text1"/>
          <w:sz w:val="22"/>
          <w:szCs w:val="22"/>
        </w:rPr>
      </w:pPr>
    </w:p>
    <w:p w14:paraId="0DBEFF25" w14:textId="77777777" w:rsidR="00854626" w:rsidRPr="00C25509" w:rsidRDefault="00854626" w:rsidP="00854626">
      <w:pPr>
        <w:widowControl w:val="0"/>
        <w:suppressAutoHyphens/>
        <w:rPr>
          <w:color w:val="000000" w:themeColor="text1"/>
          <w:sz w:val="22"/>
          <w:szCs w:val="22"/>
        </w:rPr>
      </w:pPr>
      <w:r w:rsidRPr="00C25509">
        <w:rPr>
          <w:color w:val="000000" w:themeColor="text1"/>
          <w:sz w:val="22"/>
          <w:szCs w:val="22"/>
        </w:rPr>
        <w:t xml:space="preserve">Rapamune est également utilisé pour traiter les patients présentant une lymphangioléiomyomatose </w:t>
      </w:r>
      <w:r w:rsidR="00076BB1" w:rsidRPr="00C25509">
        <w:rPr>
          <w:color w:val="000000" w:themeColor="text1"/>
          <w:sz w:val="22"/>
          <w:szCs w:val="22"/>
        </w:rPr>
        <w:t xml:space="preserve">sporadique </w:t>
      </w:r>
      <w:r w:rsidRPr="00C25509">
        <w:rPr>
          <w:color w:val="000000" w:themeColor="text1"/>
          <w:sz w:val="22"/>
          <w:szCs w:val="22"/>
        </w:rPr>
        <w:t>(</w:t>
      </w:r>
      <w:r w:rsidR="00076BB1" w:rsidRPr="00C25509">
        <w:rPr>
          <w:color w:val="000000" w:themeColor="text1"/>
          <w:sz w:val="22"/>
          <w:szCs w:val="22"/>
        </w:rPr>
        <w:t>S-</w:t>
      </w:r>
      <w:r w:rsidRPr="00C25509">
        <w:rPr>
          <w:color w:val="000000" w:themeColor="text1"/>
          <w:sz w:val="22"/>
          <w:szCs w:val="22"/>
        </w:rPr>
        <w:t xml:space="preserve">LAM) </w:t>
      </w:r>
      <w:r w:rsidRPr="00C25509">
        <w:rPr>
          <w:color w:val="000000" w:themeColor="text1"/>
          <w:sz w:val="22"/>
        </w:rPr>
        <w:t xml:space="preserve">avec </w:t>
      </w:r>
      <w:r w:rsidR="00076BB1" w:rsidRPr="00C25509">
        <w:rPr>
          <w:color w:val="000000" w:themeColor="text1"/>
          <w:sz w:val="22"/>
        </w:rPr>
        <w:t xml:space="preserve">une </w:t>
      </w:r>
      <w:r w:rsidR="00714D70" w:rsidRPr="00C25509">
        <w:rPr>
          <w:color w:val="000000" w:themeColor="text1"/>
          <w:sz w:val="22"/>
        </w:rPr>
        <w:t xml:space="preserve">atteinte </w:t>
      </w:r>
      <w:r w:rsidR="00076BB1" w:rsidRPr="00C25509">
        <w:rPr>
          <w:color w:val="000000" w:themeColor="text1"/>
          <w:sz w:val="22"/>
        </w:rPr>
        <w:t>pu</w:t>
      </w:r>
      <w:r w:rsidR="005F38FD" w:rsidRPr="00C25509">
        <w:rPr>
          <w:color w:val="000000" w:themeColor="text1"/>
          <w:sz w:val="22"/>
        </w:rPr>
        <w:t>l</w:t>
      </w:r>
      <w:r w:rsidR="00076BB1" w:rsidRPr="00C25509">
        <w:rPr>
          <w:color w:val="000000" w:themeColor="text1"/>
          <w:sz w:val="22"/>
        </w:rPr>
        <w:t xml:space="preserve">monaire </w:t>
      </w:r>
      <w:r w:rsidRPr="00C25509">
        <w:rPr>
          <w:color w:val="000000" w:themeColor="text1"/>
          <w:sz w:val="22"/>
        </w:rPr>
        <w:t xml:space="preserve">modérée ou </w:t>
      </w:r>
      <w:r w:rsidR="00076BB1" w:rsidRPr="00C25509">
        <w:rPr>
          <w:color w:val="000000" w:themeColor="text1"/>
          <w:sz w:val="22"/>
        </w:rPr>
        <w:t xml:space="preserve">une </w:t>
      </w:r>
      <w:r w:rsidRPr="00C25509">
        <w:rPr>
          <w:color w:val="000000" w:themeColor="text1"/>
          <w:sz w:val="22"/>
        </w:rPr>
        <w:t>détérioration de la fonction pulmonaire</w:t>
      </w:r>
      <w:r w:rsidRPr="00C25509">
        <w:rPr>
          <w:color w:val="000000" w:themeColor="text1"/>
          <w:sz w:val="22"/>
          <w:szCs w:val="22"/>
        </w:rPr>
        <w:t xml:space="preserve">. La </w:t>
      </w:r>
      <w:r w:rsidR="00076BB1" w:rsidRPr="00C25509">
        <w:rPr>
          <w:color w:val="000000" w:themeColor="text1"/>
          <w:sz w:val="22"/>
          <w:szCs w:val="22"/>
        </w:rPr>
        <w:t>S-</w:t>
      </w:r>
      <w:r w:rsidRPr="00C25509">
        <w:rPr>
          <w:color w:val="000000" w:themeColor="text1"/>
          <w:sz w:val="22"/>
          <w:szCs w:val="22"/>
        </w:rPr>
        <w:t xml:space="preserve">LAM est une maladie pulmonaire évolutive rare qui affecte principalement les femmes en âge de procréer. Le symptôme le plus fréquent de </w:t>
      </w:r>
      <w:r w:rsidR="00076BB1" w:rsidRPr="00C25509">
        <w:rPr>
          <w:color w:val="000000" w:themeColor="text1"/>
          <w:sz w:val="22"/>
          <w:szCs w:val="22"/>
        </w:rPr>
        <w:t>S-</w:t>
      </w:r>
      <w:r w:rsidRPr="00C25509">
        <w:rPr>
          <w:color w:val="000000" w:themeColor="text1"/>
          <w:sz w:val="22"/>
          <w:szCs w:val="22"/>
        </w:rPr>
        <w:t>LAM est l’essoufflement.</w:t>
      </w:r>
    </w:p>
    <w:p w14:paraId="734EE36A" w14:textId="77777777" w:rsidR="005D1BED" w:rsidRPr="00C25509" w:rsidRDefault="005D1BED">
      <w:pPr>
        <w:widowControl w:val="0"/>
        <w:suppressAutoHyphens/>
        <w:ind w:left="567" w:hanging="567"/>
        <w:rPr>
          <w:color w:val="000000" w:themeColor="text1"/>
          <w:sz w:val="22"/>
        </w:rPr>
      </w:pPr>
    </w:p>
    <w:p w14:paraId="34774375" w14:textId="77777777" w:rsidR="005D1BED" w:rsidRPr="00C25509" w:rsidRDefault="005D1BED">
      <w:pPr>
        <w:widowControl w:val="0"/>
        <w:suppressAutoHyphens/>
        <w:ind w:left="567" w:hanging="567"/>
        <w:rPr>
          <w:color w:val="000000" w:themeColor="text1"/>
          <w:sz w:val="22"/>
          <w:szCs w:val="22"/>
        </w:rPr>
      </w:pPr>
    </w:p>
    <w:p w14:paraId="5E63B359" w14:textId="77777777" w:rsidR="005D1BED" w:rsidRPr="00C25509" w:rsidRDefault="005D1BED">
      <w:pPr>
        <w:widowControl w:val="0"/>
        <w:suppressAutoHyphens/>
        <w:ind w:left="567" w:hanging="567"/>
        <w:rPr>
          <w:b/>
          <w:color w:val="000000" w:themeColor="text1"/>
          <w:sz w:val="22"/>
          <w:szCs w:val="22"/>
        </w:rPr>
      </w:pPr>
      <w:r w:rsidRPr="00C25509">
        <w:rPr>
          <w:b/>
          <w:color w:val="000000" w:themeColor="text1"/>
          <w:sz w:val="22"/>
          <w:szCs w:val="22"/>
        </w:rPr>
        <w:t>2.</w:t>
      </w:r>
      <w:r w:rsidRPr="00C25509">
        <w:rPr>
          <w:b/>
          <w:color w:val="000000" w:themeColor="text1"/>
          <w:sz w:val="22"/>
          <w:szCs w:val="22"/>
        </w:rPr>
        <w:tab/>
        <w:t>Quelles sont les informations à connaître avant de prendre Rapamune</w:t>
      </w:r>
    </w:p>
    <w:p w14:paraId="31E440FD" w14:textId="77777777" w:rsidR="005D1BED" w:rsidRPr="00C25509" w:rsidRDefault="005D1BED">
      <w:pPr>
        <w:widowControl w:val="0"/>
        <w:suppressAutoHyphens/>
        <w:ind w:left="900" w:hanging="900"/>
        <w:rPr>
          <w:i/>
          <w:color w:val="000000" w:themeColor="text1"/>
          <w:sz w:val="22"/>
          <w:szCs w:val="22"/>
        </w:rPr>
      </w:pPr>
    </w:p>
    <w:p w14:paraId="1C9DF3B8" w14:textId="77777777" w:rsidR="00CB1DDD" w:rsidRPr="00C25509" w:rsidRDefault="005D1BED">
      <w:pPr>
        <w:widowControl w:val="0"/>
        <w:suppressAutoHyphens/>
        <w:rPr>
          <w:b/>
          <w:color w:val="000000" w:themeColor="text1"/>
          <w:sz w:val="22"/>
          <w:szCs w:val="22"/>
        </w:rPr>
      </w:pPr>
      <w:r w:rsidRPr="00C25509">
        <w:rPr>
          <w:b/>
          <w:color w:val="000000" w:themeColor="text1"/>
          <w:sz w:val="22"/>
          <w:szCs w:val="22"/>
        </w:rPr>
        <w:t>Ne prenez jamais Rapamune</w:t>
      </w:r>
      <w:r w:rsidR="00CB1DDD" w:rsidRPr="00C25509">
        <w:rPr>
          <w:b/>
          <w:color w:val="000000" w:themeColor="text1"/>
          <w:sz w:val="22"/>
          <w:szCs w:val="22"/>
        </w:rPr>
        <w:t> </w:t>
      </w:r>
    </w:p>
    <w:p w14:paraId="729B8A18" w14:textId="77777777" w:rsidR="00CB1DDD" w:rsidRPr="00C25509" w:rsidRDefault="00CB1DDD">
      <w:pPr>
        <w:widowControl w:val="0"/>
        <w:suppressAutoHyphens/>
        <w:rPr>
          <w:b/>
          <w:color w:val="000000" w:themeColor="text1"/>
          <w:sz w:val="22"/>
          <w:szCs w:val="22"/>
        </w:rPr>
      </w:pPr>
    </w:p>
    <w:p w14:paraId="540DBA05" w14:textId="77777777" w:rsidR="005D1BED" w:rsidRPr="00C25509" w:rsidRDefault="005D1BED" w:rsidP="00D53394">
      <w:pPr>
        <w:widowControl w:val="0"/>
        <w:numPr>
          <w:ilvl w:val="0"/>
          <w:numId w:val="2"/>
        </w:numPr>
        <w:suppressAutoHyphens/>
        <w:ind w:left="567" w:hanging="567"/>
        <w:rPr>
          <w:color w:val="000000" w:themeColor="text1"/>
          <w:sz w:val="22"/>
          <w:szCs w:val="22"/>
        </w:rPr>
      </w:pPr>
      <w:proofErr w:type="gramStart"/>
      <w:r w:rsidRPr="00C25509">
        <w:rPr>
          <w:color w:val="000000" w:themeColor="text1"/>
          <w:sz w:val="22"/>
          <w:szCs w:val="22"/>
        </w:rPr>
        <w:t>si</w:t>
      </w:r>
      <w:proofErr w:type="gramEnd"/>
      <w:r w:rsidRPr="00C25509">
        <w:rPr>
          <w:color w:val="000000" w:themeColor="text1"/>
          <w:sz w:val="22"/>
          <w:szCs w:val="22"/>
        </w:rPr>
        <w:t xml:space="preserve"> vous êtes allergique au sirolimus ou à l’un des autres composants </w:t>
      </w:r>
      <w:r w:rsidR="00C9011B" w:rsidRPr="00C25509">
        <w:rPr>
          <w:color w:val="000000" w:themeColor="text1"/>
          <w:sz w:val="22"/>
          <w:szCs w:val="22"/>
        </w:rPr>
        <w:t>contenus dans ce médicament</w:t>
      </w:r>
      <w:r w:rsidRPr="00C25509">
        <w:rPr>
          <w:color w:val="000000" w:themeColor="text1"/>
          <w:sz w:val="22"/>
          <w:szCs w:val="22"/>
        </w:rPr>
        <w:t xml:space="preserve"> (mentionnés dans la rubrique</w:t>
      </w:r>
      <w:r w:rsidR="00772E24" w:rsidRPr="00C25509">
        <w:rPr>
          <w:color w:val="000000" w:themeColor="text1"/>
          <w:sz w:val="22"/>
          <w:szCs w:val="22"/>
        </w:rPr>
        <w:t> </w:t>
      </w:r>
      <w:r w:rsidRPr="00C25509">
        <w:rPr>
          <w:color w:val="000000" w:themeColor="text1"/>
          <w:sz w:val="22"/>
          <w:szCs w:val="22"/>
        </w:rPr>
        <w:t>6).</w:t>
      </w:r>
    </w:p>
    <w:p w14:paraId="2DA64309" w14:textId="77777777" w:rsidR="005D1BED" w:rsidRPr="00C25509" w:rsidRDefault="005D1BED">
      <w:pPr>
        <w:widowControl w:val="0"/>
        <w:suppressAutoHyphens/>
        <w:rPr>
          <w:i/>
          <w:color w:val="000000" w:themeColor="text1"/>
          <w:sz w:val="22"/>
          <w:szCs w:val="22"/>
        </w:rPr>
      </w:pPr>
    </w:p>
    <w:p w14:paraId="5E66755A" w14:textId="77777777" w:rsidR="005D1BED" w:rsidRPr="00C25509" w:rsidRDefault="005D1BED">
      <w:pPr>
        <w:suppressAutoHyphens/>
        <w:rPr>
          <w:b/>
          <w:noProof/>
          <w:color w:val="000000" w:themeColor="text1"/>
          <w:sz w:val="22"/>
          <w:szCs w:val="22"/>
        </w:rPr>
      </w:pPr>
      <w:r w:rsidRPr="00C25509">
        <w:rPr>
          <w:b/>
          <w:noProof/>
          <w:color w:val="000000" w:themeColor="text1"/>
          <w:sz w:val="22"/>
          <w:szCs w:val="22"/>
        </w:rPr>
        <w:t>Avertissements et précautions</w:t>
      </w:r>
    </w:p>
    <w:p w14:paraId="1BB0E9AB" w14:textId="77777777" w:rsidR="00D53394" w:rsidRPr="00C25509" w:rsidRDefault="00D53394">
      <w:pPr>
        <w:suppressAutoHyphens/>
        <w:rPr>
          <w:b/>
          <w:noProof/>
          <w:color w:val="000000" w:themeColor="text1"/>
          <w:sz w:val="22"/>
          <w:szCs w:val="22"/>
        </w:rPr>
      </w:pPr>
    </w:p>
    <w:p w14:paraId="6D011524" w14:textId="77777777" w:rsidR="005D1BED" w:rsidRPr="00C25509" w:rsidRDefault="005D1BED">
      <w:pPr>
        <w:suppressAutoHyphens/>
        <w:rPr>
          <w:noProof/>
          <w:color w:val="000000" w:themeColor="text1"/>
          <w:sz w:val="22"/>
          <w:szCs w:val="22"/>
        </w:rPr>
      </w:pPr>
      <w:r w:rsidRPr="00C25509">
        <w:rPr>
          <w:b/>
          <w:color w:val="000000" w:themeColor="text1"/>
          <w:sz w:val="22"/>
          <w:szCs w:val="22"/>
        </w:rPr>
        <w:t> </w:t>
      </w:r>
      <w:r w:rsidRPr="00C25509">
        <w:rPr>
          <w:noProof/>
          <w:color w:val="000000" w:themeColor="text1"/>
          <w:sz w:val="22"/>
          <w:szCs w:val="22"/>
        </w:rPr>
        <w:t xml:space="preserve">Adressez-vous à votre médecin ou pharmacien avant de prendre Rapamune </w:t>
      </w:r>
    </w:p>
    <w:p w14:paraId="5D9505FB" w14:textId="77777777" w:rsidR="00D53394" w:rsidRPr="00C25509" w:rsidRDefault="00D53394">
      <w:pPr>
        <w:suppressAutoHyphens/>
        <w:rPr>
          <w:b/>
          <w:color w:val="000000" w:themeColor="text1"/>
          <w:sz w:val="22"/>
          <w:szCs w:val="22"/>
        </w:rPr>
      </w:pPr>
    </w:p>
    <w:p w14:paraId="39134A6C" w14:textId="77777777" w:rsidR="005D1BED" w:rsidRPr="00C25509" w:rsidRDefault="005D1BED">
      <w:pPr>
        <w:widowControl w:val="0"/>
        <w:suppressAutoHyphens/>
        <w:ind w:left="567" w:hanging="567"/>
        <w:rPr>
          <w:color w:val="000000" w:themeColor="text1"/>
          <w:sz w:val="22"/>
          <w:szCs w:val="22"/>
        </w:rPr>
      </w:pPr>
      <w:r w:rsidRPr="00C25509">
        <w:rPr>
          <w:color w:val="000000" w:themeColor="text1"/>
          <w:sz w:val="22"/>
          <w:szCs w:val="22"/>
        </w:rPr>
        <w:t>-</w:t>
      </w:r>
      <w:r w:rsidRPr="00C25509">
        <w:rPr>
          <w:color w:val="000000" w:themeColor="text1"/>
          <w:sz w:val="22"/>
          <w:szCs w:val="22"/>
        </w:rPr>
        <w:tab/>
        <w:t>Si vous avez des problèmes hépatiques ou si vous avez souffert d’une maladie susceptible d’avoir atteint votre foie, veuillez en informer votre médecin car cela peut influer sur la dose de Rapamune que vous recevez et peut nécessiter des tests sanguins supplémentaires.</w:t>
      </w:r>
    </w:p>
    <w:p w14:paraId="341ADBB7" w14:textId="77777777" w:rsidR="005D1BED" w:rsidRPr="00C25509" w:rsidRDefault="005D1BED">
      <w:pPr>
        <w:widowControl w:val="0"/>
        <w:suppressAutoHyphens/>
        <w:ind w:left="567" w:hanging="567"/>
        <w:rPr>
          <w:color w:val="000000" w:themeColor="text1"/>
          <w:sz w:val="22"/>
          <w:szCs w:val="22"/>
        </w:rPr>
      </w:pPr>
      <w:r w:rsidRPr="00C25509">
        <w:rPr>
          <w:color w:val="000000" w:themeColor="text1"/>
          <w:sz w:val="22"/>
          <w:szCs w:val="22"/>
        </w:rPr>
        <w:t>-</w:t>
      </w:r>
      <w:r w:rsidRPr="00C25509">
        <w:rPr>
          <w:color w:val="000000" w:themeColor="text1"/>
          <w:sz w:val="22"/>
          <w:szCs w:val="22"/>
        </w:rPr>
        <w:tab/>
        <w:t xml:space="preserve">Rapamune, comme d’autres médicaments immunosuppresseurs, peut diminuer la capacité de </w:t>
      </w:r>
      <w:r w:rsidRPr="00C25509">
        <w:rPr>
          <w:color w:val="000000" w:themeColor="text1"/>
          <w:sz w:val="22"/>
          <w:szCs w:val="22"/>
        </w:rPr>
        <w:lastRenderedPageBreak/>
        <w:t xml:space="preserve">votre organisme à lutter contre l’infection et majorer le risque d’apparition de cancers lymphoïdes ou cutanés. </w:t>
      </w:r>
    </w:p>
    <w:p w14:paraId="056BC417" w14:textId="77777777" w:rsidR="005D1BED" w:rsidRPr="00C25509" w:rsidRDefault="005D1BED">
      <w:pPr>
        <w:widowControl w:val="0"/>
        <w:tabs>
          <w:tab w:val="left" w:pos="600"/>
        </w:tabs>
        <w:suppressAutoHyphens/>
        <w:ind w:left="567" w:hanging="567"/>
        <w:rPr>
          <w:color w:val="000000" w:themeColor="text1"/>
          <w:sz w:val="22"/>
          <w:szCs w:val="22"/>
        </w:rPr>
      </w:pPr>
      <w:r w:rsidRPr="00C25509">
        <w:rPr>
          <w:color w:val="000000" w:themeColor="text1"/>
          <w:sz w:val="22"/>
          <w:szCs w:val="22"/>
        </w:rPr>
        <w:t>-</w:t>
      </w:r>
      <w:r w:rsidRPr="00C25509">
        <w:rPr>
          <w:color w:val="000000" w:themeColor="text1"/>
          <w:sz w:val="22"/>
          <w:szCs w:val="22"/>
        </w:rPr>
        <w:tab/>
        <w:t>Si vous présentez un Indice de Masse Corporelle (IMC) supérieur à 30 kg/m</w:t>
      </w:r>
      <w:r w:rsidRPr="00C25509">
        <w:rPr>
          <w:color w:val="000000" w:themeColor="text1"/>
          <w:sz w:val="22"/>
          <w:szCs w:val="22"/>
          <w:vertAlign w:val="superscript"/>
        </w:rPr>
        <w:t>2</w:t>
      </w:r>
      <w:r w:rsidRPr="00C25509">
        <w:rPr>
          <w:color w:val="000000" w:themeColor="text1"/>
          <w:sz w:val="22"/>
          <w:szCs w:val="22"/>
        </w:rPr>
        <w:t>, vous avez un risque accru de mauvaise cicatrisation.</w:t>
      </w:r>
    </w:p>
    <w:p w14:paraId="124E5A35" w14:textId="77777777" w:rsidR="005D1BED" w:rsidRPr="00C25509" w:rsidRDefault="005D1BED">
      <w:pPr>
        <w:widowControl w:val="0"/>
        <w:numPr>
          <w:ilvl w:val="0"/>
          <w:numId w:val="25"/>
        </w:numPr>
        <w:tabs>
          <w:tab w:val="clear" w:pos="720"/>
          <w:tab w:val="num" w:pos="567"/>
        </w:tabs>
        <w:suppressAutoHyphens/>
        <w:ind w:left="567" w:hanging="567"/>
        <w:rPr>
          <w:color w:val="000000" w:themeColor="text1"/>
          <w:sz w:val="22"/>
          <w:szCs w:val="22"/>
        </w:rPr>
      </w:pPr>
      <w:r w:rsidRPr="00C25509">
        <w:rPr>
          <w:color w:val="000000" w:themeColor="text1"/>
          <w:sz w:val="22"/>
          <w:szCs w:val="22"/>
        </w:rPr>
        <w:t>Si vous avez un risque élevé de rejet</w:t>
      </w:r>
      <w:r w:rsidR="00854626" w:rsidRPr="00C25509">
        <w:rPr>
          <w:color w:val="000000" w:themeColor="text1"/>
          <w:sz w:val="22"/>
          <w:szCs w:val="22"/>
        </w:rPr>
        <w:t xml:space="preserve"> du rein</w:t>
      </w:r>
      <w:r w:rsidRPr="00C25509">
        <w:rPr>
          <w:color w:val="000000" w:themeColor="text1"/>
          <w:sz w:val="22"/>
          <w:szCs w:val="22"/>
        </w:rPr>
        <w:t xml:space="preserve">, </w:t>
      </w:r>
      <w:proofErr w:type="gramStart"/>
      <w:r w:rsidRPr="00C25509">
        <w:rPr>
          <w:color w:val="000000" w:themeColor="text1"/>
          <w:sz w:val="22"/>
          <w:szCs w:val="22"/>
        </w:rPr>
        <w:t>comme par exemple</w:t>
      </w:r>
      <w:proofErr w:type="gramEnd"/>
      <w:r w:rsidRPr="00C25509">
        <w:rPr>
          <w:color w:val="000000" w:themeColor="text1"/>
          <w:sz w:val="22"/>
          <w:szCs w:val="22"/>
        </w:rPr>
        <w:t xml:space="preserve"> si vous avez déjà eu une greffe qui a échoué à cause d’un rejet.</w:t>
      </w:r>
    </w:p>
    <w:p w14:paraId="62E77167" w14:textId="77777777" w:rsidR="005D1BED" w:rsidRPr="00C25509" w:rsidRDefault="005D1BED">
      <w:pPr>
        <w:widowControl w:val="0"/>
        <w:suppressAutoHyphens/>
        <w:rPr>
          <w:color w:val="000000" w:themeColor="text1"/>
          <w:sz w:val="22"/>
          <w:szCs w:val="22"/>
        </w:rPr>
      </w:pPr>
    </w:p>
    <w:p w14:paraId="63F66790"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Votre médecin fera réaliser des examens sanguins pour surveiller les concentrations de Rapamune. Votre médecin fera également réaliser des examens pour surveiller votre fonction rénale, votre taux de lipides sanguins (cholestérol et/ou triglycérides) et, éventuellement, votre fonction hépatique, au cours du traitement par Rapamune.</w:t>
      </w:r>
    </w:p>
    <w:p w14:paraId="7EEFF5C5" w14:textId="77777777" w:rsidR="005D1BED" w:rsidRPr="00C25509" w:rsidRDefault="005D1BED">
      <w:pPr>
        <w:widowControl w:val="0"/>
        <w:suppressAutoHyphens/>
        <w:rPr>
          <w:color w:val="000000" w:themeColor="text1"/>
          <w:sz w:val="22"/>
        </w:rPr>
      </w:pPr>
    </w:p>
    <w:p w14:paraId="56B48D70" w14:textId="77777777" w:rsidR="005D1BED" w:rsidRPr="00C25509" w:rsidRDefault="005D1BED">
      <w:pPr>
        <w:widowControl w:val="0"/>
        <w:suppressAutoHyphens/>
        <w:rPr>
          <w:color w:val="000000" w:themeColor="text1"/>
          <w:sz w:val="22"/>
        </w:rPr>
      </w:pPr>
      <w:r w:rsidRPr="00C25509">
        <w:rPr>
          <w:color w:val="000000" w:themeColor="text1"/>
          <w:sz w:val="22"/>
        </w:rPr>
        <w:t>L’exposition au soleil et aux rayons UV doit être limitée en protégeant la peau par le port de vêtements et par l’application d’un écran solaire à indice de protection élevé en raison du risque accru de cancer de la peau.</w:t>
      </w:r>
    </w:p>
    <w:p w14:paraId="67A2D9BA" w14:textId="77777777" w:rsidR="005D1BED" w:rsidRPr="00C25509" w:rsidRDefault="005D1BED">
      <w:pPr>
        <w:widowControl w:val="0"/>
        <w:suppressAutoHyphens/>
        <w:rPr>
          <w:b/>
          <w:color w:val="000000" w:themeColor="text1"/>
          <w:sz w:val="22"/>
        </w:rPr>
      </w:pPr>
    </w:p>
    <w:p w14:paraId="6D879ED1" w14:textId="77777777" w:rsidR="005D1BED" w:rsidRPr="00C25509" w:rsidRDefault="005D1BED">
      <w:pPr>
        <w:widowControl w:val="0"/>
        <w:suppressAutoHyphens/>
        <w:rPr>
          <w:b/>
          <w:color w:val="000000" w:themeColor="text1"/>
          <w:sz w:val="22"/>
        </w:rPr>
      </w:pPr>
      <w:r w:rsidRPr="00C25509">
        <w:rPr>
          <w:b/>
          <w:color w:val="000000" w:themeColor="text1"/>
          <w:sz w:val="22"/>
        </w:rPr>
        <w:t>Enfants et adolescents</w:t>
      </w:r>
    </w:p>
    <w:p w14:paraId="06E4A77F" w14:textId="77777777" w:rsidR="00716CFA" w:rsidRPr="00C25509" w:rsidRDefault="00716CFA">
      <w:pPr>
        <w:widowControl w:val="0"/>
        <w:suppressAutoHyphens/>
        <w:rPr>
          <w:b/>
          <w:color w:val="000000" w:themeColor="text1"/>
          <w:sz w:val="22"/>
        </w:rPr>
      </w:pPr>
    </w:p>
    <w:p w14:paraId="0CFA7873" w14:textId="77777777" w:rsidR="005D1BED" w:rsidRPr="00C25509" w:rsidRDefault="005D1BED">
      <w:pPr>
        <w:pStyle w:val="BodyText3"/>
        <w:widowControl w:val="0"/>
        <w:rPr>
          <w:color w:val="000000" w:themeColor="text1"/>
        </w:rPr>
      </w:pPr>
      <w:r w:rsidRPr="00C25509">
        <w:rPr>
          <w:color w:val="000000" w:themeColor="text1"/>
        </w:rPr>
        <w:t>L’expérience de l’utilisation de Rapamune chez les enfants et les adolescents de moins de 18 ans est limitée. L’utilisation de Rapamune dans cette population n’est pas recommandée.</w:t>
      </w:r>
    </w:p>
    <w:p w14:paraId="7FEB87ED" w14:textId="77777777" w:rsidR="005D1BED" w:rsidRPr="00C25509" w:rsidRDefault="005D1BED">
      <w:pPr>
        <w:widowControl w:val="0"/>
        <w:suppressAutoHyphens/>
        <w:rPr>
          <w:b/>
          <w:color w:val="000000" w:themeColor="text1"/>
          <w:sz w:val="22"/>
        </w:rPr>
      </w:pPr>
    </w:p>
    <w:p w14:paraId="09CA7920" w14:textId="77777777" w:rsidR="005D1BED" w:rsidRPr="00C25509" w:rsidRDefault="005D1BED">
      <w:pPr>
        <w:widowControl w:val="0"/>
        <w:suppressAutoHyphens/>
        <w:rPr>
          <w:b/>
          <w:color w:val="000000" w:themeColor="text1"/>
          <w:sz w:val="22"/>
        </w:rPr>
      </w:pPr>
      <w:r w:rsidRPr="00C25509">
        <w:rPr>
          <w:b/>
          <w:color w:val="000000" w:themeColor="text1"/>
          <w:sz w:val="22"/>
        </w:rPr>
        <w:t>Autres médicaments et Rapamune</w:t>
      </w:r>
    </w:p>
    <w:p w14:paraId="37957500" w14:textId="77777777" w:rsidR="00D53394" w:rsidRPr="00C25509" w:rsidRDefault="00D53394">
      <w:pPr>
        <w:widowControl w:val="0"/>
        <w:suppressAutoHyphens/>
        <w:rPr>
          <w:b/>
          <w:color w:val="000000" w:themeColor="text1"/>
          <w:sz w:val="22"/>
        </w:rPr>
      </w:pPr>
    </w:p>
    <w:p w14:paraId="7BB65990" w14:textId="77777777" w:rsidR="005D1BED" w:rsidRPr="00C25509" w:rsidRDefault="00CB1DDD">
      <w:pPr>
        <w:pStyle w:val="BodyText3"/>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rPr>
          <w:color w:val="000000" w:themeColor="text1"/>
        </w:rPr>
      </w:pPr>
      <w:r w:rsidRPr="00C25509">
        <w:rPr>
          <w:color w:val="000000" w:themeColor="text1"/>
        </w:rPr>
        <w:t>Informez votre médecin ou pharmacien si vous prenez, avez récemment pris ou pourriez prendre tout autre médicament.</w:t>
      </w:r>
    </w:p>
    <w:p w14:paraId="1D96DDFA" w14:textId="77777777" w:rsidR="00FC7995" w:rsidRPr="00C25509" w:rsidRDefault="00FC7995">
      <w:pPr>
        <w:pStyle w:val="BodyText3"/>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rPr>
          <w:color w:val="000000" w:themeColor="text1"/>
        </w:rPr>
      </w:pPr>
    </w:p>
    <w:p w14:paraId="3FCE929E" w14:textId="77777777" w:rsidR="005D1BED" w:rsidRPr="00C25509" w:rsidRDefault="005D1BED">
      <w:pPr>
        <w:pStyle w:val="BodyText3"/>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rPr>
          <w:color w:val="000000" w:themeColor="text1"/>
        </w:rPr>
      </w:pPr>
      <w:r w:rsidRPr="00C25509">
        <w:rPr>
          <w:color w:val="000000" w:themeColor="text1"/>
        </w:rPr>
        <w:t xml:space="preserve">Certains médicaments peuvent interférer avec l’action de Rapamune, et par conséquent, un ajustement sur la posologie de Rapamune peut être nécessaire. En particulier, vous devez informer votre médecin ou votre pharmacien si vous prenez l’un des médicaments suivants : </w:t>
      </w:r>
    </w:p>
    <w:p w14:paraId="72DB8638" w14:textId="77777777" w:rsidR="005D1BED" w:rsidRPr="00C25509" w:rsidRDefault="005D1BED">
      <w:pPr>
        <w:pStyle w:val="BodyText3"/>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rPr>
          <w:color w:val="000000" w:themeColor="text1"/>
        </w:rPr>
      </w:pPr>
    </w:p>
    <w:p w14:paraId="6AB915D7"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tout</w:t>
      </w:r>
      <w:proofErr w:type="gramEnd"/>
      <w:r w:rsidRPr="00C25509">
        <w:rPr>
          <w:color w:val="000000" w:themeColor="text1"/>
          <w:sz w:val="22"/>
        </w:rPr>
        <w:t xml:space="preserve"> autre immunosuppresseur</w:t>
      </w:r>
      <w:r w:rsidR="00C9011B" w:rsidRPr="00C25509">
        <w:rPr>
          <w:color w:val="000000" w:themeColor="text1"/>
          <w:sz w:val="22"/>
        </w:rPr>
        <w:t>.</w:t>
      </w:r>
    </w:p>
    <w:p w14:paraId="5987D0EA"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antibiotiques</w:t>
      </w:r>
      <w:proofErr w:type="gramEnd"/>
      <w:r w:rsidRPr="00C25509">
        <w:rPr>
          <w:color w:val="000000" w:themeColor="text1"/>
          <w:sz w:val="22"/>
        </w:rPr>
        <w:t xml:space="preserve"> ou antifongiques utilisés pour traiter les infections, par exemple clarithromycine, érythromycine, télithromycine, troléandomycine, rifabutine, clotrimazole, fluconazole, itraconazole. Il n’est pas recommandé de prendre Rapamune avec la rifampicine, le kétoconazole et le voriconazole</w:t>
      </w:r>
      <w:r w:rsidR="00C9011B" w:rsidRPr="00C25509">
        <w:rPr>
          <w:color w:val="000000" w:themeColor="text1"/>
          <w:sz w:val="22"/>
        </w:rPr>
        <w:t>.</w:t>
      </w:r>
    </w:p>
    <w:p w14:paraId="4A668BDB"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tout</w:t>
      </w:r>
      <w:proofErr w:type="gramEnd"/>
      <w:r w:rsidRPr="00C25509">
        <w:rPr>
          <w:color w:val="000000" w:themeColor="text1"/>
          <w:sz w:val="22"/>
        </w:rPr>
        <w:t xml:space="preserve"> antihypertenseur ou médicament prescrit pour des troubles cardiaques, en particulier nicardipine, vérapamil et diltiazem</w:t>
      </w:r>
      <w:r w:rsidR="00C9011B" w:rsidRPr="00C25509">
        <w:rPr>
          <w:color w:val="000000" w:themeColor="text1"/>
          <w:sz w:val="22"/>
        </w:rPr>
        <w:t>.</w:t>
      </w:r>
    </w:p>
    <w:p w14:paraId="5B102B25"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antiépileptiques</w:t>
      </w:r>
      <w:proofErr w:type="gramEnd"/>
      <w:r w:rsidRPr="00C25509">
        <w:rPr>
          <w:color w:val="000000" w:themeColor="text1"/>
          <w:sz w:val="22"/>
        </w:rPr>
        <w:t>, en particulier carbamazépine, phénobarbital, phénytoïne</w:t>
      </w:r>
      <w:r w:rsidR="00C9011B" w:rsidRPr="00C25509">
        <w:rPr>
          <w:color w:val="000000" w:themeColor="text1"/>
          <w:sz w:val="22"/>
        </w:rPr>
        <w:t>.</w:t>
      </w:r>
    </w:p>
    <w:p w14:paraId="16541B70"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médicaments</w:t>
      </w:r>
      <w:proofErr w:type="gramEnd"/>
      <w:r w:rsidRPr="00C25509">
        <w:rPr>
          <w:color w:val="000000" w:themeColor="text1"/>
          <w:sz w:val="22"/>
        </w:rPr>
        <w:t xml:space="preserve"> utilisés pour traiter les ulcères ou d’autres troubles gastro-intestinaux, tels que cisapride, cimétidine, métoclopramide</w:t>
      </w:r>
      <w:r w:rsidR="00C9011B" w:rsidRPr="00C25509">
        <w:rPr>
          <w:color w:val="000000" w:themeColor="text1"/>
          <w:sz w:val="22"/>
        </w:rPr>
        <w:t>.</w:t>
      </w:r>
    </w:p>
    <w:p w14:paraId="33AD47DE"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bromocriptine</w:t>
      </w:r>
      <w:proofErr w:type="gramEnd"/>
      <w:r w:rsidRPr="00C25509">
        <w:rPr>
          <w:color w:val="000000" w:themeColor="text1"/>
          <w:sz w:val="22"/>
        </w:rPr>
        <w:t xml:space="preserve"> (traitement de la maladie de Parkinson et des troubles hormonaux divers), danazol (traitement de troubles gynécologiques), ou inhibiteurs de protéases (par exemple pour le VIH ou l’hépatite C tels que ritonavir, indinavir, bocéprévir, et télaprévir)</w:t>
      </w:r>
      <w:r w:rsidR="00C9011B" w:rsidRPr="00C25509">
        <w:rPr>
          <w:color w:val="000000" w:themeColor="text1"/>
          <w:sz w:val="22"/>
        </w:rPr>
        <w:t>.</w:t>
      </w:r>
    </w:p>
    <w:p w14:paraId="19AAE19F" w14:textId="77777777" w:rsidR="005D1BED" w:rsidRPr="00C25509" w:rsidRDefault="005D1BED">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lang w:val="en-GB"/>
        </w:rPr>
      </w:pPr>
      <w:r w:rsidRPr="00C25509">
        <w:rPr>
          <w:color w:val="000000" w:themeColor="text1"/>
          <w:sz w:val="22"/>
          <w:lang w:val="en-GB"/>
        </w:rPr>
        <w:t>Millepertuis (</w:t>
      </w:r>
      <w:r w:rsidRPr="00C25509">
        <w:rPr>
          <w:i/>
          <w:color w:val="000000" w:themeColor="text1"/>
          <w:sz w:val="22"/>
          <w:lang w:val="en-GB"/>
        </w:rPr>
        <w:t>Hypericum</w:t>
      </w:r>
      <w:r w:rsidRPr="00C25509">
        <w:rPr>
          <w:color w:val="000000" w:themeColor="text1"/>
          <w:sz w:val="22"/>
          <w:lang w:val="en-GB"/>
        </w:rPr>
        <w:t xml:space="preserve"> </w:t>
      </w:r>
      <w:r w:rsidRPr="00C25509">
        <w:rPr>
          <w:i/>
          <w:color w:val="000000" w:themeColor="text1"/>
          <w:sz w:val="22"/>
          <w:lang w:val="en-GB"/>
        </w:rPr>
        <w:t>perforatum</w:t>
      </w:r>
      <w:r w:rsidRPr="00C25509">
        <w:rPr>
          <w:color w:val="000000" w:themeColor="text1"/>
          <w:sz w:val="22"/>
          <w:lang w:val="en-GB"/>
        </w:rPr>
        <w:t>)</w:t>
      </w:r>
      <w:r w:rsidR="00C9011B" w:rsidRPr="00C25509">
        <w:rPr>
          <w:color w:val="000000" w:themeColor="text1"/>
          <w:sz w:val="22"/>
          <w:lang w:val="en-GB"/>
        </w:rPr>
        <w:t>.</w:t>
      </w:r>
    </w:p>
    <w:p w14:paraId="4B9E5FA9" w14:textId="77777777" w:rsidR="00C360A6" w:rsidRPr="00C25509" w:rsidRDefault="00C360A6" w:rsidP="00C360A6">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letermovir</w:t>
      </w:r>
      <w:proofErr w:type="gramEnd"/>
      <w:r w:rsidRPr="00C25509">
        <w:rPr>
          <w:color w:val="000000" w:themeColor="text1"/>
          <w:sz w:val="22"/>
        </w:rPr>
        <w:t xml:space="preserve"> (un médicament antiviral prescrit pour prévenir les maladies</w:t>
      </w:r>
      <w:r w:rsidR="0093397C" w:rsidRPr="00C25509">
        <w:rPr>
          <w:color w:val="000000" w:themeColor="text1"/>
          <w:sz w:val="22"/>
        </w:rPr>
        <w:t xml:space="preserve"> dues au</w:t>
      </w:r>
      <w:r w:rsidRPr="00C25509">
        <w:rPr>
          <w:color w:val="000000" w:themeColor="text1"/>
          <w:sz w:val="22"/>
        </w:rPr>
        <w:t xml:space="preserve"> cytomégalovirus)</w:t>
      </w:r>
      <w:r w:rsidR="00372CC8" w:rsidRPr="00C25509">
        <w:rPr>
          <w:color w:val="000000" w:themeColor="text1"/>
          <w:sz w:val="22"/>
        </w:rPr>
        <w:t>.</w:t>
      </w:r>
    </w:p>
    <w:p w14:paraId="15C8BA80" w14:textId="104FC020" w:rsidR="00B24CC3" w:rsidRPr="00C25509" w:rsidRDefault="009B5A86" w:rsidP="003849E9">
      <w:pPr>
        <w:widowControl w:val="0"/>
        <w:numPr>
          <w:ilvl w:val="0"/>
          <w:numId w:val="2"/>
        </w:num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roofErr w:type="gramStart"/>
      <w:r w:rsidRPr="00C25509">
        <w:rPr>
          <w:color w:val="000000" w:themeColor="text1"/>
          <w:sz w:val="22"/>
        </w:rPr>
        <w:t>le</w:t>
      </w:r>
      <w:proofErr w:type="gramEnd"/>
      <w:r w:rsidRPr="00C25509">
        <w:rPr>
          <w:color w:val="000000" w:themeColor="text1"/>
          <w:sz w:val="22"/>
        </w:rPr>
        <w:t xml:space="preserve"> </w:t>
      </w:r>
      <w:proofErr w:type="spellStart"/>
      <w:r w:rsidR="00B24CC3" w:rsidRPr="00C25509">
        <w:rPr>
          <w:color w:val="000000" w:themeColor="text1"/>
          <w:sz w:val="22"/>
        </w:rPr>
        <w:t>cannabidiol</w:t>
      </w:r>
      <w:proofErr w:type="spellEnd"/>
      <w:r w:rsidR="00B24CC3" w:rsidRPr="00C25509">
        <w:rPr>
          <w:color w:val="000000" w:themeColor="text1"/>
          <w:sz w:val="22"/>
        </w:rPr>
        <w:t xml:space="preserve"> (utilisé</w:t>
      </w:r>
      <w:r w:rsidRPr="00C25509">
        <w:rPr>
          <w:color w:val="000000" w:themeColor="text1"/>
          <w:sz w:val="22"/>
        </w:rPr>
        <w:t xml:space="preserve"> notamment</w:t>
      </w:r>
      <w:r w:rsidR="00B24CC3" w:rsidRPr="00C25509">
        <w:rPr>
          <w:color w:val="000000" w:themeColor="text1"/>
          <w:sz w:val="22"/>
        </w:rPr>
        <w:t xml:space="preserve"> pour le traitement des convulsions).</w:t>
      </w:r>
    </w:p>
    <w:p w14:paraId="50A78DC0" w14:textId="77777777" w:rsidR="005D1BED" w:rsidRPr="00C25509" w:rsidRDefault="005D1BED">
      <w:pPr>
        <w:widowControl w:val="0"/>
        <w:tabs>
          <w:tab w:val="left" w:pos="-1440"/>
          <w:tab w:val="left" w:pos="-720"/>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color w:val="000000" w:themeColor="text1"/>
          <w:sz w:val="22"/>
        </w:rPr>
      </w:pPr>
    </w:p>
    <w:p w14:paraId="46F5E301" w14:textId="77777777" w:rsidR="005D1BED" w:rsidRPr="00C25509" w:rsidRDefault="005D1BED">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L’utilisation de vaccins vivants devra être évitée lors de l’utilisation de Rapamune. Avant toute vaccination, veuillez informer votre médecin ou votre pharmacien que vous recevez Rapamune.</w:t>
      </w:r>
    </w:p>
    <w:p w14:paraId="6212788D" w14:textId="77777777" w:rsidR="005D1BED" w:rsidRPr="00C25509" w:rsidRDefault="005D1BED">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567"/>
        <w:rPr>
          <w:color w:val="000000" w:themeColor="text1"/>
          <w:sz w:val="22"/>
        </w:rPr>
      </w:pPr>
    </w:p>
    <w:p w14:paraId="79A7953B" w14:textId="77777777" w:rsidR="005D1BED" w:rsidRPr="00C25509" w:rsidRDefault="005D1BED">
      <w:pPr>
        <w:pStyle w:val="BodyT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noProof w:val="0"/>
          <w:color w:val="000000" w:themeColor="text1"/>
          <w:lang w:eastAsia="fr-FR"/>
        </w:rPr>
        <w:t>L’utilisation de Rapamune peut conduire à une augmentation des taux de cholestérol et de triglycérides dans votre sang (graisses dans le sang), pouvant nécessiter un traitement. Les médicaments tels que les « statines » et les « fibrates » utilisés dans le traitement de l’élévation des taux de cholestérol et de triglycérides, ont été associés à une augmentation du risque de fonte musculaire (rhabdomyolyse). Veuillez informer votre médecin si vous prenez des médicaments pour diminuer les taux sanguins de cholestérol et de triglycérides.</w:t>
      </w:r>
    </w:p>
    <w:p w14:paraId="2D14FABC" w14:textId="77777777" w:rsidR="005D1BED" w:rsidRPr="00C25509" w:rsidRDefault="005D1BED">
      <w:pPr>
        <w:widowControl w:val="0"/>
        <w:suppressAutoHyphens/>
        <w:ind w:left="567" w:hanging="567"/>
        <w:rPr>
          <w:color w:val="000000" w:themeColor="text1"/>
          <w:sz w:val="22"/>
        </w:rPr>
      </w:pPr>
    </w:p>
    <w:p w14:paraId="18E3D358" w14:textId="77777777" w:rsidR="005D1BED" w:rsidRPr="00C25509" w:rsidRDefault="005D1BED">
      <w:pPr>
        <w:widowControl w:val="0"/>
        <w:suppressAutoHyphens/>
        <w:rPr>
          <w:color w:val="000000" w:themeColor="text1"/>
          <w:sz w:val="22"/>
        </w:rPr>
      </w:pPr>
      <w:r w:rsidRPr="00C25509">
        <w:rPr>
          <w:color w:val="000000" w:themeColor="text1"/>
          <w:sz w:val="22"/>
        </w:rPr>
        <w:t>L’utilisation concomitante de Rapamune avec des inhibiteurs de l’enzyme de conversion de l’angiotensine (IEC) (médicament utilisé pour diminuer la pression sanguine) peut provoquer des réactions allergiques. Veuillez informer votre médecin si vous prenez un des ces médicaments.</w:t>
      </w:r>
    </w:p>
    <w:p w14:paraId="772F90A9" w14:textId="77777777" w:rsidR="005D1BED" w:rsidRPr="00C25509" w:rsidRDefault="005D1BED">
      <w:pPr>
        <w:widowControl w:val="0"/>
        <w:tabs>
          <w:tab w:val="left" w:pos="7200"/>
        </w:tabs>
        <w:suppressAutoHyphens/>
        <w:rPr>
          <w:color w:val="000000" w:themeColor="text1"/>
          <w:sz w:val="22"/>
        </w:rPr>
      </w:pPr>
      <w:r w:rsidRPr="00C25509">
        <w:rPr>
          <w:color w:val="000000" w:themeColor="text1"/>
          <w:sz w:val="22"/>
        </w:rPr>
        <w:tab/>
      </w:r>
    </w:p>
    <w:p w14:paraId="76CD9E59" w14:textId="77777777" w:rsidR="005D1BED" w:rsidRPr="00C25509" w:rsidRDefault="005D1BED" w:rsidP="00D53394">
      <w:pPr>
        <w:keepNext/>
        <w:keepLines/>
        <w:suppressAutoHyphens/>
        <w:rPr>
          <w:color w:val="000000" w:themeColor="text1"/>
          <w:sz w:val="22"/>
        </w:rPr>
      </w:pPr>
      <w:r w:rsidRPr="00C25509">
        <w:rPr>
          <w:b/>
          <w:color w:val="000000" w:themeColor="text1"/>
          <w:sz w:val="22"/>
        </w:rPr>
        <w:t>Rapamune avec des aliments et boissons</w:t>
      </w:r>
      <w:r w:rsidRPr="00C25509">
        <w:rPr>
          <w:color w:val="000000" w:themeColor="text1"/>
          <w:sz w:val="22"/>
        </w:rPr>
        <w:t xml:space="preserve"> </w:t>
      </w:r>
    </w:p>
    <w:p w14:paraId="4940BF62" w14:textId="77777777" w:rsidR="00716CFA" w:rsidRPr="00C25509" w:rsidRDefault="00716CFA" w:rsidP="00D53394">
      <w:pPr>
        <w:keepNext/>
        <w:keepLines/>
        <w:suppressAutoHyphens/>
        <w:rPr>
          <w:color w:val="000000" w:themeColor="text1"/>
          <w:sz w:val="22"/>
        </w:rPr>
      </w:pPr>
    </w:p>
    <w:p w14:paraId="53FAE09A" w14:textId="77777777" w:rsidR="005D1BED" w:rsidRPr="00C25509" w:rsidRDefault="005D1BED" w:rsidP="00D53394">
      <w:pPr>
        <w:pStyle w:val="BodyText3"/>
        <w:keepNext/>
        <w:keepLines/>
        <w:rPr>
          <w:color w:val="000000" w:themeColor="text1"/>
        </w:rPr>
      </w:pPr>
      <w:r w:rsidRPr="00C25509">
        <w:rPr>
          <w:color w:val="000000" w:themeColor="text1"/>
        </w:rPr>
        <w:t>Rapamune doit être pris soit toujours avec nourriture, soit toujours sans. Si vous préférez prendre Rapamune avec nourriture, vous devez ensuite toujours le prendre avec nourriture. Si vous préférez prendre Rapamune sans nourriture, vous devez ensuite toujours le prendre sans nourriture. La nourriture peut influer sur la quantité de médicament arrivant jusqu’à votre circulation sanguine, et le fait de prendre votre médicament toujours de la même façon permet d’obtenir des taux de Rapamune plus stables.</w:t>
      </w:r>
    </w:p>
    <w:p w14:paraId="5A875128" w14:textId="77777777" w:rsidR="005D1BED" w:rsidRPr="00C25509" w:rsidRDefault="005D1BED">
      <w:pPr>
        <w:pStyle w:val="BodyText3"/>
        <w:widowControl w:val="0"/>
        <w:rPr>
          <w:color w:val="000000" w:themeColor="text1"/>
        </w:rPr>
      </w:pPr>
    </w:p>
    <w:p w14:paraId="144143E0" w14:textId="77777777" w:rsidR="005D1BED" w:rsidRPr="00C25509" w:rsidRDefault="005D1BED">
      <w:pPr>
        <w:pStyle w:val="BodyText3"/>
        <w:widowControl w:val="0"/>
        <w:rPr>
          <w:color w:val="000000" w:themeColor="text1"/>
        </w:rPr>
      </w:pPr>
      <w:r w:rsidRPr="00C25509">
        <w:rPr>
          <w:color w:val="000000" w:themeColor="text1"/>
        </w:rPr>
        <w:t>Rapamune ne doit pas être pris avec du jus de pamplemousse.</w:t>
      </w:r>
    </w:p>
    <w:p w14:paraId="26D5A1C6" w14:textId="77777777" w:rsidR="005D1BED" w:rsidRPr="00C25509" w:rsidRDefault="005D1BED">
      <w:pPr>
        <w:widowControl w:val="0"/>
        <w:suppressAutoHyphens/>
        <w:rPr>
          <w:color w:val="000000" w:themeColor="text1"/>
          <w:sz w:val="22"/>
        </w:rPr>
      </w:pPr>
    </w:p>
    <w:p w14:paraId="6CABE1A6" w14:textId="77777777" w:rsidR="005D1BED" w:rsidRPr="00C25509" w:rsidRDefault="005D1BED">
      <w:pPr>
        <w:widowControl w:val="0"/>
        <w:suppressAutoHyphens/>
        <w:rPr>
          <w:b/>
          <w:color w:val="000000" w:themeColor="text1"/>
          <w:sz w:val="22"/>
        </w:rPr>
      </w:pPr>
      <w:r w:rsidRPr="00C25509">
        <w:rPr>
          <w:b/>
          <w:color w:val="000000" w:themeColor="text1"/>
          <w:sz w:val="22"/>
        </w:rPr>
        <w:t>Grossesse</w:t>
      </w:r>
      <w:r w:rsidR="00175C93" w:rsidRPr="00C25509">
        <w:rPr>
          <w:b/>
          <w:color w:val="000000" w:themeColor="text1"/>
          <w:sz w:val="22"/>
        </w:rPr>
        <w:t>,</w:t>
      </w:r>
      <w:r w:rsidRPr="00C25509">
        <w:rPr>
          <w:b/>
          <w:color w:val="000000" w:themeColor="text1"/>
          <w:sz w:val="22"/>
        </w:rPr>
        <w:t xml:space="preserve"> allaitement</w:t>
      </w:r>
      <w:r w:rsidR="00175C93" w:rsidRPr="00C25509">
        <w:rPr>
          <w:b/>
          <w:color w:val="000000" w:themeColor="text1"/>
          <w:sz w:val="22"/>
        </w:rPr>
        <w:t xml:space="preserve"> et </w:t>
      </w:r>
      <w:r w:rsidR="003F284D" w:rsidRPr="00C25509">
        <w:rPr>
          <w:b/>
          <w:color w:val="000000" w:themeColor="text1"/>
          <w:sz w:val="22"/>
        </w:rPr>
        <w:t>fertilité</w:t>
      </w:r>
    </w:p>
    <w:p w14:paraId="18FC8A67" w14:textId="77777777" w:rsidR="00716CFA" w:rsidRPr="00C25509" w:rsidRDefault="00716CFA">
      <w:pPr>
        <w:widowControl w:val="0"/>
        <w:suppressAutoHyphens/>
        <w:rPr>
          <w:b/>
          <w:color w:val="000000" w:themeColor="text1"/>
          <w:sz w:val="22"/>
        </w:rPr>
      </w:pPr>
    </w:p>
    <w:p w14:paraId="2B5656E1" w14:textId="77777777" w:rsidR="005D1BED" w:rsidRPr="00C25509" w:rsidRDefault="005D1BED">
      <w:pPr>
        <w:pStyle w:val="BodyText"/>
        <w:widowControl w:val="0"/>
        <w:jc w:val="left"/>
        <w:rPr>
          <w:color w:val="000000" w:themeColor="text1"/>
        </w:rPr>
      </w:pPr>
      <w:r w:rsidRPr="00C25509">
        <w:rPr>
          <w:color w:val="000000" w:themeColor="text1"/>
        </w:rPr>
        <w:t xml:space="preserve">Rapamune ne doit pas être utilisé pendant la grossesse à moins que cela ne soit vraiment nécessaire. Vous devez utiliser une méthode contraceptive efficace pendant le traitement par Rapamune et pendant les 12 semaines suivant la fin du traitement. </w:t>
      </w:r>
      <w:r w:rsidR="00DA1271" w:rsidRPr="00C25509">
        <w:rPr>
          <w:color w:val="000000" w:themeColor="text1"/>
        </w:rPr>
        <w:t>Si vous êtes enceinte ou que vous allaitez, si vous pensez être enceinte ou planifiez une grossesse, demandez conseil à votre médecin ou pharmacien avant de prendre ce médicament.</w:t>
      </w:r>
    </w:p>
    <w:p w14:paraId="2A4FB7D4" w14:textId="77777777" w:rsidR="005D1BED" w:rsidRPr="00C25509" w:rsidRDefault="005D1BED">
      <w:pPr>
        <w:pStyle w:val="BodyText3"/>
        <w:widowControl w:val="0"/>
        <w:rPr>
          <w:color w:val="000000" w:themeColor="text1"/>
        </w:rPr>
      </w:pPr>
    </w:p>
    <w:p w14:paraId="4F4BFB6F"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 xml:space="preserve">On ignore si Rapamune passe dans le lait maternel. En cas de prise de Rapamune, vous devez cesser d’allaiter. </w:t>
      </w:r>
    </w:p>
    <w:p w14:paraId="30F9ACBD" w14:textId="77777777" w:rsidR="005D1BED" w:rsidRPr="00C25509" w:rsidRDefault="005D1BED">
      <w:pPr>
        <w:pStyle w:val="BodyText"/>
        <w:widowControl w:val="0"/>
        <w:jc w:val="left"/>
        <w:rPr>
          <w:noProof w:val="0"/>
          <w:color w:val="000000" w:themeColor="text1"/>
          <w:lang w:eastAsia="fr-FR"/>
        </w:rPr>
      </w:pPr>
    </w:p>
    <w:p w14:paraId="75649936" w14:textId="77777777" w:rsidR="005D1BED" w:rsidRPr="00C25509" w:rsidRDefault="005D1BED">
      <w:pPr>
        <w:pStyle w:val="BodyText"/>
        <w:widowControl w:val="0"/>
        <w:jc w:val="left"/>
        <w:rPr>
          <w:noProof w:val="0"/>
          <w:color w:val="000000" w:themeColor="text1"/>
          <w:lang w:eastAsia="fr-FR"/>
        </w:rPr>
      </w:pPr>
      <w:r w:rsidRPr="00C25509">
        <w:rPr>
          <w:color w:val="000000" w:themeColor="text1"/>
        </w:rPr>
        <w:t>Une diminution du nombre de spermatozoïdes, généralement réversible après arrêt du traitement, a été associée à l’utilisation de Rapamune.</w:t>
      </w:r>
    </w:p>
    <w:p w14:paraId="2F56A28E" w14:textId="77777777" w:rsidR="005D1BED" w:rsidRPr="00C25509" w:rsidRDefault="005D1BED">
      <w:pPr>
        <w:widowControl w:val="0"/>
        <w:suppressAutoHyphens/>
        <w:rPr>
          <w:color w:val="000000" w:themeColor="text1"/>
          <w:sz w:val="22"/>
        </w:rPr>
      </w:pPr>
    </w:p>
    <w:p w14:paraId="29A6F7D5" w14:textId="77777777" w:rsidR="005D1BED" w:rsidRPr="00C25509" w:rsidRDefault="005D1BED" w:rsidP="0012130D">
      <w:pPr>
        <w:widowControl w:val="0"/>
        <w:suppressAutoHyphens/>
        <w:rPr>
          <w:b/>
          <w:color w:val="000000" w:themeColor="text1"/>
          <w:sz w:val="22"/>
        </w:rPr>
      </w:pPr>
      <w:r w:rsidRPr="00C25509">
        <w:rPr>
          <w:b/>
          <w:color w:val="000000" w:themeColor="text1"/>
          <w:sz w:val="22"/>
        </w:rPr>
        <w:t xml:space="preserve">Conduite de véhicules et utilisation de machines </w:t>
      </w:r>
    </w:p>
    <w:p w14:paraId="057E5C7B" w14:textId="77777777" w:rsidR="00716CFA" w:rsidRPr="00C25509" w:rsidRDefault="00716CFA" w:rsidP="0012130D">
      <w:pPr>
        <w:widowControl w:val="0"/>
        <w:suppressAutoHyphens/>
        <w:rPr>
          <w:b/>
          <w:color w:val="000000" w:themeColor="text1"/>
          <w:sz w:val="22"/>
        </w:rPr>
      </w:pPr>
    </w:p>
    <w:p w14:paraId="5BAE93B4" w14:textId="77777777" w:rsidR="005D1BED" w:rsidRPr="00C25509" w:rsidRDefault="005D1BED" w:rsidP="0012130D">
      <w:pPr>
        <w:widowControl w:val="0"/>
        <w:suppressAutoHyphens/>
        <w:rPr>
          <w:color w:val="000000" w:themeColor="text1"/>
          <w:sz w:val="22"/>
          <w:szCs w:val="22"/>
          <w:lang w:eastAsia="fr-FR"/>
        </w:rPr>
      </w:pPr>
      <w:r w:rsidRPr="00C25509">
        <w:rPr>
          <w:color w:val="000000" w:themeColor="text1"/>
          <w:sz w:val="22"/>
          <w:szCs w:val="22"/>
          <w:lang w:eastAsia="fr-FR"/>
        </w:rPr>
        <w:t>Bien que le traitement par Rapamune ne soit pas considéré comme susceptible d’affecter votre aptitude à conduire, veuillez consulter votre médecin en cas de doute.</w:t>
      </w:r>
    </w:p>
    <w:p w14:paraId="536542FF" w14:textId="77777777" w:rsidR="005D1BED" w:rsidRPr="00C25509" w:rsidRDefault="005D1BED">
      <w:pPr>
        <w:widowControl w:val="0"/>
        <w:suppressAutoHyphens/>
        <w:rPr>
          <w:color w:val="000000" w:themeColor="text1"/>
          <w:sz w:val="22"/>
        </w:rPr>
      </w:pPr>
    </w:p>
    <w:p w14:paraId="6EC80BF9" w14:textId="77777777" w:rsidR="00716CFA" w:rsidRPr="00C25509" w:rsidRDefault="005D1BED">
      <w:pPr>
        <w:widowControl w:val="0"/>
        <w:suppressAutoHyphens/>
        <w:rPr>
          <w:b/>
          <w:color w:val="000000" w:themeColor="text1"/>
          <w:sz w:val="22"/>
        </w:rPr>
      </w:pPr>
      <w:r w:rsidRPr="00C25509">
        <w:rPr>
          <w:b/>
          <w:color w:val="000000" w:themeColor="text1"/>
          <w:sz w:val="22"/>
        </w:rPr>
        <w:t>Rapamune</w:t>
      </w:r>
      <w:r w:rsidR="00985B08" w:rsidRPr="00C25509">
        <w:rPr>
          <w:b/>
          <w:color w:val="000000" w:themeColor="text1"/>
          <w:sz w:val="22"/>
        </w:rPr>
        <w:t xml:space="preserve"> contient du lactose et d</w:t>
      </w:r>
      <w:r w:rsidR="001B7B23" w:rsidRPr="00C25509">
        <w:rPr>
          <w:b/>
          <w:color w:val="000000" w:themeColor="text1"/>
          <w:sz w:val="22"/>
        </w:rPr>
        <w:t>u</w:t>
      </w:r>
      <w:r w:rsidR="00985B08" w:rsidRPr="00C25509">
        <w:rPr>
          <w:b/>
          <w:color w:val="000000" w:themeColor="text1"/>
          <w:sz w:val="22"/>
        </w:rPr>
        <w:t xml:space="preserve"> saccharose</w:t>
      </w:r>
      <w:r w:rsidRPr="00C25509">
        <w:rPr>
          <w:b/>
          <w:color w:val="000000" w:themeColor="text1"/>
          <w:sz w:val="22"/>
        </w:rPr>
        <w:t> </w:t>
      </w:r>
    </w:p>
    <w:p w14:paraId="0B803969" w14:textId="77777777" w:rsidR="005D1BED" w:rsidRPr="00C25509" w:rsidRDefault="005D1BED">
      <w:pPr>
        <w:widowControl w:val="0"/>
        <w:suppressAutoHyphens/>
        <w:rPr>
          <w:color w:val="000000" w:themeColor="text1"/>
          <w:sz w:val="22"/>
        </w:rPr>
      </w:pPr>
      <w:r w:rsidRPr="00C25509">
        <w:rPr>
          <w:b/>
          <w:color w:val="000000" w:themeColor="text1"/>
          <w:sz w:val="22"/>
        </w:rPr>
        <w:br/>
      </w:r>
      <w:r w:rsidRPr="00C25509">
        <w:rPr>
          <w:color w:val="000000" w:themeColor="text1"/>
          <w:sz w:val="22"/>
        </w:rPr>
        <w:t>Rapamune contient 86,4</w:t>
      </w:r>
      <w:r w:rsidR="00BE3B28" w:rsidRPr="00C25509">
        <w:rPr>
          <w:color w:val="000000" w:themeColor="text1"/>
          <w:sz w:val="22"/>
        </w:rPr>
        <w:t> </w:t>
      </w:r>
      <w:r w:rsidRPr="00C25509">
        <w:rPr>
          <w:color w:val="000000" w:themeColor="text1"/>
          <w:sz w:val="22"/>
        </w:rPr>
        <w:t>mg de lactose et jusqu’à 215,8</w:t>
      </w:r>
      <w:r w:rsidR="00BE3B28" w:rsidRPr="00C25509">
        <w:rPr>
          <w:color w:val="000000" w:themeColor="text1"/>
          <w:sz w:val="22"/>
        </w:rPr>
        <w:t> </w:t>
      </w:r>
      <w:r w:rsidRPr="00C25509">
        <w:rPr>
          <w:color w:val="000000" w:themeColor="text1"/>
          <w:sz w:val="22"/>
        </w:rPr>
        <w:t>mg de saccharose. Si votre médecin vous a diagnostiqué une intolérance à certains sucres, contactez votre médecin avant de prendre ce médicament.</w:t>
      </w:r>
    </w:p>
    <w:p w14:paraId="51271EA0" w14:textId="77777777" w:rsidR="005D1BED" w:rsidRPr="00C25509" w:rsidRDefault="005D1BED">
      <w:pPr>
        <w:widowControl w:val="0"/>
        <w:suppressAutoHyphens/>
        <w:rPr>
          <w:color w:val="000000" w:themeColor="text1"/>
          <w:sz w:val="22"/>
        </w:rPr>
      </w:pPr>
    </w:p>
    <w:p w14:paraId="64CEC3C7" w14:textId="77777777" w:rsidR="005D1BED" w:rsidRPr="00C25509" w:rsidRDefault="005D1BED">
      <w:pPr>
        <w:widowControl w:val="0"/>
        <w:suppressAutoHyphens/>
        <w:rPr>
          <w:color w:val="000000" w:themeColor="text1"/>
          <w:sz w:val="22"/>
        </w:rPr>
      </w:pPr>
    </w:p>
    <w:p w14:paraId="6B399975" w14:textId="77777777" w:rsidR="005D1BED" w:rsidRPr="00C25509" w:rsidRDefault="005D1BED">
      <w:pPr>
        <w:widowControl w:val="0"/>
        <w:suppressAutoHyphens/>
        <w:ind w:left="567" w:hanging="567"/>
        <w:rPr>
          <w:b/>
          <w:color w:val="000000" w:themeColor="text1"/>
          <w:sz w:val="22"/>
        </w:rPr>
      </w:pPr>
      <w:r w:rsidRPr="00C25509">
        <w:rPr>
          <w:b/>
          <w:color w:val="000000" w:themeColor="text1"/>
          <w:sz w:val="22"/>
        </w:rPr>
        <w:t>3.</w:t>
      </w:r>
      <w:r w:rsidRPr="00C25509">
        <w:rPr>
          <w:b/>
          <w:color w:val="000000" w:themeColor="text1"/>
          <w:sz w:val="22"/>
        </w:rPr>
        <w:tab/>
        <w:t>Comment prendre Rapamune</w:t>
      </w:r>
    </w:p>
    <w:p w14:paraId="1BC11A7D"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p>
    <w:p w14:paraId="5A21DFFC"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noProof/>
          <w:color w:val="000000" w:themeColor="text1"/>
          <w:sz w:val="22"/>
          <w:szCs w:val="22"/>
        </w:rPr>
        <w:t>Veillez à</w:t>
      </w:r>
      <w:r w:rsidRPr="00C25509">
        <w:rPr>
          <w:color w:val="000000" w:themeColor="text1"/>
          <w:sz w:val="22"/>
          <w:szCs w:val="22"/>
          <w:lang w:val="fr-BE"/>
        </w:rPr>
        <w:t xml:space="preserve"> toujours </w:t>
      </w:r>
      <w:r w:rsidRPr="00C25509">
        <w:rPr>
          <w:noProof/>
          <w:color w:val="000000" w:themeColor="text1"/>
          <w:sz w:val="22"/>
          <w:szCs w:val="22"/>
        </w:rPr>
        <w:t xml:space="preserve">prendre ce médicament en suivant exactement les indications de </w:t>
      </w:r>
      <w:r w:rsidRPr="00C25509">
        <w:rPr>
          <w:color w:val="000000" w:themeColor="text1"/>
          <w:sz w:val="22"/>
          <w:szCs w:val="22"/>
          <w:lang w:val="fr-BE"/>
        </w:rPr>
        <w:t>votre médecin</w:t>
      </w:r>
      <w:r w:rsidRPr="00C25509">
        <w:rPr>
          <w:noProof/>
          <w:color w:val="000000" w:themeColor="text1"/>
          <w:sz w:val="22"/>
          <w:szCs w:val="22"/>
        </w:rPr>
        <w:t xml:space="preserve">. Vérifiez auprès de </w:t>
      </w:r>
      <w:r w:rsidRPr="00C25509">
        <w:rPr>
          <w:color w:val="000000" w:themeColor="text1"/>
          <w:sz w:val="22"/>
          <w:szCs w:val="22"/>
          <w:lang w:val="fr-BE"/>
        </w:rPr>
        <w:t>votre médecin ou pharmacien</w:t>
      </w:r>
      <w:r w:rsidRPr="00C25509">
        <w:rPr>
          <w:noProof/>
          <w:color w:val="000000" w:themeColor="text1"/>
          <w:sz w:val="22"/>
          <w:szCs w:val="22"/>
        </w:rPr>
        <w:t xml:space="preserve"> en cas de doute</w:t>
      </w:r>
      <w:r w:rsidRPr="00C25509">
        <w:rPr>
          <w:color w:val="000000" w:themeColor="text1"/>
          <w:sz w:val="22"/>
        </w:rPr>
        <w:t>.</w:t>
      </w:r>
    </w:p>
    <w:p w14:paraId="609AB7B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2A85BF6B" w14:textId="77777777" w:rsidR="005D1BED" w:rsidRPr="00C25509" w:rsidRDefault="005D1BED">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noProof w:val="0"/>
          <w:color w:val="000000" w:themeColor="text1"/>
          <w:lang w:eastAsia="fr-FR"/>
        </w:rPr>
        <w:t xml:space="preserve">Votre médecin décidera exactement de la dose de Rapamune que vous devez prendre et de la fréquence des prises. Suivez exactement les instructions de votre médecin et ne modifiez jamais la dose vous-même. </w:t>
      </w:r>
    </w:p>
    <w:p w14:paraId="680D3599" w14:textId="77777777" w:rsidR="007D2BF8" w:rsidRPr="00C25509" w:rsidRDefault="007D2BF8" w:rsidP="007D2BF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5DCE2498" w14:textId="77777777" w:rsidR="00E707F4" w:rsidRPr="00C25509" w:rsidRDefault="00E707F4" w:rsidP="00E707F4">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rPr>
      </w:pPr>
      <w:r w:rsidRPr="00C25509">
        <w:rPr>
          <w:noProof w:val="0"/>
          <w:color w:val="000000" w:themeColor="text1"/>
          <w:lang w:eastAsia="fr-FR"/>
        </w:rPr>
        <w:t xml:space="preserve">Rapamune ne doit être pris que par voie orale. </w:t>
      </w:r>
      <w:r w:rsidRPr="00C25509">
        <w:rPr>
          <w:noProof w:val="0"/>
          <w:color w:val="000000" w:themeColor="text1"/>
        </w:rPr>
        <w:t xml:space="preserve">N’écrasez pas, ne mâchez pas ou ne coupez pas les comprimés. En cas de difficulté de prise du comprimé, informez votre médecin. </w:t>
      </w:r>
    </w:p>
    <w:p w14:paraId="485EB848" w14:textId="77777777" w:rsidR="00E707F4" w:rsidRPr="00C25509" w:rsidRDefault="00E707F4" w:rsidP="00E707F4">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p>
    <w:p w14:paraId="74D06C8F" w14:textId="77777777" w:rsidR="00E707F4" w:rsidRPr="00C25509" w:rsidRDefault="00E707F4" w:rsidP="00E707F4">
      <w:pPr>
        <w:widowControl w:val="0"/>
        <w:tabs>
          <w:tab w:val="left" w:pos="567"/>
        </w:tabs>
        <w:rPr>
          <w:color w:val="000000" w:themeColor="text1"/>
          <w:sz w:val="22"/>
        </w:rPr>
      </w:pPr>
      <w:r w:rsidRPr="00C25509">
        <w:rPr>
          <w:color w:val="000000" w:themeColor="text1"/>
          <w:sz w:val="22"/>
        </w:rPr>
        <w:t>Plusieurs comprimés de 0,5 mg ne doivent pas être utilisés en remplacement d’un comprimé de 1 mg et 2 mg, car les différents dosages ne sont pas strictement interchangeables.</w:t>
      </w:r>
    </w:p>
    <w:p w14:paraId="7AE191F2" w14:textId="77777777" w:rsidR="00E707F4" w:rsidRPr="00C25509" w:rsidRDefault="00E707F4" w:rsidP="00E707F4">
      <w:pPr>
        <w:rPr>
          <w:color w:val="000000" w:themeColor="text1"/>
          <w:sz w:val="22"/>
          <w:szCs w:val="22"/>
        </w:rPr>
      </w:pPr>
    </w:p>
    <w:p w14:paraId="3AA8F59D" w14:textId="77777777" w:rsidR="00E707F4" w:rsidRPr="00C25509" w:rsidRDefault="00E707F4" w:rsidP="00E707F4">
      <w:pPr>
        <w:widowControl w:val="0"/>
        <w:tabs>
          <w:tab w:val="left" w:pos="567"/>
        </w:tabs>
        <w:rPr>
          <w:color w:val="000000" w:themeColor="text1"/>
          <w:sz w:val="22"/>
        </w:rPr>
      </w:pPr>
      <w:r w:rsidRPr="00C25509">
        <w:rPr>
          <w:color w:val="000000" w:themeColor="text1"/>
          <w:sz w:val="22"/>
        </w:rPr>
        <w:lastRenderedPageBreak/>
        <w:t>Rapamune doit être pris toujours de la même manière, soit avec, soit sans nourriture.</w:t>
      </w:r>
    </w:p>
    <w:p w14:paraId="7EE355E2" w14:textId="77777777" w:rsidR="007D2BF8" w:rsidRPr="00C25509" w:rsidRDefault="007D2BF8" w:rsidP="007D2BF8">
      <w:pPr>
        <w:widowControl w:val="0"/>
        <w:tabs>
          <w:tab w:val="left" w:pos="567"/>
        </w:tabs>
        <w:rPr>
          <w:color w:val="000000" w:themeColor="text1"/>
          <w:sz w:val="22"/>
        </w:rPr>
      </w:pPr>
    </w:p>
    <w:p w14:paraId="7262B4BC" w14:textId="77777777" w:rsidR="005D1BED" w:rsidRPr="00C25509" w:rsidRDefault="007D2BF8" w:rsidP="007D2BF8">
      <w:pPr>
        <w:widowControl w:val="0"/>
        <w:tabs>
          <w:tab w:val="left" w:pos="567"/>
        </w:tabs>
        <w:rPr>
          <w:color w:val="000000" w:themeColor="text1"/>
          <w:sz w:val="22"/>
        </w:rPr>
      </w:pPr>
      <w:r w:rsidRPr="00C25509">
        <w:rPr>
          <w:color w:val="000000" w:themeColor="text1"/>
          <w:sz w:val="22"/>
          <w:u w:val="single"/>
        </w:rPr>
        <w:t>Transplantation rénale</w:t>
      </w:r>
    </w:p>
    <w:p w14:paraId="4FBC9764"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Votre médecin vous prescrira une dose initiale de 6 mg dès que possible après la transplantation rénale. Vous devrez ensuite prendre chaque jour 2 mg de Rapamune, sauf autre indication de votre médecin. Cette dose sera ajustée en fonction de la concentration de Rapamune dans votre sang. Votre médecin fera réaliser des examens sanguins pour mesurer les concentrations de Rapamune.</w:t>
      </w:r>
    </w:p>
    <w:p w14:paraId="1108C45A"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18616F3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Si vous prenez également de la ciclosporine, vous devrez prendre les deux médicaments à environ 4 heures d’intervalle.</w:t>
      </w:r>
    </w:p>
    <w:p w14:paraId="6CF34AA5"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4C837D59" w14:textId="77777777" w:rsidR="005D1BED" w:rsidRPr="00C25509" w:rsidRDefault="005D1BED" w:rsidP="008C6FCB">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rPr>
      </w:pPr>
      <w:r w:rsidRPr="00C25509">
        <w:rPr>
          <w:color w:val="000000" w:themeColor="text1"/>
          <w:sz w:val="22"/>
          <w:szCs w:val="22"/>
        </w:rPr>
        <w:t xml:space="preserve">Il est recommandé d’initier le traitement par Rapamune en association avec la ciclosporine et les corticoïdes. Après 3 mois, votre médecin peut arrêter soit Rapamune soit la ciclosporine, car il n’est pas recommandé d’associer ces médicaments au-delà de cette période. </w:t>
      </w:r>
    </w:p>
    <w:p w14:paraId="6B6C9E44" w14:textId="77777777" w:rsidR="00E707F4" w:rsidRPr="00C25509" w:rsidRDefault="00E707F4" w:rsidP="008C6FCB">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rPr>
      </w:pPr>
    </w:p>
    <w:p w14:paraId="410075DD" w14:textId="77777777" w:rsidR="00E707F4" w:rsidRPr="00C25509" w:rsidRDefault="00E707F4" w:rsidP="00E707F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u w:val="single"/>
        </w:rPr>
      </w:pPr>
      <w:r w:rsidRPr="00C25509">
        <w:rPr>
          <w:color w:val="000000" w:themeColor="text1"/>
          <w:sz w:val="22"/>
          <w:u w:val="single"/>
        </w:rPr>
        <w:t xml:space="preserve">Lymphangioléiomyomatose </w:t>
      </w:r>
      <w:r w:rsidR="00D608DB" w:rsidRPr="00C25509">
        <w:rPr>
          <w:color w:val="000000" w:themeColor="text1"/>
          <w:sz w:val="22"/>
          <w:u w:val="single"/>
        </w:rPr>
        <w:t xml:space="preserve">sporadique </w:t>
      </w:r>
      <w:r w:rsidRPr="00C25509">
        <w:rPr>
          <w:color w:val="000000" w:themeColor="text1"/>
          <w:sz w:val="22"/>
          <w:u w:val="single"/>
        </w:rPr>
        <w:t>(</w:t>
      </w:r>
      <w:r w:rsidR="00D608DB" w:rsidRPr="00C25509">
        <w:rPr>
          <w:color w:val="000000" w:themeColor="text1"/>
          <w:sz w:val="22"/>
          <w:u w:val="single"/>
        </w:rPr>
        <w:t>S-</w:t>
      </w:r>
      <w:r w:rsidRPr="00C25509">
        <w:rPr>
          <w:color w:val="000000" w:themeColor="text1"/>
          <w:sz w:val="22"/>
          <w:u w:val="single"/>
        </w:rPr>
        <w:t>LAM)</w:t>
      </w:r>
    </w:p>
    <w:p w14:paraId="49B66D23" w14:textId="77777777" w:rsidR="00E707F4" w:rsidRPr="00C25509" w:rsidRDefault="00E707F4" w:rsidP="00E707F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Votre médecin vous prescrira 2 mg de Rapamune par jour, sauf indication contraire de votre médecin. Votre dose sera ajustée en fonction du taux de Rapamune </w:t>
      </w:r>
      <w:r w:rsidR="00714D70" w:rsidRPr="00C25509">
        <w:rPr>
          <w:color w:val="000000" w:themeColor="text1"/>
          <w:sz w:val="22"/>
        </w:rPr>
        <w:t xml:space="preserve">mesuré </w:t>
      </w:r>
      <w:r w:rsidRPr="00C25509">
        <w:rPr>
          <w:color w:val="000000" w:themeColor="text1"/>
          <w:sz w:val="22"/>
        </w:rPr>
        <w:t>dans votre sang. Votre médecin devra effectuer des tests sanguins pour mesurer les concentrations de Rapamune.</w:t>
      </w:r>
    </w:p>
    <w:p w14:paraId="7685A6FC"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0064187F" w14:textId="77777777" w:rsidR="005D1BED" w:rsidRPr="00C25509" w:rsidRDefault="005D1BED">
      <w:pPr>
        <w:widowControl w:val="0"/>
        <w:rPr>
          <w:b/>
          <w:color w:val="000000" w:themeColor="text1"/>
          <w:sz w:val="22"/>
          <w:szCs w:val="22"/>
        </w:rPr>
      </w:pPr>
      <w:r w:rsidRPr="00C25509">
        <w:rPr>
          <w:b/>
          <w:color w:val="000000" w:themeColor="text1"/>
          <w:sz w:val="22"/>
          <w:szCs w:val="22"/>
        </w:rPr>
        <w:t xml:space="preserve">Si vous avez pris plus de Rapamune que vous n’auriez dû </w:t>
      </w:r>
    </w:p>
    <w:p w14:paraId="1B0C78DC" w14:textId="77777777" w:rsidR="00716CFA" w:rsidRPr="00C25509" w:rsidRDefault="00716CFA">
      <w:pPr>
        <w:widowControl w:val="0"/>
        <w:rPr>
          <w:b/>
          <w:color w:val="000000" w:themeColor="text1"/>
          <w:sz w:val="22"/>
          <w:szCs w:val="22"/>
        </w:rPr>
      </w:pPr>
    </w:p>
    <w:p w14:paraId="488556A8" w14:textId="77777777" w:rsidR="005D1BED" w:rsidRPr="00C25509" w:rsidRDefault="005D1BED">
      <w:pPr>
        <w:pStyle w:val="BodyText"/>
        <w:widowControl w:val="0"/>
        <w:jc w:val="left"/>
        <w:rPr>
          <w:noProof w:val="0"/>
          <w:color w:val="000000" w:themeColor="text1"/>
          <w:szCs w:val="22"/>
          <w:lang w:eastAsia="fr-FR"/>
        </w:rPr>
      </w:pPr>
      <w:r w:rsidRPr="00C25509">
        <w:rPr>
          <w:noProof w:val="0"/>
          <w:color w:val="000000" w:themeColor="text1"/>
          <w:szCs w:val="22"/>
          <w:lang w:eastAsia="fr-FR"/>
        </w:rPr>
        <w:t>Si vous avez pris plus de médicament que la quantité prescrite, contactez un médecin ou rendez-vous immédiatement au service des urgences de l’hôpital le plus proche. Apportez toujours avec vous la plaquette du médicament, même si elle est vide.</w:t>
      </w:r>
    </w:p>
    <w:p w14:paraId="3E5A3EE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p w14:paraId="272AFB08" w14:textId="77777777" w:rsidR="005D1BED" w:rsidRPr="00C25509" w:rsidRDefault="005D1BED">
      <w:pPr>
        <w:widowControl w:val="0"/>
        <w:rPr>
          <w:b/>
          <w:color w:val="000000" w:themeColor="text1"/>
          <w:sz w:val="22"/>
        </w:rPr>
      </w:pPr>
      <w:r w:rsidRPr="00C25509">
        <w:rPr>
          <w:b/>
          <w:color w:val="000000" w:themeColor="text1"/>
          <w:sz w:val="22"/>
        </w:rPr>
        <w:t xml:space="preserve">Si vous oubliez de prendre Rapamune </w:t>
      </w:r>
    </w:p>
    <w:p w14:paraId="36ED2BB6" w14:textId="77777777" w:rsidR="00716CFA" w:rsidRPr="00C25509" w:rsidRDefault="00716CFA">
      <w:pPr>
        <w:widowControl w:val="0"/>
        <w:rPr>
          <w:color w:val="000000" w:themeColor="text1"/>
          <w:sz w:val="22"/>
        </w:rPr>
      </w:pPr>
    </w:p>
    <w:p w14:paraId="43B2BBBC"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Si vous oubliez de prendre Rapamune, prenez-en dès que vous vous en souvenez, sauf si vous devez prendre votre prochaine dose de ciclosporine dans les 4 heures. Ensuite, poursuivez votre traitement de façon habituelle. Ne prenez pas de dose double pour compenser la dose que vous avez oubliée de prendre et respectez toujours un intervalle d’environ 4 heures entre les prises de Rapamune et de ciclosporine. Si vous oubliez totalement une dose de Rapamune, vous devez en informer votre médecin.</w:t>
      </w:r>
    </w:p>
    <w:p w14:paraId="3AD8F43D" w14:textId="77777777" w:rsidR="005D1BED" w:rsidRPr="00C25509" w:rsidRDefault="005D1BED">
      <w:pPr>
        <w:widowControl w:val="0"/>
        <w:suppressAutoHyphens/>
        <w:rPr>
          <w:color w:val="000000" w:themeColor="text1"/>
          <w:sz w:val="22"/>
        </w:rPr>
      </w:pPr>
    </w:p>
    <w:p w14:paraId="301E92F1" w14:textId="77777777" w:rsidR="005D1BED" w:rsidRPr="00C25509" w:rsidRDefault="005D1BED">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b/>
          <w:color w:val="000000" w:themeColor="text1"/>
        </w:rPr>
        <w:t>Si vous arrêter de prendre Rapamune</w:t>
      </w:r>
      <w:r w:rsidRPr="00C25509">
        <w:rPr>
          <w:noProof w:val="0"/>
          <w:color w:val="000000" w:themeColor="text1"/>
          <w:lang w:eastAsia="fr-FR"/>
        </w:rPr>
        <w:t xml:space="preserve"> </w:t>
      </w:r>
    </w:p>
    <w:p w14:paraId="1FF7E5AB" w14:textId="77777777" w:rsidR="00716CFA" w:rsidRPr="00C25509" w:rsidRDefault="00716CFA">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p>
    <w:p w14:paraId="04329ADB" w14:textId="77777777" w:rsidR="005D1BED" w:rsidRPr="00C25509" w:rsidRDefault="005D1BED">
      <w:pPr>
        <w:pStyle w:val="BodyT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jc w:val="left"/>
        <w:rPr>
          <w:noProof w:val="0"/>
          <w:color w:val="000000" w:themeColor="text1"/>
          <w:lang w:eastAsia="fr-FR"/>
        </w:rPr>
      </w:pPr>
      <w:r w:rsidRPr="00C25509">
        <w:rPr>
          <w:noProof w:val="0"/>
          <w:color w:val="000000" w:themeColor="text1"/>
          <w:lang w:eastAsia="fr-FR"/>
        </w:rPr>
        <w:t>N’arrêtez pas de prendre votre médicament sauf si votre médecin vous le demande, car vous risquez de perdre votre greffon.</w:t>
      </w:r>
    </w:p>
    <w:p w14:paraId="246B6CD9" w14:textId="77777777" w:rsidR="005D1BED" w:rsidRPr="00C25509" w:rsidRDefault="005D1BED">
      <w:pPr>
        <w:widowControl w:val="0"/>
        <w:suppressAutoHyphens/>
        <w:rPr>
          <w:color w:val="000000" w:themeColor="text1"/>
          <w:sz w:val="22"/>
        </w:rPr>
      </w:pPr>
    </w:p>
    <w:p w14:paraId="483B7788" w14:textId="77777777" w:rsidR="005D1BED" w:rsidRPr="00C25509" w:rsidRDefault="005D1BED">
      <w:pPr>
        <w:widowControl w:val="0"/>
        <w:suppressAutoHyphens/>
        <w:rPr>
          <w:color w:val="000000" w:themeColor="text1"/>
          <w:sz w:val="22"/>
        </w:rPr>
      </w:pPr>
      <w:r w:rsidRPr="00C25509">
        <w:rPr>
          <w:color w:val="000000" w:themeColor="text1"/>
          <w:sz w:val="22"/>
        </w:rPr>
        <w:t>Si vous avez d’autres questions sur l’utilisation de ce médicament, demandez plus d’informations à votre médecin ou à votre pharmacien.</w:t>
      </w:r>
    </w:p>
    <w:p w14:paraId="2C6566D0" w14:textId="77777777" w:rsidR="005D1BED" w:rsidRPr="00C25509" w:rsidRDefault="005D1BED">
      <w:pPr>
        <w:widowControl w:val="0"/>
        <w:suppressAutoHyphens/>
        <w:rPr>
          <w:color w:val="000000" w:themeColor="text1"/>
          <w:sz w:val="22"/>
        </w:rPr>
      </w:pPr>
    </w:p>
    <w:p w14:paraId="4925FB33" w14:textId="77777777" w:rsidR="005D1BED" w:rsidRPr="00C25509" w:rsidRDefault="005D1BED">
      <w:pPr>
        <w:widowControl w:val="0"/>
        <w:suppressAutoHyphens/>
        <w:rPr>
          <w:color w:val="000000" w:themeColor="text1"/>
          <w:sz w:val="22"/>
        </w:rPr>
      </w:pPr>
    </w:p>
    <w:p w14:paraId="5122B1DD" w14:textId="77777777" w:rsidR="005D1BED" w:rsidRPr="00C25509" w:rsidRDefault="005D1BED">
      <w:pPr>
        <w:widowControl w:val="0"/>
        <w:suppressAutoHyphens/>
        <w:ind w:left="567" w:hanging="567"/>
        <w:rPr>
          <w:color w:val="000000" w:themeColor="text1"/>
          <w:sz w:val="22"/>
        </w:rPr>
      </w:pPr>
      <w:r w:rsidRPr="00C25509">
        <w:rPr>
          <w:b/>
          <w:color w:val="000000" w:themeColor="text1"/>
          <w:sz w:val="22"/>
        </w:rPr>
        <w:t xml:space="preserve">4. </w:t>
      </w:r>
      <w:r w:rsidRPr="00C25509">
        <w:rPr>
          <w:b/>
          <w:color w:val="000000" w:themeColor="text1"/>
          <w:sz w:val="22"/>
        </w:rPr>
        <w:tab/>
        <w:t>Effets indésirables eventuels</w:t>
      </w:r>
    </w:p>
    <w:p w14:paraId="3B0E3910" w14:textId="77777777" w:rsidR="005D1BED" w:rsidRPr="00C25509" w:rsidRDefault="005D1BED">
      <w:pPr>
        <w:pStyle w:val="BodyTextIndent"/>
        <w:widowControl w:val="0"/>
        <w:rPr>
          <w:color w:val="000000" w:themeColor="text1"/>
          <w:szCs w:val="22"/>
        </w:rPr>
      </w:pPr>
    </w:p>
    <w:p w14:paraId="2BAFE31F"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rPr>
      </w:pPr>
      <w:r w:rsidRPr="00C25509">
        <w:rPr>
          <w:color w:val="000000" w:themeColor="text1"/>
          <w:sz w:val="22"/>
          <w:szCs w:val="22"/>
        </w:rPr>
        <w:t xml:space="preserve">Comme tous les médicaments, ce médicament peut provoquer des effets indésirables, mais ils ne surviennent pas systématiquement chez tout le monde. </w:t>
      </w:r>
    </w:p>
    <w:p w14:paraId="15A8DA9B" w14:textId="77777777" w:rsidR="005D1BED" w:rsidRPr="00C25509" w:rsidRDefault="005D1BED">
      <w:pPr>
        <w:pStyle w:val="BodyText"/>
        <w:widowControl w:val="0"/>
        <w:jc w:val="left"/>
        <w:rPr>
          <w:noProof w:val="0"/>
          <w:color w:val="000000" w:themeColor="text1"/>
          <w:lang w:eastAsia="fr-FR"/>
        </w:rPr>
      </w:pPr>
    </w:p>
    <w:p w14:paraId="09D72495"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r w:rsidRPr="00C25509">
        <w:rPr>
          <w:b/>
          <w:color w:val="000000" w:themeColor="text1"/>
          <w:sz w:val="22"/>
        </w:rPr>
        <w:t>Réactions allergiques</w:t>
      </w:r>
    </w:p>
    <w:p w14:paraId="1DA32B6B"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p>
    <w:p w14:paraId="17C55FB2"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 xml:space="preserve">Vous devez </w:t>
      </w:r>
      <w:r w:rsidRPr="00C25509">
        <w:rPr>
          <w:b/>
          <w:color w:val="000000" w:themeColor="text1"/>
          <w:sz w:val="22"/>
        </w:rPr>
        <w:t>consulter immédiatement votre médecin</w:t>
      </w:r>
      <w:r w:rsidRPr="00C25509">
        <w:rPr>
          <w:color w:val="000000" w:themeColor="text1"/>
          <w:sz w:val="22"/>
        </w:rPr>
        <w:t xml:space="preserve"> si vous ressentez des symptômes tels qu’un gonflement de la face, de la langue et/ou du fond de la bouche (pharynx) et/ou des difficultés à respirer (angioedème), ou une réaction cutanée à l’origine d’une desquamation de la peau (dermite exfoliatrice). Ceux-ci peuvent être les symptômes d’une réaction allergique grave.</w:t>
      </w:r>
    </w:p>
    <w:p w14:paraId="09F4EF82" w14:textId="77777777" w:rsidR="005D1BED" w:rsidRPr="00C25509" w:rsidRDefault="005D1BED">
      <w:pPr>
        <w:pStyle w:val="BodyText"/>
        <w:widowControl w:val="0"/>
        <w:jc w:val="left"/>
        <w:rPr>
          <w:noProof w:val="0"/>
          <w:color w:val="000000" w:themeColor="text1"/>
          <w:lang w:eastAsia="fr-FR"/>
        </w:rPr>
      </w:pPr>
    </w:p>
    <w:p w14:paraId="1494F86A" w14:textId="77777777" w:rsidR="005D1BED" w:rsidRPr="00C25509" w:rsidRDefault="005D1BED" w:rsidP="008C6FCB">
      <w:pPr>
        <w:pStyle w:val="BodyText"/>
        <w:keepNext/>
        <w:keepLines/>
        <w:jc w:val="left"/>
        <w:rPr>
          <w:b/>
          <w:noProof w:val="0"/>
          <w:color w:val="000000" w:themeColor="text1"/>
          <w:lang w:eastAsia="fr-FR"/>
        </w:rPr>
      </w:pPr>
      <w:r w:rsidRPr="00C25509">
        <w:rPr>
          <w:b/>
          <w:bCs/>
          <w:iCs/>
          <w:color w:val="000000" w:themeColor="text1"/>
          <w:szCs w:val="22"/>
        </w:rPr>
        <w:lastRenderedPageBreak/>
        <w:t>L</w:t>
      </w:r>
      <w:r w:rsidRPr="00C25509">
        <w:rPr>
          <w:b/>
          <w:noProof w:val="0"/>
          <w:color w:val="000000" w:themeColor="text1"/>
          <w:lang w:eastAsia="fr-FR"/>
        </w:rPr>
        <w:t>ésions rénales avec baisse des taux de cellules sanguines (purpura thrombocytopénique/syndrome hémolytique et urémique)</w:t>
      </w:r>
    </w:p>
    <w:p w14:paraId="320AB81A" w14:textId="77777777" w:rsidR="005D1BED" w:rsidRPr="00C25509" w:rsidRDefault="005D1BED" w:rsidP="008C6FCB">
      <w:pPr>
        <w:pStyle w:val="BodyText"/>
        <w:keepNext/>
        <w:keepLines/>
        <w:jc w:val="left"/>
        <w:rPr>
          <w:b/>
          <w:noProof w:val="0"/>
          <w:color w:val="000000" w:themeColor="text1"/>
          <w:lang w:eastAsia="fr-FR"/>
        </w:rPr>
      </w:pPr>
    </w:p>
    <w:p w14:paraId="60457CC2" w14:textId="77777777" w:rsidR="005D1BED" w:rsidRPr="00C25509" w:rsidRDefault="005D1BED" w:rsidP="008C6FCB">
      <w:pPr>
        <w:pStyle w:val="BodyText"/>
        <w:keepNext/>
        <w:keepLines/>
        <w:jc w:val="left"/>
        <w:rPr>
          <w:noProof w:val="0"/>
          <w:color w:val="000000" w:themeColor="text1"/>
          <w:lang w:eastAsia="fr-FR"/>
        </w:rPr>
      </w:pPr>
      <w:r w:rsidRPr="00C25509">
        <w:rPr>
          <w:noProof w:val="0"/>
          <w:color w:val="000000" w:themeColor="text1"/>
          <w:lang w:eastAsia="fr-FR"/>
        </w:rPr>
        <w:t xml:space="preserve">Lorsque Rapamune est pris en association avec des médicaments appelés inhibiteurs de la calcineurine (ciclosporine ou tacrolimus), Rapamune peut augmenter le risque de lésions rénales associées à une baisse des taux de plaquettes et de globules rouges, accompagnées éventuellement d’une éruption cutanée (purpura thrombocytopénique/syndrome hémolytique et urémique). Si </w:t>
      </w:r>
      <w:r w:rsidRPr="00C25509">
        <w:rPr>
          <w:color w:val="000000" w:themeColor="text1"/>
        </w:rPr>
        <w:t>vous présentez des symptômes tels que des contusions ou des éruptions cutanées, des modifications de vos urines, ou des modifications du comportement ou tout autre effet indésirable grave, inhabituel, ou prolongé, contactez votre médecin.</w:t>
      </w:r>
    </w:p>
    <w:p w14:paraId="64D00AF9" w14:textId="77777777" w:rsidR="005D1BED" w:rsidRPr="00C25509" w:rsidRDefault="005D1BED" w:rsidP="004446A1">
      <w:pPr>
        <w:pStyle w:val="BodyText"/>
        <w:jc w:val="left"/>
        <w:rPr>
          <w:color w:val="000000" w:themeColor="text1"/>
          <w:lang w:eastAsia="fr-FR"/>
        </w:rPr>
      </w:pPr>
    </w:p>
    <w:p w14:paraId="1C41CCE6"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r w:rsidRPr="00C25509">
        <w:rPr>
          <w:b/>
          <w:color w:val="000000" w:themeColor="text1"/>
          <w:sz w:val="22"/>
        </w:rPr>
        <w:t>Infections</w:t>
      </w:r>
    </w:p>
    <w:p w14:paraId="235E5040"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rPr>
      </w:pPr>
    </w:p>
    <w:p w14:paraId="74395FAB"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rPr>
        <w:t>Rapamune réduit les mécanismes de défense de votre organisme</w:t>
      </w:r>
      <w:r w:rsidR="00686945" w:rsidRPr="00C25509">
        <w:rPr>
          <w:color w:val="000000" w:themeColor="text1"/>
          <w:sz w:val="22"/>
        </w:rPr>
        <w:t>.</w:t>
      </w:r>
      <w:r w:rsidRPr="00C25509">
        <w:rPr>
          <w:color w:val="000000" w:themeColor="text1"/>
          <w:sz w:val="22"/>
        </w:rPr>
        <w:t xml:space="preserve"> Par conséquent, votre organisme ne sera pas à même de lutter contre les infections aussi bien que si vous n'étiez pas traité. Ainsi, au cours de votre traitement par Rapamune, vous pouvez être plus fragiles que d'habitude à plus d'infections, telles que des infections de la peau, de la bouche, de l'estomac et des intestins, des poumons et des voies urinaires (voir liste ci-dessous). Vous devez contacter votre médecin si vous présentez des symptômes qui sont graves, inhabituels, ou prolongés.</w:t>
      </w:r>
    </w:p>
    <w:p w14:paraId="58181AB5"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u w:val="single"/>
        </w:rPr>
      </w:pPr>
    </w:p>
    <w:p w14:paraId="2FC567B3"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szCs w:val="22"/>
          <w:lang w:eastAsia="fr-FR"/>
        </w:rPr>
      </w:pPr>
      <w:r w:rsidRPr="00C25509">
        <w:rPr>
          <w:b/>
          <w:color w:val="000000" w:themeColor="text1"/>
          <w:sz w:val="22"/>
          <w:szCs w:val="22"/>
          <w:lang w:eastAsia="fr-FR"/>
        </w:rPr>
        <w:t xml:space="preserve">Fréquence des effets indésirables </w:t>
      </w:r>
    </w:p>
    <w:p w14:paraId="4327FE9E" w14:textId="77777777" w:rsidR="005D1BED" w:rsidRPr="00C25509" w:rsidRDefault="005D1BED">
      <w:pPr>
        <w:widowControl w:val="0"/>
        <w:tabs>
          <w:tab w:val="left" w:pos="567"/>
          <w:tab w:val="left" w:pos="2160"/>
        </w:tabs>
        <w:rPr>
          <w:color w:val="000000" w:themeColor="text1"/>
          <w:sz w:val="22"/>
        </w:rPr>
      </w:pPr>
    </w:p>
    <w:p w14:paraId="705FBCE7" w14:textId="77777777" w:rsidR="005D1BED" w:rsidRPr="00C25509" w:rsidRDefault="005D1BED">
      <w:pPr>
        <w:pStyle w:val="BodyText"/>
        <w:widowControl w:val="0"/>
        <w:jc w:val="left"/>
        <w:rPr>
          <w:noProof w:val="0"/>
          <w:color w:val="000000" w:themeColor="text1"/>
          <w:szCs w:val="22"/>
          <w:lang w:eastAsia="fr-FR"/>
        </w:rPr>
      </w:pPr>
      <w:r w:rsidRPr="00C25509">
        <w:rPr>
          <w:noProof w:val="0"/>
          <w:color w:val="000000" w:themeColor="text1"/>
          <w:lang w:eastAsia="fr-FR"/>
        </w:rPr>
        <w:t>Très fréquent :</w:t>
      </w:r>
      <w:r w:rsidRPr="00C25509">
        <w:rPr>
          <w:noProof w:val="0"/>
          <w:color w:val="000000" w:themeColor="text1"/>
          <w:lang w:eastAsia="fr-FR"/>
        </w:rPr>
        <w:tab/>
      </w:r>
      <w:r w:rsidR="00CB1DDD" w:rsidRPr="00C25509">
        <w:rPr>
          <w:noProof w:val="0"/>
          <w:color w:val="000000" w:themeColor="text1"/>
          <w:szCs w:val="22"/>
          <w:lang w:eastAsia="fr-FR"/>
        </w:rPr>
        <w:t>pouvant affecter plus de 1 personne sur 10</w:t>
      </w:r>
    </w:p>
    <w:p w14:paraId="23DECB07" w14:textId="77777777" w:rsidR="00D53394" w:rsidRPr="00C25509" w:rsidRDefault="00D53394">
      <w:pPr>
        <w:pStyle w:val="BodyText"/>
        <w:widowControl w:val="0"/>
        <w:jc w:val="left"/>
        <w:rPr>
          <w:noProof w:val="0"/>
          <w:color w:val="000000" w:themeColor="text1"/>
          <w:lang w:eastAsia="fr-FR"/>
        </w:rPr>
      </w:pPr>
    </w:p>
    <w:p w14:paraId="351F8E9B"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Rétention liquidienne autour du rein</w:t>
      </w:r>
    </w:p>
    <w:p w14:paraId="16AE9997"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 xml:space="preserve">Gonflement </w:t>
      </w:r>
      <w:r w:rsidR="00EC4C87" w:rsidRPr="00C25509">
        <w:rPr>
          <w:color w:val="000000" w:themeColor="text1"/>
          <w:lang w:eastAsia="fr-FR"/>
        </w:rPr>
        <w:t xml:space="preserve">du corps, notamment des </w:t>
      </w:r>
      <w:r w:rsidRPr="00C25509">
        <w:rPr>
          <w:noProof w:val="0"/>
          <w:color w:val="000000" w:themeColor="text1"/>
          <w:lang w:eastAsia="fr-FR"/>
        </w:rPr>
        <w:t>mains</w:t>
      </w:r>
      <w:r w:rsidR="00EC4C87" w:rsidRPr="00C25509">
        <w:rPr>
          <w:noProof w:val="0"/>
          <w:color w:val="000000" w:themeColor="text1"/>
          <w:lang w:eastAsia="fr-FR"/>
        </w:rPr>
        <w:t xml:space="preserve"> </w:t>
      </w:r>
      <w:r w:rsidR="00EC4C87" w:rsidRPr="00C25509">
        <w:rPr>
          <w:color w:val="000000" w:themeColor="text1"/>
          <w:lang w:eastAsia="fr-FR"/>
        </w:rPr>
        <w:t>et des</w:t>
      </w:r>
      <w:r w:rsidRPr="00C25509">
        <w:rPr>
          <w:noProof w:val="0"/>
          <w:color w:val="000000" w:themeColor="text1"/>
          <w:lang w:eastAsia="fr-FR"/>
        </w:rPr>
        <w:t xml:space="preserve"> pieds</w:t>
      </w:r>
    </w:p>
    <w:p w14:paraId="4347020F"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w:t>
      </w:r>
    </w:p>
    <w:p w14:paraId="1626C8E0"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Fièvre</w:t>
      </w:r>
    </w:p>
    <w:p w14:paraId="68F50187"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Maux de tête</w:t>
      </w:r>
    </w:p>
    <w:p w14:paraId="1A48952D"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Augmentation de la pression sanguine</w:t>
      </w:r>
    </w:p>
    <w:p w14:paraId="6D8F9FDC"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 abdominale, diarrhée, constipation, nausée</w:t>
      </w:r>
    </w:p>
    <w:p w14:paraId="39F4A3D2"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Baisse des taux de globules rouges et de plaquettes sanguines</w:t>
      </w:r>
    </w:p>
    <w:p w14:paraId="793D9484"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Augmentation du taux de graisses dans le sang (cholestérol et/ou triglycérides), augmentation du taux de sucre dans le sang, baisse du taux de potassium sanguin, baisse du taux de phosphore sanguin, augmentation de la lacticodéshydrogénase dans le sang, augmentation du taux de la concentration de créatinine dans le sang</w:t>
      </w:r>
    </w:p>
    <w:p w14:paraId="4A777501"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Douleur articulaire</w:t>
      </w:r>
    </w:p>
    <w:p w14:paraId="63D07450"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Acné</w:t>
      </w:r>
    </w:p>
    <w:p w14:paraId="4F0B0FCE" w14:textId="77777777" w:rsidR="005D1BED" w:rsidRPr="00C25509" w:rsidRDefault="005D1BED"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Infection urinaire</w:t>
      </w:r>
    </w:p>
    <w:p w14:paraId="766A3D81" w14:textId="77777777" w:rsidR="00EC4C87" w:rsidRPr="00C25509" w:rsidRDefault="00EC4C87"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Pneumonie et autres infections bactériennes, virales et fongiques</w:t>
      </w:r>
    </w:p>
    <w:p w14:paraId="64C67EBD" w14:textId="77777777" w:rsidR="00EC4C87" w:rsidRPr="00C25509" w:rsidRDefault="00EC4C87" w:rsidP="00D53394">
      <w:pPr>
        <w:pStyle w:val="BodyText"/>
        <w:widowControl w:val="0"/>
        <w:numPr>
          <w:ilvl w:val="0"/>
          <w:numId w:val="20"/>
        </w:numPr>
        <w:tabs>
          <w:tab w:val="clear" w:pos="720"/>
        </w:tabs>
        <w:ind w:left="567" w:hanging="567"/>
        <w:jc w:val="left"/>
        <w:rPr>
          <w:noProof w:val="0"/>
          <w:color w:val="000000" w:themeColor="text1"/>
          <w:lang w:eastAsia="fr-FR"/>
        </w:rPr>
      </w:pPr>
      <w:r w:rsidRPr="00C25509">
        <w:rPr>
          <w:noProof w:val="0"/>
          <w:color w:val="000000" w:themeColor="text1"/>
          <w:lang w:eastAsia="fr-FR"/>
        </w:rPr>
        <w:t>Diminution du nombre de cellules sanguines qui luttent contre les infections (globules blancs)</w:t>
      </w:r>
    </w:p>
    <w:p w14:paraId="2DF902AF" w14:textId="77777777" w:rsidR="00EC4C87" w:rsidRPr="00C25509" w:rsidRDefault="00CB1DDD"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color w:val="000000" w:themeColor="text1"/>
        </w:rPr>
        <w:t>Diabète</w:t>
      </w:r>
    </w:p>
    <w:p w14:paraId="44E8CE3D" w14:textId="77777777" w:rsidR="00EC4C87" w:rsidRPr="00C25509" w:rsidRDefault="00B11821"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val="fr-FR" w:eastAsia="fr-FR"/>
        </w:rPr>
        <w:t>Bilan</w:t>
      </w:r>
      <w:r w:rsidR="00D60BA9" w:rsidRPr="00C25509">
        <w:rPr>
          <w:noProof w:val="0"/>
          <w:color w:val="000000" w:themeColor="text1"/>
          <w:lang w:eastAsia="fr-FR"/>
        </w:rPr>
        <w:t xml:space="preserve"> hépatique anorma</w:t>
      </w:r>
      <w:r w:rsidRPr="00C25509">
        <w:rPr>
          <w:noProof w:val="0"/>
          <w:color w:val="000000" w:themeColor="text1"/>
          <w:lang w:val="fr-FR" w:eastAsia="fr-FR"/>
        </w:rPr>
        <w:t>l</w:t>
      </w:r>
      <w:r w:rsidR="00EC4C87" w:rsidRPr="00C25509">
        <w:rPr>
          <w:noProof w:val="0"/>
          <w:color w:val="000000" w:themeColor="text1"/>
          <w:lang w:eastAsia="fr-FR"/>
        </w:rPr>
        <w:t>, augmentation des enzymes hépatiques ASAT et/ou ALAT</w:t>
      </w:r>
    </w:p>
    <w:p w14:paraId="323CCBC2" w14:textId="77777777" w:rsidR="00EC4C87" w:rsidRPr="00C25509" w:rsidRDefault="00EC4C87"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eastAsia="fr-FR"/>
        </w:rPr>
        <w:t>Eruption cutanée</w:t>
      </w:r>
    </w:p>
    <w:p w14:paraId="6161A3E5" w14:textId="77777777" w:rsidR="00EC4C87" w:rsidRPr="00C25509" w:rsidRDefault="00EC4C87"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eastAsia="fr-FR"/>
        </w:rPr>
        <w:t>Augmentation de la quantité de protéines dans les urines</w:t>
      </w:r>
    </w:p>
    <w:p w14:paraId="79D980E6" w14:textId="77777777" w:rsidR="00EC4C87" w:rsidRPr="00C25509" w:rsidRDefault="00EC4C87"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color w:val="000000" w:themeColor="text1"/>
        </w:rPr>
        <w:t>Troubles menstruels (comprenant absence de règles, règles peu fréquentes ou abondantes)</w:t>
      </w:r>
    </w:p>
    <w:p w14:paraId="2832E94C" w14:textId="77777777" w:rsidR="00EC4C87" w:rsidRPr="00C25509" w:rsidRDefault="00EC4C87"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eastAsia="fr-FR"/>
        </w:rPr>
        <w:t>Cicatrisation ralentie (ceci peut inclure une séparation des tissus cutanés de la plaie chirurgicale ou des points de suture)</w:t>
      </w:r>
    </w:p>
    <w:p w14:paraId="442CD842" w14:textId="77777777" w:rsidR="00EC4C87" w:rsidRPr="00C25509" w:rsidRDefault="00EC4C87" w:rsidP="00D5339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eastAsia="fr-FR"/>
        </w:rPr>
        <w:t>Accélération du rythme cardiaque</w:t>
      </w:r>
    </w:p>
    <w:p w14:paraId="0771390B" w14:textId="77777777" w:rsidR="00CB1DDD" w:rsidRPr="00C25509" w:rsidRDefault="0063438A" w:rsidP="000A6544">
      <w:pPr>
        <w:pStyle w:val="BodyText"/>
        <w:widowControl w:val="0"/>
        <w:numPr>
          <w:ilvl w:val="0"/>
          <w:numId w:val="32"/>
        </w:numPr>
        <w:tabs>
          <w:tab w:val="clear" w:pos="720"/>
        </w:tabs>
        <w:ind w:left="567" w:hanging="567"/>
        <w:jc w:val="left"/>
        <w:rPr>
          <w:noProof w:val="0"/>
          <w:color w:val="000000" w:themeColor="text1"/>
          <w:lang w:eastAsia="fr-FR"/>
        </w:rPr>
      </w:pPr>
      <w:r w:rsidRPr="00C25509">
        <w:rPr>
          <w:noProof w:val="0"/>
          <w:color w:val="000000" w:themeColor="text1"/>
          <w:lang w:eastAsia="fr-FR"/>
        </w:rPr>
        <w:t>T</w:t>
      </w:r>
      <w:r w:rsidR="00EC4C87" w:rsidRPr="00C25509">
        <w:rPr>
          <w:noProof w:val="0"/>
          <w:color w:val="000000" w:themeColor="text1"/>
          <w:lang w:eastAsia="fr-FR"/>
        </w:rPr>
        <w:t xml:space="preserve">endance générale </w:t>
      </w:r>
      <w:r w:rsidR="000E4F00" w:rsidRPr="00C25509">
        <w:rPr>
          <w:noProof w:val="0"/>
          <w:color w:val="000000" w:themeColor="text1"/>
          <w:lang w:eastAsia="fr-FR"/>
        </w:rPr>
        <w:t>à l’accumulation d</w:t>
      </w:r>
      <w:r w:rsidR="00EC4C87" w:rsidRPr="00C25509">
        <w:rPr>
          <w:noProof w:val="0"/>
          <w:color w:val="000000" w:themeColor="text1"/>
          <w:lang w:eastAsia="fr-FR"/>
        </w:rPr>
        <w:t>es liquides dans divers tissus du corps.</w:t>
      </w:r>
    </w:p>
    <w:p w14:paraId="1DA5FF0A" w14:textId="77777777" w:rsidR="005D1BED" w:rsidRPr="00C25509" w:rsidRDefault="005D1BED">
      <w:pPr>
        <w:pStyle w:val="BodyText"/>
        <w:widowControl w:val="0"/>
        <w:jc w:val="left"/>
        <w:rPr>
          <w:noProof w:val="0"/>
          <w:color w:val="000000" w:themeColor="text1"/>
          <w:lang w:eastAsia="fr-FR"/>
        </w:rPr>
      </w:pPr>
    </w:p>
    <w:p w14:paraId="0435E446" w14:textId="3CF70C92"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Fréquent :</w:t>
      </w:r>
      <w:r w:rsidR="00CB1DDD" w:rsidRPr="00C25509">
        <w:rPr>
          <w:noProof w:val="0"/>
          <w:color w:val="000000" w:themeColor="text1"/>
          <w:lang w:eastAsia="fr-FR"/>
        </w:rPr>
        <w:t xml:space="preserve"> </w:t>
      </w:r>
      <w:r w:rsidR="00CB1DDD" w:rsidRPr="00C25509">
        <w:rPr>
          <w:noProof w:val="0"/>
          <w:color w:val="000000" w:themeColor="text1"/>
          <w:szCs w:val="22"/>
          <w:lang w:eastAsia="fr-FR"/>
        </w:rPr>
        <w:t>pouvant affecter jusqu’à 1 personne sur 10</w:t>
      </w:r>
    </w:p>
    <w:p w14:paraId="22830967" w14:textId="77777777" w:rsidR="00D53394" w:rsidRPr="00C25509" w:rsidRDefault="00D53394">
      <w:pPr>
        <w:pStyle w:val="BodyText"/>
        <w:widowControl w:val="0"/>
        <w:ind w:left="2268" w:hanging="2268"/>
        <w:jc w:val="left"/>
        <w:rPr>
          <w:noProof w:val="0"/>
          <w:color w:val="000000" w:themeColor="text1"/>
          <w:lang w:eastAsia="fr-FR"/>
        </w:rPr>
      </w:pPr>
    </w:p>
    <w:p w14:paraId="180C8232"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Infections (y compris des infections mettant en jeu le pronostic vital)</w:t>
      </w:r>
    </w:p>
    <w:p w14:paraId="32EB8079"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Caillots de sang dans les jambes</w:t>
      </w:r>
    </w:p>
    <w:p w14:paraId="0FAC604D" w14:textId="77777777" w:rsidR="00EC4C87" w:rsidRPr="00C25509" w:rsidRDefault="00EC4C87"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Caillots de sang dans les poumons</w:t>
      </w:r>
    </w:p>
    <w:p w14:paraId="62F7223E"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Lésions de la bouche</w:t>
      </w:r>
    </w:p>
    <w:p w14:paraId="3DE98E2C"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lastRenderedPageBreak/>
        <w:t>A</w:t>
      </w:r>
      <w:r w:rsidRPr="00C25509">
        <w:rPr>
          <w:bCs/>
          <w:iCs/>
          <w:color w:val="000000" w:themeColor="text1"/>
          <w:szCs w:val="22"/>
        </w:rPr>
        <w:t>ccumulation de liquide dans l'abdomen</w:t>
      </w:r>
    </w:p>
    <w:p w14:paraId="44000C2B"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bCs/>
          <w:iCs/>
          <w:color w:val="000000" w:themeColor="text1"/>
          <w:szCs w:val="22"/>
        </w:rPr>
        <w:t>L</w:t>
      </w:r>
      <w:r w:rsidRPr="00C25509">
        <w:rPr>
          <w:noProof w:val="0"/>
          <w:color w:val="000000" w:themeColor="text1"/>
          <w:lang w:eastAsia="fr-FR"/>
        </w:rPr>
        <w:t>ésions rénales avec baisse des taux de plaquettes sanguines et de globules rouges avec ou sans éruption cutanée (syndrome hémolytique et urémique)</w:t>
      </w:r>
    </w:p>
    <w:p w14:paraId="50DFB3D3" w14:textId="77777777" w:rsidR="005D1BED" w:rsidRPr="00C25509" w:rsidRDefault="00EC4C87"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Q</w:t>
      </w:r>
      <w:r w:rsidR="005D1BED" w:rsidRPr="00C25509">
        <w:rPr>
          <w:color w:val="000000" w:themeColor="text1"/>
        </w:rPr>
        <w:t>uantité insuffisante de certains globules blancs du sang appelés neutrophiles</w:t>
      </w:r>
    </w:p>
    <w:p w14:paraId="31027634"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Altération des os</w:t>
      </w:r>
    </w:p>
    <w:p w14:paraId="467D667B" w14:textId="77777777" w:rsidR="005D1BED" w:rsidRPr="00C25509" w:rsidRDefault="00EC4C87"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w:t>
      </w:r>
      <w:r w:rsidR="005D1BED" w:rsidRPr="00C25509">
        <w:rPr>
          <w:noProof w:val="0"/>
          <w:color w:val="000000" w:themeColor="text1"/>
          <w:lang w:eastAsia="fr-FR"/>
        </w:rPr>
        <w:t>nflammations qui peuvent provoquer une atteinte pulmonaire, accumulation de liquide autour des poumons</w:t>
      </w:r>
    </w:p>
    <w:p w14:paraId="53D1625C"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Saignements de nez</w:t>
      </w:r>
    </w:p>
    <w:p w14:paraId="22B74FEC"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Cancer cutané</w:t>
      </w:r>
    </w:p>
    <w:p w14:paraId="6D81C4CF" w14:textId="77777777" w:rsidR="005D1BED" w:rsidRPr="00C25509" w:rsidRDefault="005D1BED" w:rsidP="00D53394">
      <w:pPr>
        <w:pStyle w:val="BodyText"/>
        <w:widowControl w:val="0"/>
        <w:numPr>
          <w:ilvl w:val="0"/>
          <w:numId w:val="21"/>
        </w:numPr>
        <w:tabs>
          <w:tab w:val="clear" w:pos="720"/>
        </w:tabs>
        <w:ind w:left="567" w:hanging="567"/>
        <w:jc w:val="left"/>
        <w:rPr>
          <w:noProof w:val="0"/>
          <w:color w:val="000000" w:themeColor="text1"/>
          <w:lang w:eastAsia="fr-FR"/>
        </w:rPr>
      </w:pPr>
      <w:r w:rsidRPr="00C25509">
        <w:rPr>
          <w:noProof w:val="0"/>
          <w:color w:val="000000" w:themeColor="text1"/>
          <w:lang w:eastAsia="fr-FR"/>
        </w:rPr>
        <w:t>Infection rénale</w:t>
      </w:r>
    </w:p>
    <w:p w14:paraId="26681C42" w14:textId="77777777" w:rsidR="00EC4C87" w:rsidRPr="00C25509" w:rsidRDefault="00985B08" w:rsidP="00D53394">
      <w:pPr>
        <w:pStyle w:val="BodyText"/>
        <w:widowControl w:val="0"/>
        <w:numPr>
          <w:ilvl w:val="0"/>
          <w:numId w:val="33"/>
        </w:numPr>
        <w:tabs>
          <w:tab w:val="clear" w:pos="720"/>
        </w:tabs>
        <w:ind w:left="567" w:hanging="567"/>
        <w:jc w:val="left"/>
        <w:rPr>
          <w:noProof w:val="0"/>
          <w:color w:val="000000" w:themeColor="text1"/>
          <w:lang w:eastAsia="fr-FR"/>
        </w:rPr>
      </w:pPr>
      <w:r w:rsidRPr="00C25509">
        <w:rPr>
          <w:color w:val="000000" w:themeColor="text1"/>
        </w:rPr>
        <w:t>Kystes de l’ovaire</w:t>
      </w:r>
    </w:p>
    <w:p w14:paraId="0310C88D" w14:textId="77777777" w:rsidR="00EC4C87" w:rsidRPr="00C25509" w:rsidRDefault="00074885" w:rsidP="00D53394">
      <w:pPr>
        <w:pStyle w:val="BodyText"/>
        <w:widowControl w:val="0"/>
        <w:numPr>
          <w:ilvl w:val="0"/>
          <w:numId w:val="33"/>
        </w:numPr>
        <w:tabs>
          <w:tab w:val="clear" w:pos="720"/>
        </w:tabs>
        <w:ind w:left="567" w:hanging="567"/>
        <w:jc w:val="left"/>
        <w:rPr>
          <w:noProof w:val="0"/>
          <w:color w:val="000000" w:themeColor="text1"/>
          <w:lang w:eastAsia="fr-FR"/>
        </w:rPr>
      </w:pPr>
      <w:r w:rsidRPr="00C25509">
        <w:rPr>
          <w:noProof w:val="0"/>
          <w:color w:val="000000" w:themeColor="text1"/>
          <w:lang w:val="fr-FR" w:eastAsia="fr-FR"/>
        </w:rPr>
        <w:t>Accumulation de</w:t>
      </w:r>
      <w:r w:rsidR="00EC4C87" w:rsidRPr="00C25509">
        <w:rPr>
          <w:noProof w:val="0"/>
          <w:color w:val="000000" w:themeColor="text1"/>
          <w:lang w:eastAsia="fr-FR"/>
        </w:rPr>
        <w:t xml:space="preserve"> liquide dans l’enveloppe qui entoure le cœur pouvant dans certains cas diminuer la capacité du coeur à pomper le sang</w:t>
      </w:r>
    </w:p>
    <w:p w14:paraId="35EA8205" w14:textId="77777777" w:rsidR="00EC4C87" w:rsidRPr="00C25509" w:rsidRDefault="00EC4C87" w:rsidP="00D53394">
      <w:pPr>
        <w:pStyle w:val="BodyText"/>
        <w:widowControl w:val="0"/>
        <w:numPr>
          <w:ilvl w:val="0"/>
          <w:numId w:val="33"/>
        </w:numPr>
        <w:tabs>
          <w:tab w:val="clear" w:pos="720"/>
        </w:tabs>
        <w:ind w:left="567" w:hanging="567"/>
        <w:jc w:val="left"/>
        <w:rPr>
          <w:noProof w:val="0"/>
          <w:color w:val="000000" w:themeColor="text1"/>
          <w:lang w:eastAsia="fr-FR"/>
        </w:rPr>
      </w:pPr>
      <w:r w:rsidRPr="00C25509">
        <w:rPr>
          <w:noProof w:val="0"/>
          <w:color w:val="000000" w:themeColor="text1"/>
          <w:lang w:eastAsia="fr-FR"/>
        </w:rPr>
        <w:t>Inflammation du pancréas</w:t>
      </w:r>
    </w:p>
    <w:p w14:paraId="008AC786" w14:textId="77777777" w:rsidR="00EC4C87" w:rsidRPr="00C25509" w:rsidRDefault="00EC4C87" w:rsidP="00D53394">
      <w:pPr>
        <w:pStyle w:val="BodyText"/>
        <w:widowControl w:val="0"/>
        <w:numPr>
          <w:ilvl w:val="0"/>
          <w:numId w:val="33"/>
        </w:numPr>
        <w:tabs>
          <w:tab w:val="clear" w:pos="720"/>
        </w:tabs>
        <w:ind w:left="567" w:hanging="567"/>
        <w:jc w:val="left"/>
        <w:rPr>
          <w:color w:val="000000" w:themeColor="text1"/>
        </w:rPr>
      </w:pPr>
      <w:r w:rsidRPr="00C25509">
        <w:rPr>
          <w:color w:val="000000" w:themeColor="text1"/>
        </w:rPr>
        <w:t>Réactions al</w:t>
      </w:r>
      <w:r w:rsidR="00A90711" w:rsidRPr="00C25509">
        <w:rPr>
          <w:color w:val="000000" w:themeColor="text1"/>
        </w:rPr>
        <w:t>l</w:t>
      </w:r>
      <w:r w:rsidRPr="00C25509">
        <w:rPr>
          <w:color w:val="000000" w:themeColor="text1"/>
        </w:rPr>
        <w:t>ergiques</w:t>
      </w:r>
    </w:p>
    <w:p w14:paraId="671511A8" w14:textId="77777777" w:rsidR="00EC4C87" w:rsidRPr="00C25509" w:rsidRDefault="00EC4C87" w:rsidP="00D53394">
      <w:pPr>
        <w:pStyle w:val="BodyText"/>
        <w:widowControl w:val="0"/>
        <w:numPr>
          <w:ilvl w:val="0"/>
          <w:numId w:val="33"/>
        </w:numPr>
        <w:tabs>
          <w:tab w:val="clear" w:pos="720"/>
        </w:tabs>
        <w:ind w:left="567" w:hanging="567"/>
        <w:jc w:val="left"/>
        <w:rPr>
          <w:color w:val="000000" w:themeColor="text1"/>
        </w:rPr>
      </w:pPr>
      <w:r w:rsidRPr="00C25509">
        <w:rPr>
          <w:color w:val="000000" w:themeColor="text1"/>
        </w:rPr>
        <w:t>Zona</w:t>
      </w:r>
    </w:p>
    <w:p w14:paraId="2E5339CB" w14:textId="77777777" w:rsidR="00985B08" w:rsidRPr="00C25509" w:rsidRDefault="00EC4C87" w:rsidP="00D53394">
      <w:pPr>
        <w:pStyle w:val="BodyText"/>
        <w:widowControl w:val="0"/>
        <w:numPr>
          <w:ilvl w:val="0"/>
          <w:numId w:val="33"/>
        </w:numPr>
        <w:tabs>
          <w:tab w:val="clear" w:pos="720"/>
        </w:tabs>
        <w:ind w:left="567" w:hanging="567"/>
        <w:jc w:val="left"/>
        <w:rPr>
          <w:color w:val="000000" w:themeColor="text1"/>
        </w:rPr>
      </w:pPr>
      <w:r w:rsidRPr="00C25509">
        <w:rPr>
          <w:color w:val="000000" w:themeColor="text1"/>
        </w:rPr>
        <w:t xml:space="preserve">Infection </w:t>
      </w:r>
      <w:r w:rsidR="00074885" w:rsidRPr="00C25509">
        <w:rPr>
          <w:color w:val="000000" w:themeColor="text1"/>
          <w:lang w:val="fr-FR"/>
        </w:rPr>
        <w:t>à</w:t>
      </w:r>
      <w:r w:rsidRPr="00C25509">
        <w:rPr>
          <w:color w:val="000000" w:themeColor="text1"/>
        </w:rPr>
        <w:t xml:space="preserve"> cytomégalovirus.</w:t>
      </w:r>
    </w:p>
    <w:p w14:paraId="49DCE4EE" w14:textId="77777777" w:rsidR="005D1BED" w:rsidRPr="00C25509" w:rsidRDefault="005D1BED">
      <w:pPr>
        <w:pStyle w:val="BodyText"/>
        <w:widowControl w:val="0"/>
        <w:ind w:left="2835" w:hanging="2268"/>
        <w:jc w:val="left"/>
        <w:rPr>
          <w:noProof w:val="0"/>
          <w:color w:val="000000" w:themeColor="text1"/>
          <w:lang w:eastAsia="fr-FR"/>
        </w:rPr>
      </w:pPr>
    </w:p>
    <w:p w14:paraId="3A47638A" w14:textId="77777777"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Peu fréquent :</w:t>
      </w:r>
      <w:r w:rsidR="00CB1DDD" w:rsidRPr="00C25509">
        <w:rPr>
          <w:noProof w:val="0"/>
          <w:color w:val="000000" w:themeColor="text1"/>
          <w:lang w:eastAsia="fr-FR"/>
        </w:rPr>
        <w:t xml:space="preserve"> </w:t>
      </w:r>
      <w:r w:rsidR="00CB1DDD" w:rsidRPr="00C25509">
        <w:rPr>
          <w:noProof w:val="0"/>
          <w:color w:val="000000" w:themeColor="text1"/>
          <w:szCs w:val="22"/>
          <w:lang w:eastAsia="fr-FR"/>
        </w:rPr>
        <w:t>pouvant affecter jusqu’à 1 personne sur 100</w:t>
      </w:r>
      <w:r w:rsidRPr="00C25509">
        <w:rPr>
          <w:noProof w:val="0"/>
          <w:color w:val="000000" w:themeColor="text1"/>
          <w:lang w:eastAsia="fr-FR"/>
        </w:rPr>
        <w:tab/>
      </w:r>
    </w:p>
    <w:p w14:paraId="5FC2803E" w14:textId="77777777" w:rsidR="00D53394" w:rsidRPr="00C25509" w:rsidRDefault="00D53394">
      <w:pPr>
        <w:pStyle w:val="BodyText"/>
        <w:widowControl w:val="0"/>
        <w:ind w:left="2268" w:hanging="2268"/>
        <w:jc w:val="left"/>
        <w:rPr>
          <w:noProof w:val="0"/>
          <w:color w:val="000000" w:themeColor="text1"/>
          <w:lang w:eastAsia="fr-FR"/>
        </w:rPr>
      </w:pPr>
    </w:p>
    <w:p w14:paraId="43BEC5EE" w14:textId="77777777" w:rsidR="005D1BED" w:rsidRPr="00C25509" w:rsidRDefault="005D1BED"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Cancer du tissu lymphatique (lymphome/syndrome lymphoprolifératif post-transplantation), diminution combinée des globules rouges, des globules blancs et des plaquettes sanguines</w:t>
      </w:r>
    </w:p>
    <w:p w14:paraId="08BC1B86" w14:textId="77777777" w:rsidR="005D1BED" w:rsidRPr="00C25509" w:rsidRDefault="005D1BED" w:rsidP="00D53394">
      <w:pPr>
        <w:pStyle w:val="BodyText"/>
        <w:widowControl w:val="0"/>
        <w:numPr>
          <w:ilvl w:val="0"/>
          <w:numId w:val="22"/>
        </w:numPr>
        <w:tabs>
          <w:tab w:val="clear" w:pos="720"/>
        </w:tabs>
        <w:ind w:left="567" w:hanging="567"/>
        <w:jc w:val="left"/>
        <w:rPr>
          <w:noProof w:val="0"/>
          <w:color w:val="000000" w:themeColor="text1"/>
          <w:lang w:eastAsia="fr-FR"/>
        </w:rPr>
      </w:pPr>
      <w:r w:rsidRPr="00C25509">
        <w:rPr>
          <w:noProof w:val="0"/>
          <w:color w:val="000000" w:themeColor="text1"/>
          <w:lang w:eastAsia="fr-FR"/>
        </w:rPr>
        <w:t>Saignement des poumons</w:t>
      </w:r>
    </w:p>
    <w:p w14:paraId="337891E9" w14:textId="77777777" w:rsidR="00EC4C87" w:rsidRPr="00C25509" w:rsidRDefault="005D1BED"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noProof w:val="0"/>
          <w:color w:val="000000" w:themeColor="text1"/>
          <w:lang w:eastAsia="fr-FR"/>
        </w:rPr>
        <w:t>Présence de protéines dans les urines, occasionnellement sévère et associée à des effets indésirables tels que des œdèmes</w:t>
      </w:r>
    </w:p>
    <w:p w14:paraId="33827442"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color w:val="000000" w:themeColor="text1"/>
        </w:rPr>
        <w:t>Fibrose rénale susceptible d’altérer la fonction rénale</w:t>
      </w:r>
    </w:p>
    <w:p w14:paraId="2EB2CEEF"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noProof w:val="0"/>
          <w:color w:val="000000" w:themeColor="text1"/>
          <w:lang w:eastAsia="fr-FR"/>
        </w:rPr>
        <w:t>Excès de liquide accumulé dans les tissus dû à un dérèglement de la fonction lymphatique</w:t>
      </w:r>
    </w:p>
    <w:p w14:paraId="1CB98131"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noProof w:val="0"/>
          <w:color w:val="000000" w:themeColor="text1"/>
          <w:lang w:eastAsia="fr-FR"/>
        </w:rPr>
        <w:t>Baisse des taux de plaquettes sanguines avec ou sans éruption cutanée (purpura thrombocytopénique)</w:t>
      </w:r>
    </w:p>
    <w:p w14:paraId="139DEA87"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color w:val="000000" w:themeColor="text1"/>
        </w:rPr>
        <w:t>Réactions allergiques graves pouvant entraîner une désquamation de la peau</w:t>
      </w:r>
    </w:p>
    <w:p w14:paraId="2C3AF996"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color w:val="000000" w:themeColor="text1"/>
        </w:rPr>
        <w:t>Tuberculose</w:t>
      </w:r>
    </w:p>
    <w:p w14:paraId="6D85C056" w14:textId="77777777" w:rsidR="00EC4C87"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color w:val="000000" w:themeColor="text1"/>
        </w:rPr>
        <w:t xml:space="preserve">Infection </w:t>
      </w:r>
      <w:r w:rsidR="00B0580C" w:rsidRPr="00C25509">
        <w:rPr>
          <w:color w:val="000000" w:themeColor="text1"/>
        </w:rPr>
        <w:t>au</w:t>
      </w:r>
      <w:r w:rsidRPr="00C25509">
        <w:rPr>
          <w:color w:val="000000" w:themeColor="text1"/>
        </w:rPr>
        <w:t xml:space="preserve"> virus d’Epstein-Barr</w:t>
      </w:r>
    </w:p>
    <w:p w14:paraId="3F30A312" w14:textId="77777777" w:rsidR="00040F03" w:rsidRPr="00C25509" w:rsidRDefault="00040F03"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noProof w:val="0"/>
          <w:color w:val="000000" w:themeColor="text1"/>
          <w:lang w:val="fr-FR" w:eastAsia="fr-FR"/>
        </w:rPr>
        <w:t xml:space="preserve">Diarrhée infectieuse à </w:t>
      </w:r>
      <w:r w:rsidRPr="00C25509">
        <w:rPr>
          <w:i/>
          <w:noProof w:val="0"/>
          <w:color w:val="000000" w:themeColor="text1"/>
          <w:lang w:val="fr-FR" w:eastAsia="fr-FR"/>
        </w:rPr>
        <w:t>Clostridium difficile</w:t>
      </w:r>
    </w:p>
    <w:p w14:paraId="47ECBEE2" w14:textId="77777777" w:rsidR="005D1BED" w:rsidRPr="00C25509" w:rsidRDefault="00EC4C87" w:rsidP="00D53394">
      <w:pPr>
        <w:pStyle w:val="BodyText"/>
        <w:widowControl w:val="0"/>
        <w:numPr>
          <w:ilvl w:val="0"/>
          <w:numId w:val="34"/>
        </w:numPr>
        <w:tabs>
          <w:tab w:val="clear" w:pos="720"/>
        </w:tabs>
        <w:ind w:left="567" w:hanging="567"/>
        <w:jc w:val="left"/>
        <w:rPr>
          <w:noProof w:val="0"/>
          <w:color w:val="000000" w:themeColor="text1"/>
          <w:lang w:eastAsia="fr-FR"/>
        </w:rPr>
      </w:pPr>
      <w:r w:rsidRPr="00C25509">
        <w:rPr>
          <w:noProof w:val="0"/>
          <w:color w:val="000000" w:themeColor="text1"/>
          <w:lang w:eastAsia="fr-FR"/>
        </w:rPr>
        <w:t>Atteinte hépatique grave.</w:t>
      </w:r>
    </w:p>
    <w:p w14:paraId="6063B9AB" w14:textId="77777777" w:rsidR="005D1BED" w:rsidRPr="00C25509" w:rsidRDefault="005D1BED">
      <w:pPr>
        <w:pStyle w:val="BodyText"/>
        <w:widowControl w:val="0"/>
        <w:jc w:val="left"/>
        <w:rPr>
          <w:noProof w:val="0"/>
          <w:color w:val="000000" w:themeColor="text1"/>
          <w:lang w:eastAsia="fr-FR"/>
        </w:rPr>
      </w:pPr>
    </w:p>
    <w:p w14:paraId="6CD6BF97" w14:textId="77777777" w:rsidR="005D1BED" w:rsidRPr="00C25509" w:rsidRDefault="005D1BED">
      <w:pPr>
        <w:pStyle w:val="BodyText"/>
        <w:widowControl w:val="0"/>
        <w:ind w:left="2268" w:hanging="2268"/>
        <w:jc w:val="left"/>
        <w:rPr>
          <w:noProof w:val="0"/>
          <w:color w:val="000000" w:themeColor="text1"/>
          <w:lang w:eastAsia="fr-FR"/>
        </w:rPr>
      </w:pPr>
      <w:r w:rsidRPr="00C25509">
        <w:rPr>
          <w:noProof w:val="0"/>
          <w:color w:val="000000" w:themeColor="text1"/>
          <w:lang w:eastAsia="fr-FR"/>
        </w:rPr>
        <w:t>Rare :</w:t>
      </w:r>
      <w:r w:rsidR="00CB1DDD" w:rsidRPr="00C25509">
        <w:rPr>
          <w:noProof w:val="0"/>
          <w:color w:val="000000" w:themeColor="text1"/>
          <w:lang w:eastAsia="fr-FR"/>
        </w:rPr>
        <w:t xml:space="preserve"> </w:t>
      </w:r>
      <w:r w:rsidR="00CB1DDD" w:rsidRPr="00C25509">
        <w:rPr>
          <w:noProof w:val="0"/>
          <w:color w:val="000000" w:themeColor="text1"/>
          <w:szCs w:val="22"/>
          <w:lang w:eastAsia="fr-FR"/>
        </w:rPr>
        <w:t>pouvant affecter jusqu’à 1 personne sur 1 000</w:t>
      </w:r>
      <w:r w:rsidRPr="00C25509">
        <w:rPr>
          <w:noProof w:val="0"/>
          <w:color w:val="000000" w:themeColor="text1"/>
          <w:lang w:eastAsia="fr-FR"/>
        </w:rPr>
        <w:tab/>
      </w:r>
    </w:p>
    <w:p w14:paraId="05810855" w14:textId="77777777" w:rsidR="00D53394" w:rsidRPr="00C25509" w:rsidRDefault="00D53394">
      <w:pPr>
        <w:pStyle w:val="BodyText"/>
        <w:widowControl w:val="0"/>
        <w:ind w:left="2268" w:hanging="2268"/>
        <w:jc w:val="left"/>
        <w:rPr>
          <w:noProof w:val="0"/>
          <w:color w:val="000000" w:themeColor="text1"/>
          <w:lang w:eastAsia="fr-FR"/>
        </w:rPr>
      </w:pPr>
    </w:p>
    <w:p w14:paraId="42295DC0" w14:textId="77777777" w:rsidR="005D1BED" w:rsidRPr="00C25509" w:rsidRDefault="005D1BED" w:rsidP="00D53394">
      <w:pPr>
        <w:pStyle w:val="BodyText"/>
        <w:widowControl w:val="0"/>
        <w:numPr>
          <w:ilvl w:val="0"/>
          <w:numId w:val="23"/>
        </w:numPr>
        <w:tabs>
          <w:tab w:val="clear" w:pos="720"/>
        </w:tabs>
        <w:ind w:left="567" w:hanging="567"/>
        <w:jc w:val="left"/>
        <w:rPr>
          <w:noProof w:val="0"/>
          <w:color w:val="000000" w:themeColor="text1"/>
          <w:lang w:eastAsia="fr-FR"/>
        </w:rPr>
      </w:pPr>
      <w:r w:rsidRPr="00C25509">
        <w:rPr>
          <w:noProof w:val="0"/>
          <w:color w:val="000000" w:themeColor="text1"/>
          <w:lang w:eastAsia="fr-FR"/>
        </w:rPr>
        <w:t>Dépôt de protéines dans les alvéoles pulmonaires pouvant entraîner une gêne respiratoire</w:t>
      </w:r>
    </w:p>
    <w:p w14:paraId="47FE636B" w14:textId="77777777" w:rsidR="005D1BED" w:rsidRPr="00C25509" w:rsidRDefault="005D1BED" w:rsidP="00D53394">
      <w:pPr>
        <w:pStyle w:val="BodyText"/>
        <w:widowControl w:val="0"/>
        <w:numPr>
          <w:ilvl w:val="0"/>
          <w:numId w:val="23"/>
        </w:numPr>
        <w:tabs>
          <w:tab w:val="clear" w:pos="720"/>
        </w:tabs>
        <w:ind w:left="567" w:hanging="567"/>
        <w:jc w:val="left"/>
        <w:rPr>
          <w:noProof w:val="0"/>
          <w:color w:val="000000" w:themeColor="text1"/>
          <w:lang w:eastAsia="fr-FR"/>
        </w:rPr>
      </w:pPr>
      <w:r w:rsidRPr="00C25509">
        <w:rPr>
          <w:color w:val="000000" w:themeColor="text1"/>
        </w:rPr>
        <w:t xml:space="preserve">Réactions allergiques graves </w:t>
      </w:r>
      <w:r w:rsidR="00EC4C87" w:rsidRPr="00C25509">
        <w:rPr>
          <w:color w:val="000000" w:themeColor="text1"/>
        </w:rPr>
        <w:t xml:space="preserve">pouvant affecter les vaisseaux sanguins </w:t>
      </w:r>
      <w:r w:rsidRPr="00C25509">
        <w:rPr>
          <w:color w:val="000000" w:themeColor="text1"/>
        </w:rPr>
        <w:t>(voir paragaphe ci-dessus sur les réactions allergiques)</w:t>
      </w:r>
    </w:p>
    <w:p w14:paraId="0538E374" w14:textId="77777777" w:rsidR="005D1BED" w:rsidRPr="00C25509" w:rsidRDefault="005D1BED">
      <w:pPr>
        <w:pStyle w:val="BodyText"/>
        <w:widowControl w:val="0"/>
        <w:ind w:left="360"/>
        <w:jc w:val="left"/>
        <w:rPr>
          <w:noProof w:val="0"/>
          <w:color w:val="000000" w:themeColor="text1"/>
          <w:lang w:eastAsia="fr-FR"/>
        </w:rPr>
      </w:pPr>
      <w:r w:rsidRPr="00C25509">
        <w:rPr>
          <w:noProof w:val="0"/>
          <w:color w:val="000000" w:themeColor="text1"/>
          <w:lang w:eastAsia="fr-FR"/>
        </w:rPr>
        <w:t xml:space="preserve"> </w:t>
      </w:r>
    </w:p>
    <w:p w14:paraId="727A9BF9" w14:textId="77777777" w:rsidR="005D1BED" w:rsidRPr="00C25509" w:rsidRDefault="005D1BED">
      <w:pPr>
        <w:pStyle w:val="BodyText"/>
        <w:widowControl w:val="0"/>
        <w:jc w:val="left"/>
        <w:rPr>
          <w:color w:val="000000" w:themeColor="text1"/>
        </w:rPr>
      </w:pPr>
      <w:r w:rsidRPr="00C25509">
        <w:rPr>
          <w:noProof w:val="0"/>
          <w:color w:val="000000" w:themeColor="text1"/>
          <w:lang w:eastAsia="fr-FR"/>
        </w:rPr>
        <w:t xml:space="preserve">Fréquence indéterminée : </w:t>
      </w:r>
      <w:r w:rsidR="00CB1DDD" w:rsidRPr="00C25509">
        <w:rPr>
          <w:color w:val="000000" w:themeColor="text1"/>
        </w:rPr>
        <w:t>la fréquence ne peut être estimée sur la base des données disponibles</w:t>
      </w:r>
    </w:p>
    <w:p w14:paraId="64BEA08E" w14:textId="77777777" w:rsidR="00D53394" w:rsidRPr="00C25509" w:rsidRDefault="00D53394">
      <w:pPr>
        <w:pStyle w:val="BodyText"/>
        <w:widowControl w:val="0"/>
        <w:jc w:val="left"/>
        <w:rPr>
          <w:noProof w:val="0"/>
          <w:color w:val="000000" w:themeColor="text1"/>
          <w:lang w:eastAsia="fr-FR"/>
        </w:rPr>
      </w:pPr>
    </w:p>
    <w:p w14:paraId="00226698" w14:textId="77777777" w:rsidR="00CB1DDD" w:rsidRPr="00C25509" w:rsidRDefault="00CB1DDD" w:rsidP="004446A1">
      <w:pPr>
        <w:pStyle w:val="BodyText"/>
        <w:numPr>
          <w:ilvl w:val="0"/>
          <w:numId w:val="24"/>
        </w:numPr>
        <w:tabs>
          <w:tab w:val="clear" w:pos="720"/>
        </w:tabs>
        <w:ind w:left="567" w:hanging="567"/>
        <w:jc w:val="left"/>
        <w:rPr>
          <w:color w:val="000000" w:themeColor="text1"/>
        </w:rPr>
      </w:pPr>
      <w:r w:rsidRPr="00C25509">
        <w:rPr>
          <w:color w:val="000000" w:themeColor="text1"/>
        </w:rPr>
        <w:t>Syndrome d’encéphalopathie postérieure réversible (SEPR), un syndrome sévère du système nerveux central dont les symptômes sont les suivants : maux de tête, nausées, vomissement</w:t>
      </w:r>
      <w:r w:rsidR="00585B74" w:rsidRPr="00C25509">
        <w:rPr>
          <w:color w:val="000000" w:themeColor="text1"/>
        </w:rPr>
        <w:t>s</w:t>
      </w:r>
      <w:r w:rsidRPr="00C25509">
        <w:rPr>
          <w:color w:val="000000" w:themeColor="text1"/>
        </w:rPr>
        <w:t>, confusion, convulsions, et perte de la vision. Si ces effets apparaissent ensemble, contactez votre médecin.</w:t>
      </w:r>
    </w:p>
    <w:p w14:paraId="42C68420" w14:textId="77777777" w:rsidR="005D1BED" w:rsidRPr="00C25509" w:rsidRDefault="005D1BED" w:rsidP="004446A1">
      <w:pPr>
        <w:pStyle w:val="BodyText"/>
        <w:widowControl w:val="0"/>
        <w:jc w:val="left"/>
        <w:rPr>
          <w:noProof w:val="0"/>
          <w:color w:val="000000" w:themeColor="text1"/>
          <w:lang w:eastAsia="fr-FR"/>
        </w:rPr>
      </w:pPr>
    </w:p>
    <w:p w14:paraId="54C78E3A" w14:textId="77777777" w:rsidR="00686945" w:rsidRPr="00C25509" w:rsidRDefault="00686945" w:rsidP="00686945">
      <w:pPr>
        <w:pStyle w:val="BodyText"/>
        <w:widowControl w:val="0"/>
        <w:jc w:val="left"/>
        <w:rPr>
          <w:noProof w:val="0"/>
          <w:color w:val="000000" w:themeColor="text1"/>
          <w:lang w:val="fr-FR" w:eastAsia="fr-FR"/>
        </w:rPr>
      </w:pPr>
      <w:r w:rsidRPr="00C25509">
        <w:rPr>
          <w:noProof w:val="0"/>
          <w:color w:val="000000" w:themeColor="text1"/>
          <w:lang w:val="fr-FR" w:eastAsia="fr-FR"/>
        </w:rPr>
        <w:t xml:space="preserve">Les patients atteints de </w:t>
      </w:r>
      <w:r w:rsidR="00D608DB" w:rsidRPr="00C25509">
        <w:rPr>
          <w:noProof w:val="0"/>
          <w:color w:val="000000" w:themeColor="text1"/>
          <w:lang w:val="fr-FR" w:eastAsia="fr-FR"/>
        </w:rPr>
        <w:t>S-</w:t>
      </w:r>
      <w:r w:rsidRPr="00C25509">
        <w:rPr>
          <w:noProof w:val="0"/>
          <w:color w:val="000000" w:themeColor="text1"/>
          <w:lang w:val="fr-FR" w:eastAsia="fr-FR"/>
        </w:rPr>
        <w:t xml:space="preserve">LAM ont présenté des effets indésirables similaires à ceux des patients transplantés rénaux, avec l’ajout de la perte de poids, pouvant affecter </w:t>
      </w:r>
      <w:r w:rsidR="00D608DB" w:rsidRPr="00C25509">
        <w:rPr>
          <w:noProof w:val="0"/>
          <w:color w:val="000000" w:themeColor="text1"/>
          <w:lang w:val="fr-FR" w:eastAsia="fr-FR"/>
        </w:rPr>
        <w:t>jusqu’à</w:t>
      </w:r>
      <w:r w:rsidRPr="00C25509">
        <w:rPr>
          <w:noProof w:val="0"/>
          <w:color w:val="000000" w:themeColor="text1"/>
          <w:lang w:val="fr-FR" w:eastAsia="fr-FR"/>
        </w:rPr>
        <w:t xml:space="preserve"> 1 personne sur 10.</w:t>
      </w:r>
    </w:p>
    <w:p w14:paraId="06A81DB1" w14:textId="77777777" w:rsidR="00686945" w:rsidRPr="00C25509" w:rsidRDefault="00686945" w:rsidP="00686945">
      <w:pPr>
        <w:pStyle w:val="BodyText"/>
        <w:widowControl w:val="0"/>
        <w:jc w:val="left"/>
        <w:rPr>
          <w:noProof w:val="0"/>
          <w:color w:val="000000" w:themeColor="text1"/>
          <w:lang w:val="fr-FR" w:eastAsia="fr-FR"/>
        </w:rPr>
      </w:pPr>
    </w:p>
    <w:p w14:paraId="7A87C1E0" w14:textId="77777777" w:rsidR="00CB1DDD" w:rsidRPr="00C25509" w:rsidRDefault="00CB1DDD" w:rsidP="004446A1">
      <w:pPr>
        <w:widowControl w:val="0"/>
        <w:numPr>
          <w:ilvl w:val="12"/>
          <w:numId w:val="0"/>
        </w:numPr>
        <w:outlineLvl w:val="0"/>
        <w:rPr>
          <w:b/>
          <w:color w:val="000000" w:themeColor="text1"/>
          <w:sz w:val="22"/>
          <w:szCs w:val="22"/>
          <w:lang w:val="fr-BE"/>
        </w:rPr>
      </w:pPr>
      <w:r w:rsidRPr="00C25509">
        <w:rPr>
          <w:b/>
          <w:color w:val="000000" w:themeColor="text1"/>
          <w:sz w:val="22"/>
          <w:szCs w:val="22"/>
          <w:lang w:val="fr-BE"/>
        </w:rPr>
        <w:t>Déclaration des effets secondaires</w:t>
      </w:r>
    </w:p>
    <w:p w14:paraId="45259F84" w14:textId="77777777" w:rsidR="00D53394" w:rsidRPr="00C25509" w:rsidRDefault="00D53394" w:rsidP="004446A1">
      <w:pPr>
        <w:widowControl w:val="0"/>
        <w:numPr>
          <w:ilvl w:val="12"/>
          <w:numId w:val="0"/>
        </w:numPr>
        <w:outlineLvl w:val="0"/>
        <w:rPr>
          <w:b/>
          <w:noProof/>
          <w:color w:val="000000" w:themeColor="text1"/>
          <w:sz w:val="22"/>
          <w:szCs w:val="22"/>
          <w:lang w:val="fr-BE"/>
        </w:rPr>
      </w:pPr>
    </w:p>
    <w:p w14:paraId="4F656F95" w14:textId="3D2844D7" w:rsidR="00CB1DDD" w:rsidRPr="00C25509" w:rsidRDefault="00CB1DDD" w:rsidP="004446A1">
      <w:pPr>
        <w:widowControl w:val="0"/>
        <w:rPr>
          <w:color w:val="000000" w:themeColor="text1"/>
          <w:sz w:val="22"/>
        </w:rPr>
      </w:pPr>
      <w:r w:rsidRPr="00C25509">
        <w:rPr>
          <w:color w:val="000000" w:themeColor="text1"/>
          <w:sz w:val="22"/>
          <w:szCs w:val="22"/>
        </w:rPr>
        <w:t>Si vous ressentez un quelconque effet indésirab</w:t>
      </w:r>
      <w:r w:rsidR="007F18A6" w:rsidRPr="00C25509">
        <w:rPr>
          <w:color w:val="000000" w:themeColor="text1"/>
          <w:sz w:val="22"/>
          <w:szCs w:val="22"/>
        </w:rPr>
        <w:t>le, parlez-en à votre médecin,</w:t>
      </w:r>
      <w:r w:rsidRPr="00C25509">
        <w:rPr>
          <w:color w:val="000000" w:themeColor="text1"/>
          <w:sz w:val="22"/>
          <w:szCs w:val="22"/>
        </w:rPr>
        <w:t xml:space="preserve"> votre pharmacien</w:t>
      </w:r>
      <w:r w:rsidR="007F18A6" w:rsidRPr="00C25509">
        <w:rPr>
          <w:color w:val="000000" w:themeColor="text1"/>
          <w:sz w:val="22"/>
          <w:szCs w:val="22"/>
        </w:rPr>
        <w:t xml:space="preserve"> ou votre infirmier/ère</w:t>
      </w:r>
      <w:r w:rsidRPr="00C25509">
        <w:rPr>
          <w:color w:val="000000" w:themeColor="text1"/>
          <w:sz w:val="22"/>
          <w:szCs w:val="22"/>
        </w:rPr>
        <w:t>. Ceci s’applique aussi à tout effet indésirable qui ne serait pas mentionné dans cette notice.</w:t>
      </w:r>
      <w:r w:rsidRPr="00C25509">
        <w:rPr>
          <w:color w:val="000000" w:themeColor="text1"/>
          <w:sz w:val="22"/>
          <w:szCs w:val="22"/>
          <w:lang w:val="fr-BE"/>
        </w:rPr>
        <w:t xml:space="preserve"> </w:t>
      </w:r>
      <w:r w:rsidRPr="00C25509">
        <w:rPr>
          <w:color w:val="000000" w:themeColor="text1"/>
          <w:sz w:val="22"/>
          <w:szCs w:val="22"/>
        </w:rPr>
        <w:t xml:space="preserve">Vous pouvez également déclarer les effets indésirables directement via </w:t>
      </w:r>
      <w:r w:rsidRPr="00705E3E">
        <w:rPr>
          <w:color w:val="000000" w:themeColor="text1"/>
          <w:sz w:val="22"/>
          <w:szCs w:val="22"/>
          <w:highlight w:val="lightGray"/>
        </w:rPr>
        <w:t xml:space="preserve">le système national de déclaration décrit en </w:t>
      </w:r>
      <w:hyperlink r:id="rId19" w:history="1">
        <w:r w:rsidRPr="00705E3E">
          <w:rPr>
            <w:rStyle w:val="Hyperlink"/>
            <w:sz w:val="22"/>
            <w:szCs w:val="22"/>
            <w:highlight w:val="lightGray"/>
          </w:rPr>
          <w:t>Annexe V</w:t>
        </w:r>
      </w:hyperlink>
      <w:r w:rsidRPr="00C25509">
        <w:rPr>
          <w:color w:val="000000" w:themeColor="text1"/>
          <w:sz w:val="22"/>
          <w:szCs w:val="22"/>
        </w:rPr>
        <w:t>.</w:t>
      </w:r>
      <w:r w:rsidRPr="00C25509">
        <w:rPr>
          <w:color w:val="000000" w:themeColor="text1"/>
          <w:sz w:val="22"/>
          <w:szCs w:val="22"/>
          <w:lang w:val="fr-BE"/>
        </w:rPr>
        <w:t xml:space="preserve"> </w:t>
      </w:r>
      <w:r w:rsidRPr="00C25509">
        <w:rPr>
          <w:color w:val="000000" w:themeColor="text1"/>
          <w:sz w:val="22"/>
          <w:szCs w:val="22"/>
        </w:rPr>
        <w:t xml:space="preserve">En signalant les effets indésirables, vous contribuez à fournir </w:t>
      </w:r>
      <w:r w:rsidRPr="00C25509">
        <w:rPr>
          <w:color w:val="000000" w:themeColor="text1"/>
          <w:sz w:val="22"/>
          <w:szCs w:val="22"/>
        </w:rPr>
        <w:lastRenderedPageBreak/>
        <w:t>davantage d’informations sur la sécurité du médicament.</w:t>
      </w:r>
    </w:p>
    <w:p w14:paraId="01767ECD" w14:textId="77777777" w:rsidR="005D1BED" w:rsidRPr="00C25509" w:rsidRDefault="005D1BED" w:rsidP="004446A1">
      <w:pPr>
        <w:widowControl w:val="0"/>
        <w:suppressAutoHyphens/>
        <w:rPr>
          <w:color w:val="000000" w:themeColor="text1"/>
          <w:sz w:val="22"/>
        </w:rPr>
      </w:pPr>
    </w:p>
    <w:p w14:paraId="39EB1F84" w14:textId="77777777" w:rsidR="005D1BED" w:rsidRPr="00C25509" w:rsidRDefault="005D1BED">
      <w:pPr>
        <w:widowControl w:val="0"/>
        <w:suppressAutoHyphens/>
        <w:rPr>
          <w:color w:val="000000" w:themeColor="text1"/>
          <w:sz w:val="22"/>
        </w:rPr>
      </w:pPr>
    </w:p>
    <w:p w14:paraId="0C24E8C5" w14:textId="77777777" w:rsidR="005D1BED" w:rsidRPr="00C25509" w:rsidRDefault="005D1BED" w:rsidP="00D53394">
      <w:pPr>
        <w:widowControl w:val="0"/>
        <w:tabs>
          <w:tab w:val="left" w:pos="567"/>
        </w:tabs>
        <w:suppressAutoHyphens/>
        <w:rPr>
          <w:b/>
          <w:color w:val="000000" w:themeColor="text1"/>
          <w:sz w:val="22"/>
        </w:rPr>
      </w:pPr>
      <w:r w:rsidRPr="00C25509">
        <w:rPr>
          <w:b/>
          <w:color w:val="000000" w:themeColor="text1"/>
          <w:sz w:val="22"/>
        </w:rPr>
        <w:t>5.</w:t>
      </w:r>
      <w:r w:rsidRPr="00C25509">
        <w:rPr>
          <w:b/>
          <w:color w:val="000000" w:themeColor="text1"/>
          <w:sz w:val="22"/>
        </w:rPr>
        <w:tab/>
        <w:t xml:space="preserve">Comment conserver Rapamune </w:t>
      </w:r>
    </w:p>
    <w:p w14:paraId="7F027606" w14:textId="77777777" w:rsidR="005D1BED" w:rsidRPr="00C25509" w:rsidRDefault="005D1BED">
      <w:pPr>
        <w:pStyle w:val="BodyText"/>
        <w:widowControl w:val="0"/>
        <w:jc w:val="left"/>
        <w:rPr>
          <w:noProof w:val="0"/>
          <w:color w:val="000000" w:themeColor="text1"/>
          <w:lang w:eastAsia="fr-FR"/>
        </w:rPr>
      </w:pPr>
    </w:p>
    <w:p w14:paraId="1C76C7AE"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Tenir hors de la vue et de la portée des enfants.</w:t>
      </w:r>
    </w:p>
    <w:p w14:paraId="13D72FA9" w14:textId="77777777" w:rsidR="005D1BED" w:rsidRPr="00C25509" w:rsidRDefault="005D1BED">
      <w:pPr>
        <w:pStyle w:val="BodyText"/>
        <w:widowControl w:val="0"/>
        <w:jc w:val="left"/>
        <w:rPr>
          <w:noProof w:val="0"/>
          <w:color w:val="000000" w:themeColor="text1"/>
          <w:lang w:eastAsia="fr-FR"/>
        </w:rPr>
      </w:pPr>
    </w:p>
    <w:p w14:paraId="414C2AE1"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themeColor="text1"/>
          <w:sz w:val="22"/>
        </w:rPr>
      </w:pPr>
      <w:r w:rsidRPr="00C25509">
        <w:rPr>
          <w:color w:val="000000" w:themeColor="text1"/>
          <w:sz w:val="22"/>
          <w:szCs w:val="22"/>
        </w:rPr>
        <w:t>N’utilisez</w:t>
      </w:r>
      <w:r w:rsidRPr="00C25509">
        <w:rPr>
          <w:color w:val="000000" w:themeColor="text1"/>
          <w:sz w:val="22"/>
          <w:szCs w:val="22"/>
          <w:lang w:val="fr-BE"/>
        </w:rPr>
        <w:t xml:space="preserve"> pas </w:t>
      </w:r>
      <w:r w:rsidRPr="00C25509">
        <w:rPr>
          <w:color w:val="000000" w:themeColor="text1"/>
          <w:sz w:val="22"/>
          <w:szCs w:val="22"/>
        </w:rPr>
        <w:t>ce médicament</w:t>
      </w:r>
      <w:r w:rsidRPr="00C25509">
        <w:rPr>
          <w:color w:val="000000" w:themeColor="text1"/>
          <w:sz w:val="22"/>
          <w:szCs w:val="22"/>
          <w:lang w:val="fr-BE"/>
        </w:rPr>
        <w:t xml:space="preserve"> </w:t>
      </w:r>
      <w:r w:rsidRPr="00C25509">
        <w:rPr>
          <w:color w:val="000000" w:themeColor="text1"/>
          <w:sz w:val="22"/>
          <w:szCs w:val="22"/>
        </w:rPr>
        <w:t xml:space="preserve">après la date de péremption indiquée sur la plaquette et sur la boîte après </w:t>
      </w:r>
      <w:r w:rsidR="004A7836" w:rsidRPr="00C25509">
        <w:rPr>
          <w:color w:val="000000" w:themeColor="text1"/>
          <w:sz w:val="22"/>
          <w:szCs w:val="22"/>
        </w:rPr>
        <w:t>« </w:t>
      </w:r>
      <w:r w:rsidRPr="00C25509">
        <w:rPr>
          <w:color w:val="000000" w:themeColor="text1"/>
          <w:sz w:val="22"/>
          <w:szCs w:val="22"/>
        </w:rPr>
        <w:t>EXP</w:t>
      </w:r>
      <w:r w:rsidR="004A7836" w:rsidRPr="00C25509">
        <w:rPr>
          <w:color w:val="000000" w:themeColor="text1"/>
          <w:sz w:val="22"/>
          <w:szCs w:val="22"/>
        </w:rPr>
        <w:t> »</w:t>
      </w:r>
      <w:r w:rsidRPr="00C25509">
        <w:rPr>
          <w:color w:val="000000" w:themeColor="text1"/>
          <w:sz w:val="22"/>
          <w:szCs w:val="22"/>
        </w:rPr>
        <w:t>. La date de péremption fait référence au dernier jour du mois.</w:t>
      </w:r>
    </w:p>
    <w:p w14:paraId="2215D454" w14:textId="77777777" w:rsidR="005D1BED" w:rsidRPr="00C25509" w:rsidRDefault="005D1BED">
      <w:pPr>
        <w:pStyle w:val="BodyText"/>
        <w:widowControl w:val="0"/>
        <w:jc w:val="left"/>
        <w:rPr>
          <w:color w:val="000000" w:themeColor="text1"/>
        </w:rPr>
      </w:pPr>
      <w:r w:rsidRPr="00C25509">
        <w:rPr>
          <w:color w:val="000000" w:themeColor="text1"/>
        </w:rPr>
        <w:t>A conserver à une température ne dépassant pas 25ºC.</w:t>
      </w:r>
    </w:p>
    <w:p w14:paraId="3A7F6525" w14:textId="77777777" w:rsidR="00CB1DDD" w:rsidRPr="00C25509" w:rsidRDefault="00CB1DDD">
      <w:pPr>
        <w:pStyle w:val="BodyText"/>
        <w:widowControl w:val="0"/>
        <w:jc w:val="left"/>
        <w:rPr>
          <w:color w:val="000000" w:themeColor="text1"/>
        </w:rPr>
      </w:pPr>
    </w:p>
    <w:p w14:paraId="445812FC" w14:textId="77777777" w:rsidR="005D1BED" w:rsidRPr="00C25509" w:rsidRDefault="005D1BED">
      <w:pPr>
        <w:pStyle w:val="BodyText"/>
        <w:widowControl w:val="0"/>
        <w:jc w:val="left"/>
        <w:rPr>
          <w:color w:val="000000" w:themeColor="text1"/>
        </w:rPr>
      </w:pPr>
      <w:r w:rsidRPr="00C25509">
        <w:rPr>
          <w:noProof w:val="0"/>
          <w:color w:val="000000" w:themeColor="text1"/>
          <w:lang w:eastAsia="fr-FR"/>
        </w:rPr>
        <w:t>Conserver la plaquette dans l’emballage extérieur à l’abri de la lumière.</w:t>
      </w:r>
      <w:r w:rsidRPr="00C25509">
        <w:rPr>
          <w:color w:val="000000" w:themeColor="text1"/>
        </w:rPr>
        <w:t xml:space="preserve"> </w:t>
      </w:r>
    </w:p>
    <w:p w14:paraId="01DD1F86" w14:textId="77777777" w:rsidR="005D1BED" w:rsidRPr="00C25509" w:rsidRDefault="005D1BED">
      <w:pPr>
        <w:pStyle w:val="BodyText"/>
        <w:widowControl w:val="0"/>
        <w:jc w:val="left"/>
        <w:rPr>
          <w:color w:val="000000" w:themeColor="text1"/>
        </w:rPr>
      </w:pPr>
    </w:p>
    <w:p w14:paraId="1B0F0038" w14:textId="77777777" w:rsidR="005D1BED" w:rsidRPr="00C25509" w:rsidRDefault="005D1BE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themeColor="text1"/>
          <w:sz w:val="22"/>
          <w:szCs w:val="22"/>
        </w:rPr>
      </w:pPr>
      <w:r w:rsidRPr="00C25509">
        <w:rPr>
          <w:color w:val="000000" w:themeColor="text1"/>
          <w:sz w:val="22"/>
          <w:szCs w:val="22"/>
        </w:rPr>
        <w:t>Ne jetez aucun médicament au tout-à-l’égout ou avec les ordures ménagères. Demandez à votre pharmacien d’éliminer les médicaments que vous n’utilisez plus. Ces mesures contribueront à protéger l’environnement.</w:t>
      </w:r>
    </w:p>
    <w:p w14:paraId="29882217" w14:textId="77777777" w:rsidR="005D1BED" w:rsidRPr="00C25509" w:rsidRDefault="005D1BED">
      <w:pPr>
        <w:pStyle w:val="EndnoteText"/>
        <w:widowControl w:val="0"/>
        <w:tabs>
          <w:tab w:val="clear" w:pos="567"/>
        </w:tabs>
        <w:suppressAutoHyphens/>
        <w:rPr>
          <w:color w:val="000000" w:themeColor="text1"/>
          <w:szCs w:val="22"/>
          <w:lang w:val="fr-FR"/>
        </w:rPr>
      </w:pPr>
    </w:p>
    <w:p w14:paraId="66908A3F" w14:textId="77777777" w:rsidR="005D1BED" w:rsidRPr="00C25509" w:rsidRDefault="005D1BED">
      <w:pPr>
        <w:pStyle w:val="EndnoteText"/>
        <w:widowControl w:val="0"/>
        <w:tabs>
          <w:tab w:val="clear" w:pos="567"/>
        </w:tabs>
        <w:suppressAutoHyphens/>
        <w:rPr>
          <w:color w:val="000000" w:themeColor="text1"/>
          <w:szCs w:val="22"/>
          <w:lang w:val="fr-FR"/>
        </w:rPr>
      </w:pPr>
    </w:p>
    <w:p w14:paraId="52146E13" w14:textId="77777777" w:rsidR="005D1BED" w:rsidRPr="00C25509" w:rsidRDefault="006864E8" w:rsidP="00802A3B">
      <w:pPr>
        <w:keepNext/>
        <w:widowControl w:val="0"/>
        <w:tabs>
          <w:tab w:val="left" w:pos="567"/>
        </w:tabs>
        <w:suppressAutoHyphens/>
        <w:rPr>
          <w:b/>
          <w:noProof/>
          <w:color w:val="000000" w:themeColor="text1"/>
          <w:sz w:val="22"/>
          <w:szCs w:val="22"/>
        </w:rPr>
      </w:pPr>
      <w:r w:rsidRPr="00C25509">
        <w:rPr>
          <w:b/>
          <w:color w:val="000000" w:themeColor="text1"/>
          <w:sz w:val="22"/>
          <w:szCs w:val="22"/>
        </w:rPr>
        <w:t>6.</w:t>
      </w:r>
      <w:r w:rsidRPr="00C25509">
        <w:rPr>
          <w:b/>
          <w:color w:val="000000" w:themeColor="text1"/>
          <w:sz w:val="22"/>
          <w:szCs w:val="22"/>
        </w:rPr>
        <w:tab/>
      </w:r>
      <w:r w:rsidR="005D1BED" w:rsidRPr="00C25509">
        <w:rPr>
          <w:b/>
          <w:noProof/>
          <w:color w:val="000000" w:themeColor="text1"/>
          <w:sz w:val="22"/>
          <w:szCs w:val="22"/>
        </w:rPr>
        <w:t>Contenu de l’emballage et autres informations</w:t>
      </w:r>
    </w:p>
    <w:p w14:paraId="74CFAAE9" w14:textId="77777777" w:rsidR="005D1BED" w:rsidRPr="00C25509" w:rsidRDefault="005D1BED" w:rsidP="00802A3B">
      <w:pPr>
        <w:keepNext/>
        <w:widowControl w:val="0"/>
        <w:suppressAutoHyphens/>
        <w:rPr>
          <w:b/>
          <w:color w:val="000000" w:themeColor="text1"/>
          <w:sz w:val="22"/>
          <w:szCs w:val="22"/>
        </w:rPr>
      </w:pPr>
    </w:p>
    <w:p w14:paraId="5DDCAEF1" w14:textId="77777777" w:rsidR="005D1BED" w:rsidRPr="00C25509" w:rsidRDefault="005D1BED" w:rsidP="00802A3B">
      <w:pPr>
        <w:pStyle w:val="BodyText3"/>
        <w:keepNext/>
        <w:widowControl w:val="0"/>
        <w:rPr>
          <w:b/>
          <w:color w:val="000000" w:themeColor="text1"/>
        </w:rPr>
      </w:pPr>
      <w:r w:rsidRPr="00C25509">
        <w:rPr>
          <w:b/>
          <w:color w:val="000000" w:themeColor="text1"/>
        </w:rPr>
        <w:t>Ce que contient Rapamune</w:t>
      </w:r>
    </w:p>
    <w:p w14:paraId="76304EF4" w14:textId="77777777" w:rsidR="00CB1DDD" w:rsidRPr="00C25509" w:rsidRDefault="00CB1DDD" w:rsidP="00802A3B">
      <w:pPr>
        <w:pStyle w:val="BodyText3"/>
        <w:keepNext/>
        <w:widowControl w:val="0"/>
        <w:rPr>
          <w:b/>
          <w:color w:val="000000" w:themeColor="text1"/>
        </w:rPr>
      </w:pPr>
    </w:p>
    <w:p w14:paraId="3651ED10" w14:textId="77777777" w:rsidR="005D1BED" w:rsidRPr="00C25509" w:rsidRDefault="005D1BED" w:rsidP="00802A3B">
      <w:pPr>
        <w:pStyle w:val="BodyText3"/>
        <w:keepNext/>
        <w:widowControl w:val="0"/>
        <w:rPr>
          <w:color w:val="000000" w:themeColor="text1"/>
        </w:rPr>
      </w:pPr>
      <w:r w:rsidRPr="00C25509">
        <w:rPr>
          <w:color w:val="000000" w:themeColor="text1"/>
        </w:rPr>
        <w:t xml:space="preserve">La substance active est le sirolimus. </w:t>
      </w:r>
    </w:p>
    <w:p w14:paraId="00005390" w14:textId="77777777" w:rsidR="005D1BED" w:rsidRPr="00C25509" w:rsidRDefault="005D1BED">
      <w:pPr>
        <w:pStyle w:val="BodyText3"/>
        <w:widowControl w:val="0"/>
        <w:rPr>
          <w:color w:val="000000" w:themeColor="text1"/>
        </w:rPr>
      </w:pPr>
      <w:r w:rsidRPr="00C25509">
        <w:rPr>
          <w:color w:val="000000" w:themeColor="text1"/>
        </w:rPr>
        <w:t>Chaque comprimé enrobé de Rapamune 0,5 mg contient 0,5 mg de sirolimus.</w:t>
      </w:r>
    </w:p>
    <w:p w14:paraId="27925923" w14:textId="77777777" w:rsidR="005D1BED" w:rsidRPr="00C25509" w:rsidRDefault="005D1BED">
      <w:pPr>
        <w:pStyle w:val="BodyText3"/>
        <w:widowControl w:val="0"/>
        <w:rPr>
          <w:color w:val="000000" w:themeColor="text1"/>
        </w:rPr>
      </w:pPr>
      <w:r w:rsidRPr="00C25509">
        <w:rPr>
          <w:color w:val="000000" w:themeColor="text1"/>
        </w:rPr>
        <w:t>Chaque comprimé enrobé de Rapamune 1 mg contient 1 mg de sirolimus.</w:t>
      </w:r>
    </w:p>
    <w:p w14:paraId="3472526F" w14:textId="77777777" w:rsidR="005D1BED" w:rsidRPr="00C25509" w:rsidRDefault="005D1BED">
      <w:pPr>
        <w:pStyle w:val="BodyText3"/>
        <w:widowControl w:val="0"/>
        <w:rPr>
          <w:color w:val="000000" w:themeColor="text1"/>
        </w:rPr>
      </w:pPr>
      <w:r w:rsidRPr="00C25509">
        <w:rPr>
          <w:color w:val="000000" w:themeColor="text1"/>
        </w:rPr>
        <w:t>Chaque comprimé enrobé de Rapamune 2 mg contient 2 mg de sirolimus.</w:t>
      </w:r>
    </w:p>
    <w:p w14:paraId="20D12EDD" w14:textId="77777777" w:rsidR="005D1BED" w:rsidRPr="00C25509" w:rsidRDefault="005D1BED">
      <w:pPr>
        <w:pStyle w:val="BodyText3"/>
        <w:widowControl w:val="0"/>
        <w:rPr>
          <w:color w:val="000000" w:themeColor="text1"/>
        </w:rPr>
      </w:pPr>
    </w:p>
    <w:p w14:paraId="13FF9327" w14:textId="77777777" w:rsidR="005D1BED" w:rsidRPr="00C25509" w:rsidRDefault="005D1BED">
      <w:pPr>
        <w:pStyle w:val="BodyText3"/>
        <w:widowControl w:val="0"/>
        <w:ind w:left="284" w:hanging="284"/>
        <w:rPr>
          <w:color w:val="000000" w:themeColor="text1"/>
        </w:rPr>
      </w:pPr>
      <w:r w:rsidRPr="00C25509">
        <w:rPr>
          <w:color w:val="000000" w:themeColor="text1"/>
        </w:rPr>
        <w:t xml:space="preserve">Les autres composants sont : </w:t>
      </w:r>
    </w:p>
    <w:p w14:paraId="4EBD01DB" w14:textId="77777777" w:rsidR="00CB1DDD" w:rsidRPr="00C25509" w:rsidRDefault="00CB1DDD">
      <w:pPr>
        <w:pStyle w:val="BodyText3"/>
        <w:widowControl w:val="0"/>
        <w:rPr>
          <w:color w:val="000000" w:themeColor="text1"/>
          <w:u w:val="single"/>
        </w:rPr>
      </w:pPr>
    </w:p>
    <w:p w14:paraId="43FCFB5C" w14:textId="77777777" w:rsidR="005D1BED" w:rsidRPr="00C25509" w:rsidRDefault="005D1BED">
      <w:pPr>
        <w:pStyle w:val="BodyText3"/>
        <w:widowControl w:val="0"/>
        <w:rPr>
          <w:color w:val="000000" w:themeColor="text1"/>
        </w:rPr>
      </w:pPr>
      <w:r w:rsidRPr="00C25509">
        <w:rPr>
          <w:color w:val="000000" w:themeColor="text1"/>
          <w:u w:val="single"/>
        </w:rPr>
        <w:t>Noyau du comprimé</w:t>
      </w:r>
      <w:r w:rsidRPr="00C25509">
        <w:rPr>
          <w:color w:val="000000" w:themeColor="text1"/>
        </w:rPr>
        <w:t> : lactose monohydraté, macrogol, stéarate de magnésium, talc </w:t>
      </w:r>
    </w:p>
    <w:p w14:paraId="5B43D93A" w14:textId="77777777" w:rsidR="00CB1DDD" w:rsidRPr="00C25509" w:rsidRDefault="00CB1DDD">
      <w:pPr>
        <w:pStyle w:val="BodyText3"/>
        <w:widowControl w:val="0"/>
        <w:rPr>
          <w:color w:val="000000" w:themeColor="text1"/>
          <w:u w:val="single"/>
        </w:rPr>
      </w:pPr>
    </w:p>
    <w:p w14:paraId="54F179FC" w14:textId="77777777" w:rsidR="005D1BED" w:rsidRPr="00C25509" w:rsidRDefault="005D1BED" w:rsidP="004A7836">
      <w:pPr>
        <w:pStyle w:val="BodyText3"/>
        <w:widowControl w:val="0"/>
        <w:rPr>
          <w:color w:val="000000" w:themeColor="text1"/>
        </w:rPr>
      </w:pPr>
      <w:r w:rsidRPr="00C25509">
        <w:rPr>
          <w:color w:val="000000" w:themeColor="text1"/>
          <w:u w:val="single"/>
        </w:rPr>
        <w:t>Enrobage du comprimé </w:t>
      </w:r>
      <w:r w:rsidRPr="00C25509">
        <w:rPr>
          <w:color w:val="000000" w:themeColor="text1"/>
        </w:rPr>
        <w:t>: macrogol, mono-oléate de glycérol, laque pharmaceutique, sulfate de calcium, cellulose microcristalline, saccharose, dioxyde de titane, poloxamère 188, α-tocophérol, povidone, cire de carnauba</w:t>
      </w:r>
      <w:r w:rsidR="00ED2147" w:rsidRPr="00C25509">
        <w:rPr>
          <w:color w:val="000000" w:themeColor="text1"/>
        </w:rPr>
        <w:t xml:space="preserve">, </w:t>
      </w:r>
      <w:r w:rsidR="00040F03" w:rsidRPr="00C25509">
        <w:rPr>
          <w:color w:val="000000" w:themeColor="text1"/>
        </w:rPr>
        <w:t>encre d’impression (gomme-laque, oxyde de fer rouge, propylène glycol</w:t>
      </w:r>
      <w:r w:rsidR="00772E24" w:rsidRPr="00C25509">
        <w:rPr>
          <w:color w:val="000000" w:themeColor="text1"/>
        </w:rPr>
        <w:t xml:space="preserve"> [E1520]</w:t>
      </w:r>
      <w:r w:rsidR="00040F03" w:rsidRPr="00C25509">
        <w:rPr>
          <w:color w:val="000000" w:themeColor="text1"/>
        </w:rPr>
        <w:t xml:space="preserve">, </w:t>
      </w:r>
      <w:r w:rsidR="00772E24" w:rsidRPr="00C25509">
        <w:rPr>
          <w:color w:val="000000" w:themeColor="text1"/>
        </w:rPr>
        <w:t>solution concentrée d’ammoniaque</w:t>
      </w:r>
      <w:r w:rsidR="00040F03" w:rsidRPr="00C25509">
        <w:rPr>
          <w:color w:val="000000" w:themeColor="text1"/>
        </w:rPr>
        <w:t>, siméticone)</w:t>
      </w:r>
      <w:r w:rsidRPr="00C25509">
        <w:rPr>
          <w:color w:val="000000" w:themeColor="text1"/>
        </w:rPr>
        <w:t>.</w:t>
      </w:r>
    </w:p>
    <w:p w14:paraId="4EE1924F" w14:textId="77777777" w:rsidR="005D1BED" w:rsidRPr="00C25509" w:rsidRDefault="005D1BED">
      <w:pPr>
        <w:pStyle w:val="BodyText3"/>
        <w:widowControl w:val="0"/>
        <w:rPr>
          <w:color w:val="000000" w:themeColor="text1"/>
        </w:rPr>
      </w:pPr>
      <w:r w:rsidRPr="00C25509">
        <w:rPr>
          <w:color w:val="000000" w:themeColor="text1"/>
        </w:rPr>
        <w:t xml:space="preserve">Les comprimés de 0,5 mg et 2 mg contiennent aussi de l’oxyde de fer jaune </w:t>
      </w:r>
      <w:r w:rsidR="00040F03" w:rsidRPr="00C25509">
        <w:rPr>
          <w:color w:val="000000" w:themeColor="text1"/>
        </w:rPr>
        <w:t xml:space="preserve">(E172) </w:t>
      </w:r>
      <w:r w:rsidRPr="00C25509">
        <w:rPr>
          <w:color w:val="000000" w:themeColor="text1"/>
        </w:rPr>
        <w:t>et de l’oxyde de fer brun</w:t>
      </w:r>
      <w:r w:rsidR="00040F03" w:rsidRPr="00C25509">
        <w:rPr>
          <w:color w:val="000000" w:themeColor="text1"/>
        </w:rPr>
        <w:t xml:space="preserve"> (E172)</w:t>
      </w:r>
      <w:r w:rsidRPr="00C25509">
        <w:rPr>
          <w:color w:val="000000" w:themeColor="text1"/>
        </w:rPr>
        <w:t>.</w:t>
      </w:r>
    </w:p>
    <w:p w14:paraId="3EB6D1C4" w14:textId="77777777" w:rsidR="005D1BED" w:rsidRPr="00C25509" w:rsidRDefault="005D1BED">
      <w:pPr>
        <w:pStyle w:val="EndnoteText"/>
        <w:widowControl w:val="0"/>
        <w:tabs>
          <w:tab w:val="clear" w:pos="567"/>
        </w:tabs>
        <w:suppressAutoHyphens/>
        <w:rPr>
          <w:color w:val="000000" w:themeColor="text1"/>
          <w:lang w:val="fr-FR"/>
        </w:rPr>
      </w:pPr>
    </w:p>
    <w:p w14:paraId="069A29B8" w14:textId="77777777" w:rsidR="005D1BED" w:rsidRPr="00C25509" w:rsidRDefault="005D1BED">
      <w:pPr>
        <w:pStyle w:val="EndnoteText"/>
        <w:widowControl w:val="0"/>
        <w:tabs>
          <w:tab w:val="clear" w:pos="567"/>
        </w:tabs>
        <w:suppressAutoHyphens/>
        <w:rPr>
          <w:b/>
          <w:color w:val="000000" w:themeColor="text1"/>
          <w:lang w:val="fr-FR"/>
        </w:rPr>
      </w:pPr>
      <w:r w:rsidRPr="00C25509">
        <w:rPr>
          <w:b/>
          <w:color w:val="000000" w:themeColor="text1"/>
          <w:lang w:val="fr-FR"/>
        </w:rPr>
        <w:t>Aspect de Rapamune et contenu de l’emballage extérieur</w:t>
      </w:r>
    </w:p>
    <w:p w14:paraId="633F1F54" w14:textId="77777777" w:rsidR="00A90711" w:rsidRPr="00C25509" w:rsidRDefault="00A90711">
      <w:pPr>
        <w:pStyle w:val="EndnoteText"/>
        <w:widowControl w:val="0"/>
        <w:tabs>
          <w:tab w:val="clear" w:pos="567"/>
        </w:tabs>
        <w:suppressAutoHyphens/>
        <w:rPr>
          <w:b/>
          <w:color w:val="000000" w:themeColor="text1"/>
          <w:lang w:val="fr-FR"/>
        </w:rPr>
      </w:pPr>
    </w:p>
    <w:p w14:paraId="07A1CF28" w14:textId="77777777" w:rsidR="005D1BED" w:rsidRPr="00C25509" w:rsidRDefault="005D1BED">
      <w:pPr>
        <w:pStyle w:val="EndnoteText"/>
        <w:widowControl w:val="0"/>
        <w:tabs>
          <w:tab w:val="clear" w:pos="567"/>
        </w:tabs>
        <w:suppressAutoHyphens/>
        <w:rPr>
          <w:color w:val="000000" w:themeColor="text1"/>
          <w:lang w:val="fr-FR"/>
        </w:rPr>
      </w:pPr>
      <w:r w:rsidRPr="00C25509">
        <w:rPr>
          <w:color w:val="000000" w:themeColor="text1"/>
          <w:lang w:val="fr-FR"/>
        </w:rPr>
        <w:t>Rapamune 0,5 mg vous est fourni sous forme de comprimé enrobé triangulaire de couleur beige marron, marqué «</w:t>
      </w:r>
      <w:r w:rsidR="00F84262" w:rsidRPr="00C25509">
        <w:rPr>
          <w:color w:val="000000" w:themeColor="text1"/>
          <w:lang w:val="fr-FR"/>
        </w:rPr>
        <w:t xml:space="preserve"> </w:t>
      </w:r>
      <w:r w:rsidRPr="00C25509">
        <w:rPr>
          <w:color w:val="000000" w:themeColor="text1"/>
          <w:lang w:val="fr-FR"/>
        </w:rPr>
        <w:t>RAPAMUNE 0,5 mg » sur une face.</w:t>
      </w:r>
    </w:p>
    <w:p w14:paraId="6594EBC0" w14:textId="77777777" w:rsidR="00CB1DDD" w:rsidRPr="00C25509" w:rsidRDefault="00CB1DDD">
      <w:pPr>
        <w:pStyle w:val="EndnoteText"/>
        <w:widowControl w:val="0"/>
        <w:tabs>
          <w:tab w:val="clear" w:pos="567"/>
        </w:tabs>
        <w:suppressAutoHyphens/>
        <w:rPr>
          <w:color w:val="000000" w:themeColor="text1"/>
          <w:lang w:val="fr-FR"/>
        </w:rPr>
      </w:pPr>
    </w:p>
    <w:p w14:paraId="1D2503C3" w14:textId="77777777" w:rsidR="005D1BED" w:rsidRPr="00C25509" w:rsidRDefault="005D1BED">
      <w:pPr>
        <w:pStyle w:val="EndnoteText"/>
        <w:widowControl w:val="0"/>
        <w:tabs>
          <w:tab w:val="clear" w:pos="567"/>
        </w:tabs>
        <w:suppressAutoHyphens/>
        <w:rPr>
          <w:color w:val="000000" w:themeColor="text1"/>
          <w:lang w:val="fr-FR"/>
        </w:rPr>
      </w:pPr>
      <w:r w:rsidRPr="00C25509">
        <w:rPr>
          <w:color w:val="000000" w:themeColor="text1"/>
          <w:lang w:val="fr-FR"/>
        </w:rPr>
        <w:t>Rapamune 1 mg vous est fourni sous forme de comprimé enrobé triangulaire de couleur blanche, marqué «</w:t>
      </w:r>
      <w:r w:rsidR="00F84262" w:rsidRPr="00C25509">
        <w:rPr>
          <w:color w:val="000000" w:themeColor="text1"/>
          <w:lang w:val="fr-FR"/>
        </w:rPr>
        <w:t xml:space="preserve"> </w:t>
      </w:r>
      <w:r w:rsidRPr="00C25509">
        <w:rPr>
          <w:color w:val="000000" w:themeColor="text1"/>
          <w:lang w:val="fr-FR"/>
        </w:rPr>
        <w:t>RAPAMUNE 1 mg » sur une face.</w:t>
      </w:r>
    </w:p>
    <w:p w14:paraId="300E0F9B" w14:textId="77777777" w:rsidR="00CB1DDD" w:rsidRPr="00C25509" w:rsidRDefault="00CB1DDD">
      <w:pPr>
        <w:pStyle w:val="EndnoteText"/>
        <w:widowControl w:val="0"/>
        <w:tabs>
          <w:tab w:val="clear" w:pos="567"/>
        </w:tabs>
        <w:suppressAutoHyphens/>
        <w:rPr>
          <w:color w:val="000000" w:themeColor="text1"/>
          <w:lang w:val="fr-FR"/>
        </w:rPr>
      </w:pPr>
    </w:p>
    <w:p w14:paraId="267976E4" w14:textId="77777777" w:rsidR="005D1BED" w:rsidRPr="00C25509" w:rsidRDefault="005D1BED">
      <w:pPr>
        <w:pStyle w:val="EndnoteText"/>
        <w:widowControl w:val="0"/>
        <w:tabs>
          <w:tab w:val="clear" w:pos="567"/>
        </w:tabs>
        <w:suppressAutoHyphens/>
        <w:rPr>
          <w:color w:val="000000" w:themeColor="text1"/>
          <w:lang w:val="fr-FR"/>
        </w:rPr>
      </w:pPr>
      <w:r w:rsidRPr="00C25509">
        <w:rPr>
          <w:color w:val="000000" w:themeColor="text1"/>
          <w:lang w:val="fr-FR"/>
        </w:rPr>
        <w:t>Rapamune 2 mg vous est fourni sous forme de comprimé enrobé triangulaire de couleur jaune beige, marqué «</w:t>
      </w:r>
      <w:r w:rsidR="00F84262" w:rsidRPr="00C25509">
        <w:rPr>
          <w:color w:val="000000" w:themeColor="text1"/>
          <w:lang w:val="fr-FR"/>
        </w:rPr>
        <w:t xml:space="preserve"> </w:t>
      </w:r>
      <w:r w:rsidRPr="00C25509">
        <w:rPr>
          <w:color w:val="000000" w:themeColor="text1"/>
          <w:lang w:val="fr-FR"/>
        </w:rPr>
        <w:t>RAPAMUNE 2 mg » sur une face.</w:t>
      </w:r>
    </w:p>
    <w:p w14:paraId="1CD2CA8B" w14:textId="77777777" w:rsidR="005D1BED" w:rsidRPr="00C25509" w:rsidRDefault="005D1BED">
      <w:pPr>
        <w:pStyle w:val="EndnoteText"/>
        <w:widowControl w:val="0"/>
        <w:tabs>
          <w:tab w:val="clear" w:pos="567"/>
        </w:tabs>
        <w:suppressAutoHyphens/>
        <w:rPr>
          <w:color w:val="000000" w:themeColor="text1"/>
          <w:lang w:val="fr-FR"/>
        </w:rPr>
      </w:pPr>
    </w:p>
    <w:p w14:paraId="5DB0F56F" w14:textId="77777777" w:rsidR="005D1BED" w:rsidRPr="00C25509" w:rsidRDefault="005D1BED">
      <w:pPr>
        <w:pStyle w:val="EndnoteText"/>
        <w:widowControl w:val="0"/>
        <w:tabs>
          <w:tab w:val="clear" w:pos="567"/>
        </w:tabs>
        <w:suppressAutoHyphens/>
        <w:rPr>
          <w:color w:val="000000" w:themeColor="text1"/>
          <w:lang w:val="fr-FR"/>
        </w:rPr>
      </w:pPr>
      <w:r w:rsidRPr="00C25509">
        <w:rPr>
          <w:color w:val="000000" w:themeColor="text1"/>
          <w:lang w:val="fr-FR"/>
        </w:rPr>
        <w:t>Les comprimés sont présentés en plaquette de 30 et de 100 comprimés. Toutes les présentations peuvent ne pas être commercialisées.</w:t>
      </w:r>
    </w:p>
    <w:p w14:paraId="68C49357" w14:textId="77777777" w:rsidR="00040F03" w:rsidRPr="00C25509" w:rsidRDefault="00040F03">
      <w:pPr>
        <w:pStyle w:val="EndnoteText"/>
        <w:widowControl w:val="0"/>
        <w:tabs>
          <w:tab w:val="clear" w:pos="567"/>
        </w:tabs>
        <w:suppressAutoHyphens/>
        <w:rPr>
          <w:color w:val="000000" w:themeColor="text1"/>
          <w:lang w:val="fr-FR"/>
        </w:rPr>
      </w:pPr>
    </w:p>
    <w:p w14:paraId="58555FA6" w14:textId="77777777" w:rsidR="00040F03" w:rsidRPr="00C25509" w:rsidRDefault="00040F03" w:rsidP="003B3A0F">
      <w:pPr>
        <w:pStyle w:val="BodyText"/>
        <w:keepNext/>
        <w:keepLines/>
        <w:widowControl w:val="0"/>
        <w:jc w:val="left"/>
        <w:rPr>
          <w:b/>
          <w:noProof w:val="0"/>
          <w:color w:val="000000" w:themeColor="text1"/>
        </w:rPr>
      </w:pPr>
      <w:r w:rsidRPr="00C25509">
        <w:rPr>
          <w:b/>
          <w:noProof w:val="0"/>
          <w:color w:val="000000" w:themeColor="text1"/>
        </w:rPr>
        <w:lastRenderedPageBreak/>
        <w:t>Titulaire de l’Autorisation de mise sur le marché et fabricant</w:t>
      </w:r>
    </w:p>
    <w:p w14:paraId="5E43447C" w14:textId="77777777" w:rsidR="005D1BED" w:rsidRPr="00C25509" w:rsidRDefault="005D1BED" w:rsidP="003B3A0F">
      <w:pPr>
        <w:pStyle w:val="EndnoteText"/>
        <w:keepNext/>
        <w:keepLines/>
        <w:widowControl w:val="0"/>
        <w:tabs>
          <w:tab w:val="clear" w:pos="567"/>
        </w:tabs>
        <w:suppressAutoHyphens/>
        <w:rPr>
          <w:b/>
          <w:color w:val="000000" w:themeColor="text1"/>
          <w:lang w:val="x-none"/>
        </w:rPr>
      </w:pPr>
    </w:p>
    <w:tbl>
      <w:tblPr>
        <w:tblW w:w="0" w:type="auto"/>
        <w:tblLayout w:type="fixed"/>
        <w:tblCellMar>
          <w:left w:w="70" w:type="dxa"/>
          <w:right w:w="70" w:type="dxa"/>
        </w:tblCellMar>
        <w:tblLook w:val="0000" w:firstRow="0" w:lastRow="0" w:firstColumn="0" w:lastColumn="0" w:noHBand="0" w:noVBand="0"/>
      </w:tblPr>
      <w:tblGrid>
        <w:gridCol w:w="6024"/>
        <w:gridCol w:w="3118"/>
      </w:tblGrid>
      <w:tr w:rsidR="005D1BED" w:rsidRPr="008D087A" w14:paraId="7102B464" w14:textId="77777777">
        <w:trPr>
          <w:cantSplit/>
        </w:trPr>
        <w:tc>
          <w:tcPr>
            <w:tcW w:w="6024" w:type="dxa"/>
          </w:tcPr>
          <w:p w14:paraId="55A73970" w14:textId="77777777" w:rsidR="005D1BED" w:rsidRPr="00C25509" w:rsidRDefault="005D1BED" w:rsidP="003B3A0F">
            <w:pPr>
              <w:pStyle w:val="BodyTextIndent"/>
              <w:keepNext/>
              <w:keepLines/>
              <w:widowControl w:val="0"/>
              <w:numPr>
                <w:ilvl w:val="12"/>
                <w:numId w:val="0"/>
              </w:numPr>
              <w:rPr>
                <w:b/>
                <w:color w:val="000000" w:themeColor="text1"/>
                <w:szCs w:val="22"/>
              </w:rPr>
            </w:pPr>
            <w:r w:rsidRPr="00C25509">
              <w:rPr>
                <w:b/>
                <w:color w:val="000000" w:themeColor="text1"/>
                <w:szCs w:val="22"/>
              </w:rPr>
              <w:t xml:space="preserve">Titulaire de l’Autorisation de mise sur le marché : </w:t>
            </w:r>
          </w:p>
          <w:p w14:paraId="0B536937"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szCs w:val="22"/>
              </w:rPr>
              <w:t>P</w:t>
            </w:r>
            <w:r w:rsidRPr="00C25509">
              <w:rPr>
                <w:color w:val="000000" w:themeColor="text1"/>
                <w:sz w:val="22"/>
              </w:rPr>
              <w:t>fizer Europe MA EEIG</w:t>
            </w:r>
          </w:p>
          <w:p w14:paraId="19F80932"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Boulevard de la Plaine 17</w:t>
            </w:r>
          </w:p>
          <w:p w14:paraId="5B858F11"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1050 Bruxelles</w:t>
            </w:r>
          </w:p>
          <w:p w14:paraId="2DCE5917" w14:textId="77777777" w:rsidR="001F46C6" w:rsidRPr="00C25509" w:rsidRDefault="001F46C6" w:rsidP="001F46C6">
            <w:pPr>
              <w:keepNext/>
              <w:keepLines/>
              <w:widowControl w:val="0"/>
              <w:tabs>
                <w:tab w:val="left" w:pos="567"/>
              </w:tabs>
              <w:rPr>
                <w:color w:val="000000" w:themeColor="text1"/>
                <w:sz w:val="22"/>
              </w:rPr>
            </w:pPr>
            <w:r w:rsidRPr="00C25509">
              <w:rPr>
                <w:color w:val="000000" w:themeColor="text1"/>
                <w:sz w:val="22"/>
              </w:rPr>
              <w:t>Belgique</w:t>
            </w:r>
          </w:p>
          <w:p w14:paraId="603C9FFE"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p>
        </w:tc>
        <w:tc>
          <w:tcPr>
            <w:tcW w:w="3118" w:type="dxa"/>
          </w:tcPr>
          <w:p w14:paraId="10D2CEE9"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themeColor="text1"/>
                <w:sz w:val="22"/>
                <w:lang w:val="en-US"/>
              </w:rPr>
            </w:pPr>
            <w:r w:rsidRPr="00C25509">
              <w:rPr>
                <w:b/>
                <w:color w:val="000000" w:themeColor="text1"/>
                <w:sz w:val="22"/>
                <w:lang w:val="en-US"/>
              </w:rPr>
              <w:t>Fabricant:</w:t>
            </w:r>
          </w:p>
          <w:p w14:paraId="025868E3" w14:textId="6958CAA3" w:rsidR="005D1BED" w:rsidRPr="004F0705"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highlight w:val="lightGray"/>
                <w:lang w:val="en-US"/>
              </w:rPr>
            </w:pPr>
            <w:r w:rsidRPr="00C25509">
              <w:rPr>
                <w:color w:val="000000" w:themeColor="text1"/>
                <w:sz w:val="22"/>
                <w:highlight w:val="lightGray"/>
                <w:lang w:val="en-US"/>
              </w:rPr>
              <w:t>Pfizer Ireland Pharmaceuticals</w:t>
            </w:r>
            <w:r w:rsidR="004F0705">
              <w:rPr>
                <w:color w:val="000000" w:themeColor="text1"/>
                <w:sz w:val="22"/>
                <w:highlight w:val="lightGray"/>
                <w:lang w:val="en-US"/>
              </w:rPr>
              <w:t xml:space="preserve"> </w:t>
            </w:r>
            <w:r w:rsidR="004F0705" w:rsidRPr="00A179AD">
              <w:rPr>
                <w:color w:val="000000" w:themeColor="text1"/>
                <w:sz w:val="22"/>
                <w:highlight w:val="lightGray"/>
                <w:lang w:val="en-US"/>
              </w:rPr>
              <w:t>Unlimited Company</w:t>
            </w:r>
          </w:p>
          <w:p w14:paraId="14BC6E56"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highlight w:val="lightGray"/>
                <w:lang w:val="en-US"/>
              </w:rPr>
            </w:pPr>
            <w:r w:rsidRPr="00C25509">
              <w:rPr>
                <w:color w:val="000000" w:themeColor="text1"/>
                <w:sz w:val="22"/>
                <w:highlight w:val="lightGray"/>
                <w:lang w:val="en-US"/>
              </w:rPr>
              <w:t>Little Connell</w:t>
            </w:r>
          </w:p>
          <w:p w14:paraId="1BE1909E"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highlight w:val="lightGray"/>
                <w:lang w:val="en-US"/>
              </w:rPr>
            </w:pPr>
            <w:r w:rsidRPr="00C25509">
              <w:rPr>
                <w:color w:val="000000" w:themeColor="text1"/>
                <w:sz w:val="22"/>
                <w:highlight w:val="lightGray"/>
                <w:lang w:val="en-US"/>
              </w:rPr>
              <w:t>Newbridge</w:t>
            </w:r>
          </w:p>
          <w:p w14:paraId="3775D0CB"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highlight w:val="lightGray"/>
                <w:lang w:val="en-US"/>
              </w:rPr>
            </w:pPr>
            <w:r w:rsidRPr="00C25509">
              <w:rPr>
                <w:color w:val="000000" w:themeColor="text1"/>
                <w:sz w:val="22"/>
                <w:highlight w:val="lightGray"/>
                <w:lang w:val="en-US"/>
              </w:rPr>
              <w:t>Co.</w:t>
            </w:r>
            <w:r w:rsidR="00F84262" w:rsidRPr="00C25509">
              <w:rPr>
                <w:color w:val="000000" w:themeColor="text1"/>
                <w:sz w:val="22"/>
                <w:highlight w:val="lightGray"/>
                <w:lang w:val="en-US"/>
              </w:rPr>
              <w:t xml:space="preserve"> </w:t>
            </w:r>
            <w:r w:rsidRPr="00C25509">
              <w:rPr>
                <w:color w:val="000000" w:themeColor="text1"/>
                <w:sz w:val="22"/>
                <w:highlight w:val="lightGray"/>
                <w:lang w:val="en-US"/>
              </w:rPr>
              <w:t>Kildare</w:t>
            </w:r>
          </w:p>
          <w:p w14:paraId="3DD7DBF4" w14:textId="77777777" w:rsidR="001D65DE"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lang w:val="en-US"/>
              </w:rPr>
            </w:pPr>
            <w:r w:rsidRPr="00C25509">
              <w:rPr>
                <w:color w:val="000000" w:themeColor="text1"/>
                <w:sz w:val="22"/>
                <w:highlight w:val="lightGray"/>
                <w:lang w:val="en-US"/>
              </w:rPr>
              <w:t>Irlande</w:t>
            </w:r>
          </w:p>
          <w:p w14:paraId="1D1E022C" w14:textId="77777777" w:rsidR="001D65DE" w:rsidRPr="00C25509" w:rsidRDefault="001D65DE"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lang w:val="en-US"/>
              </w:rPr>
            </w:pPr>
          </w:p>
          <w:p w14:paraId="2346265B" w14:textId="77777777" w:rsidR="001D65DE" w:rsidRPr="00C25509" w:rsidRDefault="001D65DE" w:rsidP="003B3A0F">
            <w:pPr>
              <w:keepNext/>
              <w:keepLines/>
              <w:ind w:right="-1"/>
              <w:rPr>
                <w:color w:val="000000" w:themeColor="text1"/>
                <w:sz w:val="22"/>
                <w:szCs w:val="22"/>
                <w:lang w:val="en-US"/>
              </w:rPr>
            </w:pPr>
            <w:r w:rsidRPr="00C25509">
              <w:rPr>
                <w:color w:val="000000" w:themeColor="text1"/>
                <w:sz w:val="22"/>
                <w:szCs w:val="22"/>
                <w:lang w:val="en-US"/>
              </w:rPr>
              <w:t>Pfizer Manufacturing Deutschland GmbH</w:t>
            </w:r>
          </w:p>
          <w:p w14:paraId="35A08A86" w14:textId="77777777" w:rsidR="001D65DE" w:rsidRPr="00C25509" w:rsidRDefault="001D65DE" w:rsidP="003B3A0F">
            <w:pPr>
              <w:keepNext/>
              <w:keepLines/>
              <w:ind w:right="-1"/>
              <w:rPr>
                <w:color w:val="000000" w:themeColor="text1"/>
                <w:sz w:val="22"/>
                <w:szCs w:val="22"/>
                <w:lang w:val="en-US"/>
              </w:rPr>
            </w:pPr>
            <w:proofErr w:type="spellStart"/>
            <w:r w:rsidRPr="00C25509">
              <w:rPr>
                <w:color w:val="000000" w:themeColor="text1"/>
                <w:sz w:val="22"/>
                <w:szCs w:val="22"/>
                <w:lang w:val="en-US"/>
              </w:rPr>
              <w:t>Mooswaldallee</w:t>
            </w:r>
            <w:proofErr w:type="spellEnd"/>
            <w:r w:rsidRPr="00C25509">
              <w:rPr>
                <w:color w:val="000000" w:themeColor="text1"/>
                <w:sz w:val="22"/>
                <w:szCs w:val="22"/>
                <w:lang w:val="en-US"/>
              </w:rPr>
              <w:t xml:space="preserve"> 1</w:t>
            </w:r>
          </w:p>
          <w:p w14:paraId="6AEF0FEB" w14:textId="2083B4AF" w:rsidR="001D65DE" w:rsidRPr="00C25509" w:rsidRDefault="00D174F6" w:rsidP="003B3A0F">
            <w:pPr>
              <w:keepNext/>
              <w:keepLines/>
              <w:ind w:right="-1"/>
              <w:rPr>
                <w:color w:val="000000" w:themeColor="text1"/>
                <w:sz w:val="22"/>
                <w:szCs w:val="22"/>
                <w:lang w:val="en-US"/>
              </w:rPr>
            </w:pPr>
            <w:r w:rsidRPr="00A179AD">
              <w:rPr>
                <w:color w:val="000000" w:themeColor="text1"/>
                <w:sz w:val="22"/>
                <w:szCs w:val="22"/>
                <w:lang w:val="en-US"/>
              </w:rPr>
              <w:t>79108</w:t>
            </w:r>
            <w:r w:rsidR="001D65DE" w:rsidRPr="00C25509">
              <w:rPr>
                <w:color w:val="000000" w:themeColor="text1"/>
                <w:sz w:val="22"/>
                <w:szCs w:val="22"/>
                <w:lang w:val="en-US"/>
              </w:rPr>
              <w:t xml:space="preserve"> Freiburg</w:t>
            </w:r>
            <w:r w:rsidR="00F7286D">
              <w:rPr>
                <w:color w:val="000000" w:themeColor="text1"/>
                <w:sz w:val="22"/>
                <w:szCs w:val="22"/>
                <w:lang w:val="en-US"/>
              </w:rPr>
              <w:t xml:space="preserve"> </w:t>
            </w:r>
            <w:proofErr w:type="spellStart"/>
            <w:r w:rsidR="00F7286D" w:rsidRPr="00A179AD">
              <w:rPr>
                <w:color w:val="000000" w:themeColor="text1"/>
                <w:sz w:val="22"/>
                <w:szCs w:val="22"/>
                <w:lang w:val="en-US"/>
              </w:rPr>
              <w:t>Im</w:t>
            </w:r>
            <w:proofErr w:type="spellEnd"/>
            <w:r w:rsidR="00F7286D" w:rsidRPr="00A179AD">
              <w:rPr>
                <w:color w:val="000000" w:themeColor="text1"/>
                <w:sz w:val="22"/>
                <w:szCs w:val="22"/>
                <w:lang w:val="en-US"/>
              </w:rPr>
              <w:t xml:space="preserve"> Breisgau</w:t>
            </w:r>
          </w:p>
          <w:p w14:paraId="70429105" w14:textId="77777777" w:rsidR="001D65DE" w:rsidRPr="00C25509" w:rsidRDefault="001D65DE"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szCs w:val="22"/>
                <w:lang w:val="en-US"/>
              </w:rPr>
            </w:pPr>
            <w:r w:rsidRPr="00C25509">
              <w:rPr>
                <w:color w:val="000000" w:themeColor="text1"/>
                <w:sz w:val="22"/>
                <w:szCs w:val="22"/>
                <w:lang w:val="en-US"/>
              </w:rPr>
              <w:t>Allemagne</w:t>
            </w:r>
          </w:p>
          <w:p w14:paraId="44C26753" w14:textId="77777777" w:rsidR="005D1BED" w:rsidRPr="00C25509" w:rsidRDefault="005D1BED" w:rsidP="003B3A0F">
            <w:pPr>
              <w:keepNext/>
              <w:keepLines/>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themeColor="text1"/>
                <w:sz w:val="22"/>
              </w:rPr>
            </w:pPr>
            <w:r w:rsidRPr="00C25509">
              <w:rPr>
                <w:color w:val="000000" w:themeColor="text1"/>
                <w:sz w:val="22"/>
                <w:lang w:val="en-US"/>
              </w:rPr>
              <w:t xml:space="preserve">                         </w:t>
            </w:r>
          </w:p>
        </w:tc>
      </w:tr>
    </w:tbl>
    <w:p w14:paraId="0FCF46FC" w14:textId="77777777" w:rsidR="005D1BED" w:rsidRPr="00C25509" w:rsidRDefault="005D1BED">
      <w:pPr>
        <w:pStyle w:val="BodyText"/>
        <w:widowControl w:val="0"/>
        <w:jc w:val="left"/>
        <w:rPr>
          <w:noProof w:val="0"/>
          <w:color w:val="000000" w:themeColor="text1"/>
          <w:lang w:eastAsia="fr-FR"/>
        </w:rPr>
      </w:pPr>
    </w:p>
    <w:p w14:paraId="1DE2DF55" w14:textId="77777777" w:rsidR="005D1BED" w:rsidRPr="00C25509" w:rsidRDefault="005D1BED">
      <w:pPr>
        <w:pStyle w:val="BodyText"/>
        <w:widowControl w:val="0"/>
        <w:jc w:val="left"/>
        <w:rPr>
          <w:noProof w:val="0"/>
          <w:color w:val="000000" w:themeColor="text1"/>
          <w:lang w:eastAsia="fr-FR"/>
        </w:rPr>
      </w:pPr>
      <w:r w:rsidRPr="00C25509">
        <w:rPr>
          <w:noProof w:val="0"/>
          <w:color w:val="000000" w:themeColor="text1"/>
          <w:lang w:eastAsia="fr-FR"/>
        </w:rPr>
        <w:t>Pour toute information complémentaire concernant ce médicament, veuillez prendre contact avec le représentant local du titulaire de l’autorisation de mise sur le marché :</w:t>
      </w:r>
    </w:p>
    <w:p w14:paraId="239E72AF" w14:textId="77777777" w:rsidR="005D1BED" w:rsidRPr="00C25509" w:rsidRDefault="005D1BED">
      <w:pPr>
        <w:pStyle w:val="BodyText"/>
        <w:widowControl w:val="0"/>
        <w:jc w:val="left"/>
        <w:rPr>
          <w:noProof w:val="0"/>
          <w:color w:val="000000" w:themeColor="text1"/>
          <w:lang w:eastAsia="fr-FR"/>
        </w:rPr>
      </w:pPr>
    </w:p>
    <w:tbl>
      <w:tblPr>
        <w:tblW w:w="9322" w:type="dxa"/>
        <w:tblLayout w:type="fixed"/>
        <w:tblLook w:val="0000" w:firstRow="0" w:lastRow="0" w:firstColumn="0" w:lastColumn="0" w:noHBand="0" w:noVBand="0"/>
      </w:tblPr>
      <w:tblGrid>
        <w:gridCol w:w="4608"/>
        <w:gridCol w:w="4714"/>
      </w:tblGrid>
      <w:tr w:rsidR="005D1BED" w:rsidRPr="008D087A" w14:paraId="4A65047A" w14:textId="77777777">
        <w:trPr>
          <w:trHeight w:val="1017"/>
        </w:trPr>
        <w:tc>
          <w:tcPr>
            <w:tcW w:w="4608" w:type="dxa"/>
          </w:tcPr>
          <w:p w14:paraId="10A25CE6" w14:textId="77777777" w:rsidR="005D1BED" w:rsidRPr="00C25509" w:rsidRDefault="005D1BED">
            <w:pPr>
              <w:rPr>
                <w:b/>
                <w:color w:val="000000" w:themeColor="text1"/>
                <w:sz w:val="22"/>
                <w:szCs w:val="22"/>
                <w:lang w:val="de-DE"/>
              </w:rPr>
            </w:pPr>
            <w:r w:rsidRPr="00C25509">
              <w:rPr>
                <w:b/>
                <w:color w:val="000000" w:themeColor="text1"/>
                <w:sz w:val="22"/>
                <w:szCs w:val="22"/>
                <w:lang w:val="de-DE"/>
              </w:rPr>
              <w:t>België/Belgique/Belgien</w:t>
            </w:r>
            <w:r w:rsidRPr="00C25509">
              <w:rPr>
                <w:b/>
                <w:color w:val="000000" w:themeColor="text1"/>
                <w:sz w:val="22"/>
                <w:szCs w:val="22"/>
                <w:lang w:val="de-DE"/>
              </w:rPr>
              <w:br/>
              <w:t>Luxembourg/Luxemburg</w:t>
            </w:r>
          </w:p>
          <w:p w14:paraId="3FD2954F" w14:textId="77777777" w:rsidR="005D1BED" w:rsidRPr="00C25509" w:rsidRDefault="005D1BED">
            <w:pPr>
              <w:rPr>
                <w:bCs/>
                <w:color w:val="000000" w:themeColor="text1"/>
                <w:sz w:val="22"/>
                <w:szCs w:val="22"/>
                <w:lang w:val="de-DE"/>
              </w:rPr>
            </w:pPr>
            <w:r w:rsidRPr="00C25509">
              <w:rPr>
                <w:bCs/>
                <w:color w:val="000000" w:themeColor="text1"/>
                <w:sz w:val="22"/>
                <w:szCs w:val="22"/>
                <w:lang w:val="de-DE"/>
              </w:rPr>
              <w:t xml:space="preserve">Pfizer </w:t>
            </w:r>
            <w:r w:rsidR="009215D8" w:rsidRPr="00C25509">
              <w:rPr>
                <w:bCs/>
                <w:color w:val="000000" w:themeColor="text1"/>
                <w:sz w:val="22"/>
                <w:szCs w:val="22"/>
                <w:lang w:val="de-DE"/>
              </w:rPr>
              <w:t>NV/SA</w:t>
            </w:r>
          </w:p>
          <w:p w14:paraId="0CB6C28E" w14:textId="77777777" w:rsidR="005D1BED" w:rsidRPr="00C25509" w:rsidRDefault="005D1BED">
            <w:pPr>
              <w:rPr>
                <w:bCs/>
                <w:color w:val="000000" w:themeColor="text1"/>
                <w:sz w:val="22"/>
                <w:szCs w:val="22"/>
                <w:lang w:val="en-US"/>
              </w:rPr>
            </w:pPr>
            <w:r w:rsidRPr="00C25509">
              <w:rPr>
                <w:bCs/>
                <w:color w:val="000000" w:themeColor="text1"/>
                <w:sz w:val="22"/>
                <w:szCs w:val="22"/>
                <w:lang w:val="en-US"/>
              </w:rPr>
              <w:t>Tél/Tel: +32 (0)2 554 62 11</w:t>
            </w:r>
          </w:p>
          <w:p w14:paraId="5A5286AB" w14:textId="77777777" w:rsidR="005D1BED" w:rsidRPr="00C25509" w:rsidRDefault="005D1BED">
            <w:pPr>
              <w:rPr>
                <w:color w:val="000000" w:themeColor="text1"/>
                <w:sz w:val="22"/>
                <w:szCs w:val="22"/>
                <w:lang w:val="en-US"/>
              </w:rPr>
            </w:pPr>
          </w:p>
        </w:tc>
        <w:tc>
          <w:tcPr>
            <w:tcW w:w="4714" w:type="dxa"/>
          </w:tcPr>
          <w:p w14:paraId="2B053A18" w14:textId="77777777" w:rsidR="005D1BED" w:rsidRPr="00C25509" w:rsidRDefault="005D1BED">
            <w:pPr>
              <w:rPr>
                <w:color w:val="000000" w:themeColor="text1"/>
                <w:sz w:val="22"/>
                <w:szCs w:val="22"/>
              </w:rPr>
            </w:pPr>
            <w:r w:rsidRPr="00C25509">
              <w:rPr>
                <w:b/>
                <w:bCs/>
                <w:color w:val="000000" w:themeColor="text1"/>
                <w:sz w:val="22"/>
                <w:szCs w:val="22"/>
              </w:rPr>
              <w:t>Lietuva</w:t>
            </w:r>
          </w:p>
          <w:p w14:paraId="02927ABF" w14:textId="77777777" w:rsidR="005D1BED" w:rsidRPr="00C25509" w:rsidRDefault="005D1BED">
            <w:pPr>
              <w:rPr>
                <w:color w:val="000000" w:themeColor="text1"/>
                <w:sz w:val="22"/>
                <w:szCs w:val="22"/>
              </w:rPr>
            </w:pPr>
            <w:r w:rsidRPr="00C25509">
              <w:rPr>
                <w:color w:val="000000" w:themeColor="text1"/>
                <w:sz w:val="22"/>
                <w:szCs w:val="22"/>
              </w:rPr>
              <w:t>Pfizer Luxembourg SARL filialas Lietuvoje</w:t>
            </w:r>
          </w:p>
          <w:p w14:paraId="487BA490" w14:textId="77777777" w:rsidR="005D1BED" w:rsidRPr="00C25509" w:rsidRDefault="005D1BED">
            <w:pPr>
              <w:keepNext/>
              <w:keepLines/>
              <w:rPr>
                <w:b/>
                <w:color w:val="000000" w:themeColor="text1"/>
                <w:sz w:val="22"/>
                <w:szCs w:val="22"/>
              </w:rPr>
            </w:pPr>
            <w:r w:rsidRPr="00C25509">
              <w:rPr>
                <w:color w:val="000000" w:themeColor="text1"/>
                <w:sz w:val="22"/>
                <w:szCs w:val="22"/>
              </w:rPr>
              <w:t>Tel. +3705 2514000</w:t>
            </w:r>
          </w:p>
        </w:tc>
      </w:tr>
      <w:tr w:rsidR="005D1BED" w:rsidRPr="008D087A" w14:paraId="64498A5A" w14:textId="77777777">
        <w:trPr>
          <w:trHeight w:val="1017"/>
        </w:trPr>
        <w:tc>
          <w:tcPr>
            <w:tcW w:w="4608" w:type="dxa"/>
          </w:tcPr>
          <w:p w14:paraId="206996D6" w14:textId="77777777" w:rsidR="005D1BED" w:rsidRPr="00C25509" w:rsidRDefault="005D1BED">
            <w:pPr>
              <w:keepNext/>
              <w:keepLines/>
              <w:snapToGrid w:val="0"/>
              <w:rPr>
                <w:color w:val="000000" w:themeColor="text1"/>
                <w:sz w:val="22"/>
                <w:szCs w:val="22"/>
                <w:lang w:val="pl-PL"/>
              </w:rPr>
            </w:pPr>
            <w:r w:rsidRPr="00C25509">
              <w:rPr>
                <w:b/>
                <w:color w:val="000000" w:themeColor="text1"/>
                <w:sz w:val="22"/>
                <w:szCs w:val="22"/>
              </w:rPr>
              <w:t>България</w:t>
            </w:r>
          </w:p>
          <w:p w14:paraId="0DCC5368" w14:textId="77777777" w:rsidR="005D1BED" w:rsidRPr="00C25509" w:rsidRDefault="005D1BED">
            <w:pPr>
              <w:snapToGrid w:val="0"/>
              <w:rPr>
                <w:rFonts w:eastAsia="MS Mincho"/>
                <w:color w:val="000000" w:themeColor="text1"/>
                <w:sz w:val="22"/>
                <w:szCs w:val="22"/>
                <w:lang w:val="pl-PL"/>
              </w:rPr>
            </w:pPr>
            <w:r w:rsidRPr="00C25509">
              <w:rPr>
                <w:color w:val="000000" w:themeColor="text1"/>
                <w:sz w:val="22"/>
                <w:szCs w:val="22"/>
                <w:lang w:val="bg-BG"/>
              </w:rPr>
              <w:t>Пфайзер Люксембург САРЛ, Клон България</w:t>
            </w:r>
            <w:r w:rsidRPr="00C25509">
              <w:rPr>
                <w:color w:val="000000" w:themeColor="text1"/>
                <w:sz w:val="22"/>
                <w:szCs w:val="22"/>
                <w:lang w:val="pl-PL"/>
              </w:rPr>
              <w:t xml:space="preserve"> </w:t>
            </w:r>
          </w:p>
          <w:p w14:paraId="72A87114" w14:textId="77777777" w:rsidR="005D1BED" w:rsidRPr="00C25509" w:rsidRDefault="005D1BED">
            <w:pPr>
              <w:rPr>
                <w:b/>
                <w:color w:val="000000" w:themeColor="text1"/>
                <w:sz w:val="22"/>
                <w:szCs w:val="22"/>
                <w:lang w:val="sv-SE"/>
              </w:rPr>
            </w:pPr>
            <w:r w:rsidRPr="00C25509">
              <w:rPr>
                <w:color w:val="000000" w:themeColor="text1"/>
                <w:sz w:val="22"/>
                <w:szCs w:val="22"/>
              </w:rPr>
              <w:t>Te</w:t>
            </w:r>
            <w:proofErr w:type="gramStart"/>
            <w:r w:rsidRPr="00C25509">
              <w:rPr>
                <w:color w:val="000000" w:themeColor="text1"/>
                <w:sz w:val="22"/>
                <w:szCs w:val="22"/>
              </w:rPr>
              <w:t>л:</w:t>
            </w:r>
            <w:proofErr w:type="gramEnd"/>
            <w:r w:rsidRPr="00C25509">
              <w:rPr>
                <w:color w:val="000000" w:themeColor="text1"/>
                <w:sz w:val="22"/>
                <w:szCs w:val="22"/>
                <w:lang w:val="bg-BG"/>
              </w:rPr>
              <w:t xml:space="preserve"> +359 2 970 4333</w:t>
            </w:r>
          </w:p>
        </w:tc>
        <w:tc>
          <w:tcPr>
            <w:tcW w:w="4714" w:type="dxa"/>
          </w:tcPr>
          <w:p w14:paraId="4307043A" w14:textId="77777777" w:rsidR="005D1BED" w:rsidRPr="00C25509" w:rsidRDefault="005D1BED">
            <w:pPr>
              <w:keepNext/>
              <w:keepLines/>
              <w:rPr>
                <w:b/>
                <w:color w:val="000000" w:themeColor="text1"/>
                <w:sz w:val="22"/>
                <w:szCs w:val="22"/>
              </w:rPr>
            </w:pPr>
            <w:r w:rsidRPr="00C25509">
              <w:rPr>
                <w:b/>
                <w:color w:val="000000" w:themeColor="text1"/>
                <w:sz w:val="22"/>
                <w:szCs w:val="22"/>
              </w:rPr>
              <w:t>Magyarország</w:t>
            </w:r>
          </w:p>
          <w:p w14:paraId="7F39F790" w14:textId="77777777" w:rsidR="005D1BED" w:rsidRPr="00C25509" w:rsidRDefault="005D1BED">
            <w:pPr>
              <w:snapToGrid w:val="0"/>
              <w:rPr>
                <w:color w:val="000000" w:themeColor="text1"/>
                <w:sz w:val="22"/>
                <w:szCs w:val="22"/>
              </w:rPr>
            </w:pPr>
            <w:r w:rsidRPr="00C25509">
              <w:rPr>
                <w:color w:val="000000" w:themeColor="text1"/>
                <w:sz w:val="22"/>
                <w:szCs w:val="22"/>
              </w:rPr>
              <w:t>Pfizer Kft.</w:t>
            </w:r>
          </w:p>
          <w:p w14:paraId="6DDB4EFD" w14:textId="77777777" w:rsidR="005D1BED" w:rsidRPr="00C25509" w:rsidRDefault="005D1BED">
            <w:pPr>
              <w:snapToGrid w:val="0"/>
              <w:rPr>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+36 1 488 3700</w:t>
            </w:r>
          </w:p>
          <w:p w14:paraId="11722D89" w14:textId="77777777" w:rsidR="005D1BED" w:rsidRPr="00C25509" w:rsidRDefault="005D1BED">
            <w:pPr>
              <w:keepNext/>
              <w:keepLines/>
              <w:rPr>
                <w:b/>
                <w:color w:val="000000" w:themeColor="text1"/>
                <w:sz w:val="22"/>
                <w:szCs w:val="22"/>
                <w:lang w:val="pl-PL"/>
              </w:rPr>
            </w:pPr>
          </w:p>
        </w:tc>
      </w:tr>
      <w:tr w:rsidR="005D1BED" w:rsidRPr="008D087A" w14:paraId="78CCEDA3" w14:textId="77777777">
        <w:trPr>
          <w:trHeight w:val="1123"/>
        </w:trPr>
        <w:tc>
          <w:tcPr>
            <w:tcW w:w="4608" w:type="dxa"/>
          </w:tcPr>
          <w:p w14:paraId="744D97A0" w14:textId="77777777" w:rsidR="005D1BED" w:rsidRPr="00C25509" w:rsidRDefault="005D1BED">
            <w:pPr>
              <w:rPr>
                <w:b/>
                <w:color w:val="000000" w:themeColor="text1"/>
                <w:sz w:val="22"/>
                <w:szCs w:val="22"/>
                <w:lang w:val="pl-PL"/>
              </w:rPr>
            </w:pPr>
            <w:r w:rsidRPr="00C25509">
              <w:rPr>
                <w:b/>
                <w:color w:val="000000" w:themeColor="text1"/>
                <w:sz w:val="22"/>
                <w:szCs w:val="22"/>
                <w:lang w:val="pl-PL"/>
              </w:rPr>
              <w:t>Česká Republika</w:t>
            </w:r>
          </w:p>
          <w:p w14:paraId="5FBEDBC5" w14:textId="77777777" w:rsidR="005D1BED" w:rsidRPr="00C25509" w:rsidRDefault="005D1BED">
            <w:pPr>
              <w:rPr>
                <w:color w:val="000000" w:themeColor="text1"/>
                <w:sz w:val="22"/>
                <w:szCs w:val="22"/>
                <w:lang w:val="de-DE"/>
              </w:rPr>
            </w:pPr>
            <w:r w:rsidRPr="00C25509">
              <w:rPr>
                <w:color w:val="000000" w:themeColor="text1"/>
                <w:sz w:val="22"/>
                <w:szCs w:val="22"/>
                <w:lang w:val="de-DE"/>
              </w:rPr>
              <w:t>Pfizer</w:t>
            </w:r>
            <w:r w:rsidR="00040F03" w:rsidRPr="00C25509">
              <w:rPr>
                <w:color w:val="000000" w:themeColor="text1"/>
                <w:sz w:val="22"/>
                <w:szCs w:val="22"/>
                <w:lang w:val="de-DE"/>
              </w:rPr>
              <w:t xml:space="preserve">, spol. </w:t>
            </w:r>
            <w:r w:rsidRPr="00C25509">
              <w:rPr>
                <w:color w:val="000000" w:themeColor="text1"/>
                <w:sz w:val="22"/>
                <w:szCs w:val="22"/>
                <w:lang w:val="de-DE"/>
              </w:rPr>
              <w:t>s</w:t>
            </w:r>
            <w:r w:rsidR="00CD3410" w:rsidRPr="00C25509">
              <w:rPr>
                <w:color w:val="000000" w:themeColor="text1"/>
                <w:sz w:val="22"/>
                <w:szCs w:val="22"/>
                <w:lang w:val="de-DE"/>
              </w:rPr>
              <w:t xml:space="preserve"> </w:t>
            </w:r>
            <w:r w:rsidRPr="00C25509">
              <w:rPr>
                <w:color w:val="000000" w:themeColor="text1"/>
                <w:sz w:val="22"/>
                <w:szCs w:val="22"/>
                <w:lang w:val="de-DE"/>
              </w:rPr>
              <w:t xml:space="preserve">r.o. </w:t>
            </w:r>
          </w:p>
          <w:p w14:paraId="3801FE24" w14:textId="77777777" w:rsidR="005D1BED" w:rsidRPr="00C25509" w:rsidRDefault="005D1BED">
            <w:pPr>
              <w:rPr>
                <w:color w:val="000000" w:themeColor="text1"/>
                <w:sz w:val="22"/>
                <w:szCs w:val="22"/>
                <w:lang w:val="en-US"/>
              </w:rPr>
            </w:pPr>
            <w:r w:rsidRPr="00C25509">
              <w:rPr>
                <w:color w:val="000000" w:themeColor="text1"/>
                <w:sz w:val="22"/>
                <w:szCs w:val="22"/>
                <w:lang w:val="pt-PT"/>
              </w:rPr>
              <w:t>Tel: +420</w:t>
            </w:r>
            <w:r w:rsidR="004A7836" w:rsidRPr="00C25509">
              <w:rPr>
                <w:color w:val="000000" w:themeColor="text1"/>
                <w:sz w:val="22"/>
                <w:szCs w:val="22"/>
                <w:lang w:val="pt-PT"/>
              </w:rPr>
              <w:t xml:space="preserve"> </w:t>
            </w:r>
            <w:r w:rsidRPr="00C25509">
              <w:rPr>
                <w:color w:val="000000" w:themeColor="text1"/>
                <w:sz w:val="22"/>
                <w:szCs w:val="22"/>
                <w:lang w:val="pt-PT"/>
              </w:rPr>
              <w:t>283</w:t>
            </w:r>
            <w:r w:rsidR="004A7836" w:rsidRPr="00C25509">
              <w:rPr>
                <w:color w:val="000000" w:themeColor="text1"/>
                <w:sz w:val="22"/>
                <w:szCs w:val="22"/>
                <w:lang w:val="pt-PT"/>
              </w:rPr>
              <w:t xml:space="preserve"> </w:t>
            </w:r>
            <w:r w:rsidRPr="00C25509">
              <w:rPr>
                <w:color w:val="000000" w:themeColor="text1"/>
                <w:sz w:val="22"/>
                <w:szCs w:val="22"/>
                <w:lang w:val="pt-PT"/>
              </w:rPr>
              <w:t>004</w:t>
            </w:r>
            <w:r w:rsidR="004A7836" w:rsidRPr="00C25509">
              <w:rPr>
                <w:color w:val="000000" w:themeColor="text1"/>
                <w:sz w:val="22"/>
                <w:szCs w:val="22"/>
                <w:lang w:val="pt-PT"/>
              </w:rPr>
              <w:t xml:space="preserve"> </w:t>
            </w:r>
            <w:r w:rsidRPr="00C25509">
              <w:rPr>
                <w:color w:val="000000" w:themeColor="text1"/>
                <w:sz w:val="22"/>
                <w:szCs w:val="22"/>
                <w:lang w:val="pt-PT"/>
              </w:rPr>
              <w:t>111</w:t>
            </w:r>
          </w:p>
        </w:tc>
        <w:tc>
          <w:tcPr>
            <w:tcW w:w="4714" w:type="dxa"/>
          </w:tcPr>
          <w:p w14:paraId="3F7F824C" w14:textId="77777777" w:rsidR="005D1BED" w:rsidRPr="00C25509" w:rsidRDefault="005D1BED">
            <w:pPr>
              <w:keepNext/>
              <w:keepLines/>
              <w:rPr>
                <w:b/>
                <w:color w:val="000000" w:themeColor="text1"/>
                <w:sz w:val="22"/>
                <w:szCs w:val="22"/>
                <w:lang w:val="it-IT"/>
              </w:rPr>
            </w:pPr>
            <w:r w:rsidRPr="00C25509">
              <w:rPr>
                <w:b/>
                <w:color w:val="000000" w:themeColor="text1"/>
                <w:sz w:val="22"/>
                <w:szCs w:val="22"/>
                <w:lang w:val="it-IT"/>
              </w:rPr>
              <w:t>Malta</w:t>
            </w:r>
          </w:p>
          <w:p w14:paraId="19B66192" w14:textId="77777777" w:rsidR="005D1BED" w:rsidRPr="00C25509" w:rsidRDefault="005D1BED">
            <w:pPr>
              <w:keepNext/>
              <w:keepLines/>
              <w:autoSpaceDE w:val="0"/>
              <w:autoSpaceDN w:val="0"/>
              <w:adjustRightInd w:val="0"/>
              <w:rPr>
                <w:color w:val="000000" w:themeColor="text1"/>
                <w:sz w:val="22"/>
                <w:szCs w:val="22"/>
                <w:lang w:val="it-IT"/>
              </w:rPr>
            </w:pPr>
            <w:r w:rsidRPr="00C25509">
              <w:rPr>
                <w:color w:val="000000" w:themeColor="text1"/>
                <w:sz w:val="22"/>
                <w:szCs w:val="22"/>
                <w:lang w:val="it-IT"/>
              </w:rPr>
              <w:t>Vivian Corporation Ltd.</w:t>
            </w:r>
          </w:p>
          <w:p w14:paraId="04C9EE37" w14:textId="77777777" w:rsidR="005D1BED" w:rsidRPr="00C25509" w:rsidRDefault="005D1BED">
            <w:pPr>
              <w:keepNext/>
              <w:keepLines/>
              <w:autoSpaceDE w:val="0"/>
              <w:autoSpaceDN w:val="0"/>
              <w:adjustRightInd w:val="0"/>
              <w:rPr>
                <w:color w:val="000000" w:themeColor="text1"/>
                <w:sz w:val="22"/>
                <w:szCs w:val="22"/>
                <w:lang w:val="it-IT"/>
              </w:rPr>
            </w:pPr>
            <w:r w:rsidRPr="00C25509">
              <w:rPr>
                <w:color w:val="000000" w:themeColor="text1"/>
                <w:sz w:val="22"/>
                <w:szCs w:val="22"/>
                <w:lang w:val="it-IT"/>
              </w:rPr>
              <w:t>Tel: +35621 344610</w:t>
            </w:r>
          </w:p>
          <w:p w14:paraId="51C47518" w14:textId="77777777" w:rsidR="005D1BED" w:rsidRPr="00C25509" w:rsidRDefault="005D1BED">
            <w:pPr>
              <w:rPr>
                <w:bCs/>
                <w:color w:val="000000" w:themeColor="text1"/>
                <w:sz w:val="22"/>
                <w:szCs w:val="22"/>
                <w:lang w:val="es-ES"/>
              </w:rPr>
            </w:pPr>
          </w:p>
        </w:tc>
      </w:tr>
      <w:tr w:rsidR="005D1BED" w:rsidRPr="008D087A" w14:paraId="1F3B42AE" w14:textId="77777777">
        <w:trPr>
          <w:trHeight w:val="983"/>
        </w:trPr>
        <w:tc>
          <w:tcPr>
            <w:tcW w:w="4608" w:type="dxa"/>
          </w:tcPr>
          <w:p w14:paraId="68C570D6" w14:textId="77777777" w:rsidR="005D1BED" w:rsidRPr="00C25509" w:rsidRDefault="005D1BED">
            <w:pPr>
              <w:rPr>
                <w:b/>
                <w:color w:val="000000" w:themeColor="text1"/>
                <w:sz w:val="22"/>
                <w:szCs w:val="22"/>
              </w:rPr>
            </w:pPr>
            <w:proofErr w:type="spellStart"/>
            <w:r w:rsidRPr="00C25509">
              <w:rPr>
                <w:b/>
                <w:color w:val="000000" w:themeColor="text1"/>
                <w:sz w:val="22"/>
                <w:szCs w:val="22"/>
              </w:rPr>
              <w:t>Danmark</w:t>
            </w:r>
            <w:proofErr w:type="spellEnd"/>
          </w:p>
          <w:p w14:paraId="7986ADDC" w14:textId="77777777" w:rsidR="005D1BED" w:rsidRPr="00C25509" w:rsidRDefault="005D1BED">
            <w:pPr>
              <w:snapToGrid w:val="0"/>
              <w:rPr>
                <w:rFonts w:eastAsia="MS Mincho"/>
                <w:color w:val="000000" w:themeColor="text1"/>
                <w:sz w:val="22"/>
                <w:szCs w:val="22"/>
              </w:rPr>
            </w:pPr>
            <w:r w:rsidRPr="00C25509">
              <w:rPr>
                <w:rFonts w:eastAsia="MS Mincho"/>
                <w:color w:val="000000" w:themeColor="text1"/>
                <w:sz w:val="22"/>
                <w:szCs w:val="22"/>
              </w:rPr>
              <w:t>Pfizer ApS</w:t>
            </w:r>
          </w:p>
          <w:p w14:paraId="3EC8D53F" w14:textId="77777777" w:rsidR="005D1BED" w:rsidRPr="00C25509" w:rsidRDefault="005D1BED">
            <w:pPr>
              <w:snapToGrid w:val="0"/>
              <w:rPr>
                <w:rFonts w:eastAsia="MS Mincho"/>
                <w:color w:val="000000" w:themeColor="text1"/>
                <w:sz w:val="22"/>
                <w:szCs w:val="22"/>
              </w:rPr>
            </w:pPr>
            <w:proofErr w:type="gramStart"/>
            <w:r w:rsidRPr="00C25509">
              <w:rPr>
                <w:rFonts w:eastAsia="MS Mincho"/>
                <w:color w:val="000000" w:themeColor="text1"/>
                <w:sz w:val="22"/>
                <w:szCs w:val="22"/>
              </w:rPr>
              <w:t>Tlf:</w:t>
            </w:r>
            <w:proofErr w:type="gramEnd"/>
            <w:r w:rsidRPr="00C25509">
              <w:rPr>
                <w:rFonts w:eastAsia="MS Mincho"/>
                <w:color w:val="000000" w:themeColor="text1"/>
                <w:sz w:val="22"/>
                <w:szCs w:val="22"/>
              </w:rPr>
              <w:t xml:space="preserve"> +45 44 201 100</w:t>
            </w:r>
          </w:p>
          <w:p w14:paraId="39A9A356" w14:textId="77777777" w:rsidR="005D1BED" w:rsidRPr="00C25509" w:rsidRDefault="005D1BED">
            <w:pPr>
              <w:rPr>
                <w:color w:val="000000" w:themeColor="text1"/>
                <w:sz w:val="22"/>
                <w:szCs w:val="22"/>
                <w:lang w:val="de-DE"/>
              </w:rPr>
            </w:pPr>
          </w:p>
        </w:tc>
        <w:tc>
          <w:tcPr>
            <w:tcW w:w="4714" w:type="dxa"/>
          </w:tcPr>
          <w:p w14:paraId="3BEBDEBA" w14:textId="77777777" w:rsidR="005D1BED" w:rsidRPr="00C25509" w:rsidRDefault="005D1BED">
            <w:pPr>
              <w:rPr>
                <w:b/>
                <w:color w:val="000000" w:themeColor="text1"/>
                <w:sz w:val="22"/>
                <w:szCs w:val="22"/>
                <w:lang w:val="en-US"/>
              </w:rPr>
            </w:pPr>
            <w:r w:rsidRPr="00C25509">
              <w:rPr>
                <w:b/>
                <w:color w:val="000000" w:themeColor="text1"/>
                <w:sz w:val="22"/>
                <w:szCs w:val="22"/>
                <w:lang w:val="en-US"/>
              </w:rPr>
              <w:t>Nederland</w:t>
            </w:r>
          </w:p>
          <w:p w14:paraId="62CC6028" w14:textId="77777777" w:rsidR="005D1BED" w:rsidRPr="00C25509" w:rsidRDefault="005D1BED">
            <w:pPr>
              <w:autoSpaceDE w:val="0"/>
              <w:autoSpaceDN w:val="0"/>
              <w:adjustRightInd w:val="0"/>
              <w:rPr>
                <w:color w:val="000000" w:themeColor="text1"/>
                <w:sz w:val="22"/>
                <w:szCs w:val="22"/>
                <w:lang w:val="en-US"/>
              </w:rPr>
            </w:pPr>
            <w:r w:rsidRPr="00C25509">
              <w:rPr>
                <w:color w:val="000000" w:themeColor="text1"/>
                <w:sz w:val="22"/>
                <w:szCs w:val="22"/>
                <w:lang w:val="sv-SE"/>
              </w:rPr>
              <w:t>Pfizer bv</w:t>
            </w:r>
          </w:p>
          <w:p w14:paraId="5591CF86" w14:textId="5E8A46AB" w:rsidR="005D1BED" w:rsidRPr="00C25509" w:rsidRDefault="005D1BED">
            <w:pPr>
              <w:rPr>
                <w:color w:val="000000" w:themeColor="text1"/>
                <w:sz w:val="22"/>
                <w:szCs w:val="22"/>
                <w:lang w:val="es-ES"/>
              </w:rPr>
            </w:pPr>
            <w:r w:rsidRPr="00C25509">
              <w:rPr>
                <w:color w:val="000000" w:themeColor="text1"/>
                <w:sz w:val="22"/>
                <w:szCs w:val="22"/>
                <w:lang w:val="es-ES"/>
              </w:rPr>
              <w:t xml:space="preserve">Tel: </w:t>
            </w:r>
            <w:r w:rsidRPr="00C25509">
              <w:rPr>
                <w:color w:val="000000" w:themeColor="text1"/>
                <w:sz w:val="22"/>
                <w:szCs w:val="22"/>
                <w:lang w:val="nl-NL"/>
              </w:rPr>
              <w:t>+31 (0)</w:t>
            </w:r>
            <w:r w:rsidR="003849E9" w:rsidRPr="00C25509">
              <w:rPr>
                <w:rFonts w:eastAsia="Calibri"/>
                <w:color w:val="000000" w:themeColor="text1"/>
                <w:sz w:val="22"/>
                <w:szCs w:val="22"/>
                <w:lang w:val="en-GB"/>
              </w:rPr>
              <w:t>800 63 34 636</w:t>
            </w:r>
          </w:p>
          <w:p w14:paraId="55D31E39" w14:textId="77777777" w:rsidR="005D1BED" w:rsidRPr="00C25509" w:rsidRDefault="005D1BED">
            <w:pPr>
              <w:rPr>
                <w:color w:val="000000" w:themeColor="text1"/>
                <w:sz w:val="22"/>
                <w:szCs w:val="22"/>
              </w:rPr>
            </w:pPr>
          </w:p>
        </w:tc>
      </w:tr>
      <w:tr w:rsidR="005D1BED" w:rsidRPr="008D087A" w14:paraId="7AF0459D" w14:textId="77777777">
        <w:trPr>
          <w:trHeight w:val="1084"/>
        </w:trPr>
        <w:tc>
          <w:tcPr>
            <w:tcW w:w="4608" w:type="dxa"/>
          </w:tcPr>
          <w:p w14:paraId="3F79DC1C" w14:textId="77777777" w:rsidR="005D1BED" w:rsidRPr="00C25509" w:rsidRDefault="005D1BED">
            <w:pPr>
              <w:rPr>
                <w:color w:val="000000" w:themeColor="text1"/>
                <w:sz w:val="22"/>
                <w:szCs w:val="22"/>
                <w:lang w:val="de-DE"/>
              </w:rPr>
            </w:pPr>
            <w:r w:rsidRPr="00C25509">
              <w:rPr>
                <w:b/>
                <w:color w:val="000000" w:themeColor="text1"/>
                <w:sz w:val="22"/>
                <w:szCs w:val="22"/>
                <w:lang w:val="de-DE"/>
              </w:rPr>
              <w:t>Deutschland</w:t>
            </w:r>
          </w:p>
          <w:p w14:paraId="40FE0247" w14:textId="77777777" w:rsidR="005D1BED" w:rsidRPr="00C25509" w:rsidRDefault="005D1BED">
            <w:pPr>
              <w:ind w:right="-2"/>
              <w:rPr>
                <w:color w:val="000000" w:themeColor="text1"/>
                <w:sz w:val="22"/>
                <w:szCs w:val="22"/>
                <w:lang w:val="de-DE"/>
              </w:rPr>
            </w:pPr>
            <w:r w:rsidRPr="00C25509">
              <w:rPr>
                <w:color w:val="000000" w:themeColor="text1"/>
                <w:sz w:val="22"/>
                <w:szCs w:val="22"/>
                <w:lang w:val="de-DE"/>
              </w:rPr>
              <w:t>Pfizer Pharma GmbH</w:t>
            </w:r>
          </w:p>
          <w:p w14:paraId="6BAA2B0B" w14:textId="77777777" w:rsidR="005D1BED" w:rsidRPr="00C25509" w:rsidRDefault="005D1BED">
            <w:pPr>
              <w:rPr>
                <w:color w:val="000000" w:themeColor="text1"/>
                <w:sz w:val="22"/>
                <w:szCs w:val="22"/>
                <w:lang w:val="de-DE"/>
              </w:rPr>
            </w:pPr>
            <w:r w:rsidRPr="00C25509">
              <w:rPr>
                <w:color w:val="000000" w:themeColor="text1"/>
                <w:sz w:val="22"/>
                <w:szCs w:val="22"/>
                <w:lang w:val="de-DE"/>
              </w:rPr>
              <w:t>Tel: +49 (0)30 550055-51000</w:t>
            </w:r>
          </w:p>
        </w:tc>
        <w:tc>
          <w:tcPr>
            <w:tcW w:w="4714" w:type="dxa"/>
          </w:tcPr>
          <w:p w14:paraId="7A42293F" w14:textId="77777777" w:rsidR="005D1BED" w:rsidRPr="00C25509" w:rsidRDefault="005D1BED">
            <w:pPr>
              <w:keepNext/>
              <w:keepLines/>
              <w:snapToGrid w:val="0"/>
              <w:rPr>
                <w:bCs/>
                <w:color w:val="000000" w:themeColor="text1"/>
                <w:sz w:val="22"/>
                <w:szCs w:val="22"/>
                <w:lang w:val="sv-FI"/>
              </w:rPr>
            </w:pPr>
            <w:r w:rsidRPr="00C25509">
              <w:rPr>
                <w:b/>
                <w:color w:val="000000" w:themeColor="text1"/>
                <w:sz w:val="22"/>
                <w:szCs w:val="22"/>
                <w:lang w:val="sv-FI"/>
              </w:rPr>
              <w:t>Norge</w:t>
            </w:r>
          </w:p>
          <w:p w14:paraId="57355796" w14:textId="77777777" w:rsidR="005D1BED" w:rsidRPr="00C25509" w:rsidRDefault="005D1BED">
            <w:pPr>
              <w:keepNext/>
              <w:keepLines/>
              <w:snapToGrid w:val="0"/>
              <w:rPr>
                <w:color w:val="000000" w:themeColor="text1"/>
                <w:sz w:val="22"/>
                <w:szCs w:val="22"/>
                <w:lang w:val="sv-FI"/>
              </w:rPr>
            </w:pPr>
            <w:r w:rsidRPr="00C25509">
              <w:rPr>
                <w:color w:val="000000" w:themeColor="text1"/>
                <w:sz w:val="22"/>
                <w:szCs w:val="22"/>
                <w:lang w:val="sv-FI"/>
              </w:rPr>
              <w:t>Pfizer AS</w:t>
            </w:r>
          </w:p>
          <w:p w14:paraId="346DFF84" w14:textId="77777777" w:rsidR="005D1BED" w:rsidRPr="00C25509" w:rsidRDefault="005D1BED">
            <w:pPr>
              <w:rPr>
                <w:color w:val="000000" w:themeColor="text1"/>
                <w:sz w:val="22"/>
                <w:szCs w:val="22"/>
                <w:lang w:val="de-DE"/>
              </w:rPr>
            </w:pPr>
            <w:r w:rsidRPr="00C25509">
              <w:rPr>
                <w:color w:val="000000" w:themeColor="text1"/>
                <w:sz w:val="22"/>
                <w:szCs w:val="22"/>
                <w:lang w:val="sv-FI"/>
              </w:rPr>
              <w:t>Tlf: +47 67 52</w:t>
            </w:r>
            <w:r w:rsidR="004A7836" w:rsidRPr="00C25509">
              <w:rPr>
                <w:color w:val="000000" w:themeColor="text1"/>
                <w:sz w:val="22"/>
                <w:szCs w:val="22"/>
                <w:lang w:val="sv-FI"/>
              </w:rPr>
              <w:t xml:space="preserve"> </w:t>
            </w:r>
            <w:r w:rsidRPr="00C25509">
              <w:rPr>
                <w:color w:val="000000" w:themeColor="text1"/>
                <w:sz w:val="22"/>
                <w:szCs w:val="22"/>
                <w:lang w:val="sv-FI"/>
              </w:rPr>
              <w:t>61</w:t>
            </w:r>
            <w:r w:rsidR="004A7836" w:rsidRPr="00C25509">
              <w:rPr>
                <w:color w:val="000000" w:themeColor="text1"/>
                <w:sz w:val="22"/>
                <w:szCs w:val="22"/>
                <w:lang w:val="sv-FI"/>
              </w:rPr>
              <w:t xml:space="preserve"> </w:t>
            </w:r>
            <w:r w:rsidRPr="00C25509">
              <w:rPr>
                <w:color w:val="000000" w:themeColor="text1"/>
                <w:sz w:val="22"/>
                <w:szCs w:val="22"/>
                <w:lang w:val="sv-FI"/>
              </w:rPr>
              <w:t>00</w:t>
            </w:r>
          </w:p>
        </w:tc>
      </w:tr>
      <w:tr w:rsidR="005D1BED" w:rsidRPr="008D087A" w14:paraId="0613FFA4" w14:textId="77777777">
        <w:trPr>
          <w:trHeight w:val="974"/>
        </w:trPr>
        <w:tc>
          <w:tcPr>
            <w:tcW w:w="4608" w:type="dxa"/>
          </w:tcPr>
          <w:p w14:paraId="6EAB8FFE" w14:textId="77777777" w:rsidR="005D1BED" w:rsidRPr="00C25509" w:rsidRDefault="005D1BED">
            <w:pPr>
              <w:keepNext/>
              <w:keepLines/>
              <w:snapToGrid w:val="0"/>
              <w:rPr>
                <w:color w:val="000000" w:themeColor="text1"/>
                <w:sz w:val="22"/>
                <w:szCs w:val="22"/>
                <w:lang w:val="de-DE"/>
              </w:rPr>
            </w:pPr>
            <w:r w:rsidRPr="00C25509">
              <w:rPr>
                <w:b/>
                <w:bCs/>
                <w:color w:val="000000" w:themeColor="text1"/>
                <w:sz w:val="22"/>
                <w:szCs w:val="22"/>
                <w:lang w:val="de-DE"/>
              </w:rPr>
              <w:t>Eesti</w:t>
            </w:r>
          </w:p>
          <w:p w14:paraId="46BFFC22" w14:textId="77777777" w:rsidR="005D1BED" w:rsidRPr="00C25509" w:rsidRDefault="005D1BED">
            <w:pPr>
              <w:rPr>
                <w:color w:val="000000" w:themeColor="text1"/>
                <w:sz w:val="22"/>
                <w:szCs w:val="22"/>
                <w:lang w:val="de-DE"/>
              </w:rPr>
            </w:pPr>
            <w:r w:rsidRPr="00C25509">
              <w:rPr>
                <w:color w:val="000000" w:themeColor="text1"/>
                <w:sz w:val="22"/>
                <w:szCs w:val="22"/>
                <w:lang w:val="de-DE"/>
              </w:rPr>
              <w:t>Pfizer Luxembourg SARL Eesti filiaal</w:t>
            </w:r>
          </w:p>
          <w:p w14:paraId="4E387DBE" w14:textId="77777777" w:rsidR="005D1BED" w:rsidRPr="00C25509" w:rsidRDefault="005D1BED" w:rsidP="009D122A">
            <w:pPr>
              <w:rPr>
                <w:b/>
                <w:color w:val="000000" w:themeColor="text1"/>
                <w:sz w:val="22"/>
                <w:szCs w:val="22"/>
              </w:rPr>
            </w:pPr>
            <w:r w:rsidRPr="00C25509">
              <w:rPr>
                <w:color w:val="000000" w:themeColor="text1"/>
                <w:sz w:val="22"/>
                <w:szCs w:val="22"/>
                <w:lang w:val="en-GB"/>
              </w:rPr>
              <w:t xml:space="preserve">Tel: </w:t>
            </w:r>
            <w:r w:rsidR="009D122A" w:rsidRPr="00C25509">
              <w:rPr>
                <w:color w:val="000000" w:themeColor="text1"/>
                <w:sz w:val="22"/>
                <w:szCs w:val="22"/>
                <w:lang w:val="en-GB"/>
              </w:rPr>
              <w:t>+372 666 7500</w:t>
            </w:r>
          </w:p>
        </w:tc>
        <w:tc>
          <w:tcPr>
            <w:tcW w:w="4714" w:type="dxa"/>
          </w:tcPr>
          <w:p w14:paraId="683CB03F" w14:textId="77777777" w:rsidR="005D1BED" w:rsidRPr="00C25509" w:rsidRDefault="005D1BED">
            <w:pPr>
              <w:keepNext/>
              <w:keepLines/>
              <w:snapToGrid w:val="0"/>
              <w:rPr>
                <w:color w:val="000000" w:themeColor="text1"/>
                <w:sz w:val="22"/>
                <w:szCs w:val="22"/>
                <w:lang w:val="de-DE"/>
              </w:rPr>
            </w:pPr>
            <w:r w:rsidRPr="00C25509">
              <w:rPr>
                <w:b/>
                <w:bCs/>
                <w:color w:val="000000" w:themeColor="text1"/>
                <w:sz w:val="22"/>
                <w:szCs w:val="22"/>
                <w:lang w:val="de-DE"/>
              </w:rPr>
              <w:t>Österreich</w:t>
            </w:r>
          </w:p>
          <w:p w14:paraId="7B425300" w14:textId="77777777" w:rsidR="005D1BED" w:rsidRPr="00C25509" w:rsidRDefault="005D1BED">
            <w:pPr>
              <w:keepNext/>
              <w:keepLines/>
              <w:snapToGrid w:val="0"/>
              <w:rPr>
                <w:color w:val="000000" w:themeColor="text1"/>
                <w:sz w:val="22"/>
                <w:szCs w:val="22"/>
                <w:lang w:val="de-DE"/>
              </w:rPr>
            </w:pPr>
            <w:r w:rsidRPr="00C25509">
              <w:rPr>
                <w:color w:val="000000" w:themeColor="text1"/>
                <w:sz w:val="22"/>
                <w:szCs w:val="22"/>
                <w:lang w:val="de-DE"/>
              </w:rPr>
              <w:t>Pfizer Corporation Austria Ges.m.b.H.</w:t>
            </w:r>
          </w:p>
          <w:p w14:paraId="3A771957" w14:textId="77777777" w:rsidR="005D1BED" w:rsidRPr="00C25509" w:rsidRDefault="005D1BED">
            <w:pPr>
              <w:rPr>
                <w:b/>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+43 (0)1 521 15-0</w:t>
            </w:r>
          </w:p>
        </w:tc>
      </w:tr>
      <w:tr w:rsidR="005D1BED" w:rsidRPr="008D087A" w14:paraId="10A4FA36" w14:textId="77777777">
        <w:trPr>
          <w:trHeight w:val="1014"/>
        </w:trPr>
        <w:tc>
          <w:tcPr>
            <w:tcW w:w="4608" w:type="dxa"/>
          </w:tcPr>
          <w:p w14:paraId="4842F2AC" w14:textId="77777777" w:rsidR="005D1BED" w:rsidRPr="00C25509" w:rsidRDefault="005D1BED">
            <w:pPr>
              <w:rPr>
                <w:color w:val="000000" w:themeColor="text1"/>
                <w:sz w:val="22"/>
                <w:szCs w:val="22"/>
              </w:rPr>
            </w:pPr>
            <w:r w:rsidRPr="00C25509">
              <w:rPr>
                <w:b/>
                <w:color w:val="000000" w:themeColor="text1"/>
                <w:sz w:val="22"/>
                <w:szCs w:val="22"/>
              </w:rPr>
              <w:t>Ελλάδα</w:t>
            </w:r>
            <w:r w:rsidRPr="00C25509">
              <w:rPr>
                <w:color w:val="000000" w:themeColor="text1"/>
                <w:sz w:val="22"/>
                <w:szCs w:val="22"/>
              </w:rPr>
              <w:t xml:space="preserve"> </w:t>
            </w:r>
          </w:p>
          <w:p w14:paraId="4B647DE3" w14:textId="77777777" w:rsidR="005D1BED" w:rsidRPr="00C25509" w:rsidRDefault="005D1BED">
            <w:pPr>
              <w:keepNext/>
              <w:keepLines/>
              <w:rPr>
                <w:b/>
                <w:color w:val="000000" w:themeColor="text1"/>
                <w:sz w:val="22"/>
                <w:szCs w:val="22"/>
              </w:rPr>
            </w:pPr>
            <w:r w:rsidRPr="00C25509">
              <w:rPr>
                <w:color w:val="000000" w:themeColor="text1"/>
                <w:sz w:val="22"/>
                <w:szCs w:val="22"/>
                <w:lang w:val="de-DE"/>
              </w:rPr>
              <w:t xml:space="preserve">PFIZER </w:t>
            </w:r>
            <w:r w:rsidRPr="00C25509">
              <w:rPr>
                <w:color w:val="000000" w:themeColor="text1"/>
                <w:sz w:val="22"/>
                <w:szCs w:val="22"/>
                <w:lang w:val="en-GB"/>
              </w:rPr>
              <w:t>ΕΛΛΑΣ</w:t>
            </w:r>
            <w:r w:rsidRPr="00C25509">
              <w:rPr>
                <w:color w:val="000000" w:themeColor="text1"/>
                <w:sz w:val="22"/>
                <w:szCs w:val="22"/>
                <w:lang w:val="sv-SE" w:bidi="ta-IN"/>
              </w:rPr>
              <w:br/>
            </w:r>
            <w:r w:rsidRPr="00C25509">
              <w:rPr>
                <w:color w:val="000000" w:themeColor="text1"/>
                <w:sz w:val="22"/>
                <w:szCs w:val="22"/>
                <w:lang w:bidi="ta-IN"/>
              </w:rPr>
              <w:t>Τηλ</w:t>
            </w:r>
            <w:r w:rsidRPr="00C25509">
              <w:rPr>
                <w:color w:val="000000" w:themeColor="text1"/>
                <w:sz w:val="22"/>
                <w:szCs w:val="22"/>
                <w:lang w:val="sv-SE" w:bidi="ta-IN"/>
              </w:rPr>
              <w:t>.: +30 210 6785 800</w:t>
            </w:r>
          </w:p>
        </w:tc>
        <w:tc>
          <w:tcPr>
            <w:tcW w:w="4714" w:type="dxa"/>
          </w:tcPr>
          <w:p w14:paraId="693E394A" w14:textId="77777777" w:rsidR="005D1BED" w:rsidRPr="00C25509" w:rsidRDefault="005D1BED">
            <w:pPr>
              <w:keepNext/>
              <w:keepLines/>
              <w:snapToGrid w:val="0"/>
              <w:rPr>
                <w:b/>
                <w:color w:val="000000" w:themeColor="text1"/>
                <w:sz w:val="22"/>
                <w:szCs w:val="22"/>
                <w:lang w:val="pl-PL"/>
              </w:rPr>
            </w:pPr>
            <w:r w:rsidRPr="00C25509">
              <w:rPr>
                <w:b/>
                <w:color w:val="000000" w:themeColor="text1"/>
                <w:sz w:val="22"/>
                <w:szCs w:val="22"/>
                <w:lang w:val="pl-PL"/>
              </w:rPr>
              <w:t>Polska</w:t>
            </w:r>
          </w:p>
          <w:p w14:paraId="1328C532" w14:textId="77777777" w:rsidR="005D1BED" w:rsidRPr="00C25509" w:rsidRDefault="005D1BED">
            <w:pPr>
              <w:keepNext/>
              <w:keepLines/>
              <w:snapToGrid w:val="0"/>
              <w:rPr>
                <w:color w:val="000000" w:themeColor="text1"/>
                <w:sz w:val="22"/>
                <w:szCs w:val="22"/>
                <w:lang w:val="pl-PL"/>
              </w:rPr>
            </w:pPr>
            <w:r w:rsidRPr="00C25509">
              <w:rPr>
                <w:color w:val="000000" w:themeColor="text1"/>
                <w:sz w:val="22"/>
                <w:szCs w:val="22"/>
                <w:lang w:val="pl-PL"/>
              </w:rPr>
              <w:t>Pfizer Polska Sp. z o.o.,</w:t>
            </w:r>
          </w:p>
          <w:p w14:paraId="1E21C590" w14:textId="77777777" w:rsidR="005D1BED" w:rsidRPr="00C25509" w:rsidRDefault="005D1BED">
            <w:pPr>
              <w:keepNext/>
              <w:keepLines/>
              <w:rPr>
                <w:b/>
                <w:color w:val="000000" w:themeColor="text1"/>
                <w:sz w:val="22"/>
                <w:szCs w:val="22"/>
              </w:rPr>
            </w:pPr>
            <w:r w:rsidRPr="00C25509">
              <w:rPr>
                <w:color w:val="000000" w:themeColor="text1"/>
                <w:sz w:val="22"/>
                <w:szCs w:val="22"/>
              </w:rPr>
              <w:t>Tel</w:t>
            </w:r>
            <w:proofErr w:type="gramStart"/>
            <w:r w:rsidRPr="00C25509">
              <w:rPr>
                <w:color w:val="000000" w:themeColor="text1"/>
                <w:sz w:val="22"/>
                <w:szCs w:val="22"/>
              </w:rPr>
              <w:t>.:</w:t>
            </w:r>
            <w:proofErr w:type="gramEnd"/>
            <w:r w:rsidRPr="00C25509">
              <w:rPr>
                <w:color w:val="000000" w:themeColor="text1"/>
                <w:sz w:val="22"/>
                <w:szCs w:val="22"/>
              </w:rPr>
              <w:t xml:space="preserve"> +48 22 335 61 00</w:t>
            </w:r>
          </w:p>
        </w:tc>
      </w:tr>
      <w:tr w:rsidR="005D1BED" w:rsidRPr="008D087A" w14:paraId="1AAB8FAF" w14:textId="77777777">
        <w:trPr>
          <w:trHeight w:val="1013"/>
        </w:trPr>
        <w:tc>
          <w:tcPr>
            <w:tcW w:w="4608" w:type="dxa"/>
          </w:tcPr>
          <w:p w14:paraId="241F9561" w14:textId="77777777" w:rsidR="005D1BED" w:rsidRPr="00C25509" w:rsidRDefault="005D1BED" w:rsidP="009310D1">
            <w:pPr>
              <w:snapToGrid w:val="0"/>
              <w:rPr>
                <w:rFonts w:eastAsia="MS Mincho"/>
                <w:b/>
                <w:color w:val="000000" w:themeColor="text1"/>
                <w:sz w:val="22"/>
                <w:szCs w:val="22"/>
                <w:lang w:val="pt-BR"/>
              </w:rPr>
            </w:pPr>
            <w:r w:rsidRPr="00C25509">
              <w:rPr>
                <w:b/>
                <w:color w:val="000000" w:themeColor="text1"/>
                <w:sz w:val="22"/>
                <w:szCs w:val="22"/>
                <w:lang w:val="pt-BR"/>
              </w:rPr>
              <w:t>España</w:t>
            </w:r>
          </w:p>
          <w:p w14:paraId="6AB260B5" w14:textId="77777777" w:rsidR="005D1BED" w:rsidRPr="00C25509" w:rsidRDefault="005D1BED" w:rsidP="009310D1">
            <w:pPr>
              <w:snapToGrid w:val="0"/>
              <w:rPr>
                <w:color w:val="000000" w:themeColor="text1"/>
                <w:sz w:val="22"/>
                <w:szCs w:val="22"/>
                <w:lang w:val="pt-BR"/>
              </w:rPr>
            </w:pPr>
            <w:r w:rsidRPr="00C25509">
              <w:rPr>
                <w:color w:val="000000" w:themeColor="text1"/>
                <w:sz w:val="22"/>
                <w:szCs w:val="22"/>
                <w:lang w:val="pt-BR"/>
              </w:rPr>
              <w:t>Pfizer, S.L.</w:t>
            </w:r>
          </w:p>
          <w:p w14:paraId="583501FA" w14:textId="77777777" w:rsidR="005D1BED" w:rsidRPr="00C25509" w:rsidRDefault="005D1BED" w:rsidP="009310D1">
            <w:pPr>
              <w:rPr>
                <w:b/>
                <w:color w:val="000000" w:themeColor="text1"/>
                <w:sz w:val="22"/>
                <w:szCs w:val="22"/>
                <w:lang w:val="es-ES"/>
              </w:rPr>
            </w:pPr>
            <w:r w:rsidRPr="00C25509">
              <w:rPr>
                <w:color w:val="000000" w:themeColor="text1"/>
                <w:sz w:val="22"/>
                <w:szCs w:val="22"/>
                <w:lang w:val="pt-BR"/>
              </w:rPr>
              <w:t>Télf:+34914909900</w:t>
            </w:r>
          </w:p>
        </w:tc>
        <w:tc>
          <w:tcPr>
            <w:tcW w:w="4714" w:type="dxa"/>
          </w:tcPr>
          <w:p w14:paraId="0499C830" w14:textId="77777777" w:rsidR="005D1BED" w:rsidRPr="00C25509" w:rsidRDefault="005D1BED" w:rsidP="009310D1">
            <w:pPr>
              <w:snapToGrid w:val="0"/>
              <w:rPr>
                <w:rFonts w:eastAsia="MS Mincho"/>
                <w:color w:val="000000" w:themeColor="text1"/>
                <w:sz w:val="22"/>
                <w:szCs w:val="22"/>
                <w:lang w:val="pt-PT"/>
              </w:rPr>
            </w:pPr>
            <w:r w:rsidRPr="00C25509">
              <w:rPr>
                <w:b/>
                <w:color w:val="000000" w:themeColor="text1"/>
                <w:sz w:val="22"/>
                <w:szCs w:val="22"/>
                <w:lang w:val="pt-PT"/>
              </w:rPr>
              <w:t>Portugal</w:t>
            </w:r>
          </w:p>
          <w:p w14:paraId="1AA1904A" w14:textId="77777777" w:rsidR="00802A3B" w:rsidRPr="00C25509" w:rsidRDefault="00802A3B" w:rsidP="00802A3B">
            <w:pPr>
              <w:snapToGrid w:val="0"/>
              <w:rPr>
                <w:color w:val="000000" w:themeColor="text1"/>
                <w:sz w:val="22"/>
                <w:szCs w:val="22"/>
                <w:lang w:val="pt-PT"/>
              </w:rPr>
            </w:pPr>
            <w:r w:rsidRPr="00C25509">
              <w:rPr>
                <w:color w:val="000000" w:themeColor="text1"/>
                <w:sz w:val="22"/>
                <w:szCs w:val="22"/>
              </w:rPr>
              <w:t>Laboratórios Pfizer, Lda.</w:t>
            </w:r>
          </w:p>
          <w:p w14:paraId="432918DC" w14:textId="77777777" w:rsidR="005D1BED" w:rsidRPr="00C25509" w:rsidRDefault="005D1BED" w:rsidP="009D122A">
            <w:pPr>
              <w:rPr>
                <w:color w:val="000000" w:themeColor="text1"/>
                <w:sz w:val="22"/>
                <w:szCs w:val="22"/>
                <w:lang w:val="pt-BR"/>
              </w:rPr>
            </w:pPr>
            <w:r w:rsidRPr="00C25509">
              <w:rPr>
                <w:color w:val="000000" w:themeColor="text1"/>
                <w:sz w:val="22"/>
                <w:szCs w:val="22"/>
                <w:lang w:val="pt-PT"/>
              </w:rPr>
              <w:t>Tel: +351</w:t>
            </w:r>
            <w:r w:rsidR="009D122A" w:rsidRPr="00C25509">
              <w:rPr>
                <w:color w:val="000000" w:themeColor="text1"/>
                <w:sz w:val="22"/>
                <w:szCs w:val="22"/>
                <w:lang w:val="pt-PT"/>
              </w:rPr>
              <w:t xml:space="preserve"> </w:t>
            </w:r>
            <w:r w:rsidRPr="00C25509">
              <w:rPr>
                <w:color w:val="000000" w:themeColor="text1"/>
                <w:sz w:val="22"/>
                <w:szCs w:val="22"/>
                <w:lang w:val="pt-PT"/>
              </w:rPr>
              <w:t>21 423 5500</w:t>
            </w:r>
          </w:p>
        </w:tc>
      </w:tr>
      <w:tr w:rsidR="005D1BED" w:rsidRPr="008D087A" w14:paraId="3FDC0454" w14:textId="77777777">
        <w:trPr>
          <w:trHeight w:val="998"/>
        </w:trPr>
        <w:tc>
          <w:tcPr>
            <w:tcW w:w="4608" w:type="dxa"/>
          </w:tcPr>
          <w:p w14:paraId="42B3E54C" w14:textId="77777777" w:rsidR="005D1BED" w:rsidRPr="00C25509" w:rsidRDefault="005D1BED" w:rsidP="009310D1">
            <w:pPr>
              <w:snapToGrid w:val="0"/>
              <w:rPr>
                <w:rFonts w:eastAsia="MS Mincho"/>
                <w:color w:val="000000" w:themeColor="text1"/>
                <w:sz w:val="22"/>
                <w:szCs w:val="22"/>
              </w:rPr>
            </w:pPr>
            <w:r w:rsidRPr="00C25509">
              <w:rPr>
                <w:b/>
                <w:color w:val="000000" w:themeColor="text1"/>
                <w:sz w:val="22"/>
                <w:szCs w:val="22"/>
              </w:rPr>
              <w:t>France</w:t>
            </w:r>
          </w:p>
          <w:p w14:paraId="0A705B58" w14:textId="77777777" w:rsidR="005D1BED" w:rsidRPr="00C25509" w:rsidRDefault="005D1BED" w:rsidP="009310D1">
            <w:pPr>
              <w:snapToGrid w:val="0"/>
              <w:rPr>
                <w:color w:val="000000" w:themeColor="text1"/>
                <w:sz w:val="22"/>
                <w:szCs w:val="22"/>
              </w:rPr>
            </w:pPr>
            <w:r w:rsidRPr="00C25509">
              <w:rPr>
                <w:color w:val="000000" w:themeColor="text1"/>
                <w:sz w:val="22"/>
                <w:szCs w:val="22"/>
              </w:rPr>
              <w:t>Pfizer</w:t>
            </w:r>
          </w:p>
          <w:p w14:paraId="136D046E" w14:textId="77777777" w:rsidR="005D1BED" w:rsidRPr="00C25509" w:rsidRDefault="005D1BED" w:rsidP="009310D1">
            <w:pPr>
              <w:rPr>
                <w:b/>
                <w:color w:val="000000" w:themeColor="text1"/>
                <w:sz w:val="22"/>
                <w:szCs w:val="22"/>
              </w:rPr>
            </w:pPr>
            <w:proofErr w:type="gramStart"/>
            <w:r w:rsidRPr="00C25509">
              <w:rPr>
                <w:color w:val="000000" w:themeColor="text1"/>
                <w:sz w:val="22"/>
                <w:szCs w:val="22"/>
              </w:rPr>
              <w:t>Tél:</w:t>
            </w:r>
            <w:proofErr w:type="gramEnd"/>
            <w:r w:rsidRPr="00C25509">
              <w:rPr>
                <w:color w:val="000000" w:themeColor="text1"/>
                <w:sz w:val="22"/>
                <w:szCs w:val="22"/>
              </w:rPr>
              <w:t xml:space="preserve"> +33 (0)1 58 07 34 40</w:t>
            </w:r>
          </w:p>
        </w:tc>
        <w:tc>
          <w:tcPr>
            <w:tcW w:w="4714" w:type="dxa"/>
          </w:tcPr>
          <w:p w14:paraId="584FB20C" w14:textId="77777777" w:rsidR="005D1BED" w:rsidRPr="00C25509" w:rsidRDefault="005D1BED" w:rsidP="009310D1">
            <w:pPr>
              <w:snapToGrid w:val="0"/>
              <w:rPr>
                <w:b/>
                <w:color w:val="000000" w:themeColor="text1"/>
                <w:sz w:val="22"/>
                <w:szCs w:val="22"/>
                <w:lang w:val="pt-PT"/>
              </w:rPr>
            </w:pPr>
            <w:r w:rsidRPr="00C25509">
              <w:rPr>
                <w:b/>
                <w:color w:val="000000" w:themeColor="text1"/>
                <w:sz w:val="22"/>
                <w:szCs w:val="22"/>
                <w:lang w:val="pt-PT"/>
              </w:rPr>
              <w:t>România</w:t>
            </w:r>
          </w:p>
          <w:p w14:paraId="046E5825" w14:textId="77777777" w:rsidR="005D1BED" w:rsidRPr="00C25509" w:rsidRDefault="005D1BED" w:rsidP="009310D1">
            <w:pPr>
              <w:snapToGrid w:val="0"/>
              <w:rPr>
                <w:color w:val="000000" w:themeColor="text1"/>
                <w:sz w:val="22"/>
                <w:szCs w:val="22"/>
                <w:lang w:val="pt-PT"/>
              </w:rPr>
            </w:pPr>
            <w:r w:rsidRPr="00C25509">
              <w:rPr>
                <w:color w:val="000000" w:themeColor="text1"/>
                <w:sz w:val="22"/>
                <w:szCs w:val="22"/>
                <w:lang w:val="pt-PT"/>
              </w:rPr>
              <w:t>Pfizer Romania S.R.L</w:t>
            </w:r>
          </w:p>
          <w:p w14:paraId="1838387E" w14:textId="77777777" w:rsidR="005D1BED" w:rsidRPr="00C25509" w:rsidRDefault="005D1BED" w:rsidP="009310D1">
            <w:pPr>
              <w:rPr>
                <w:b/>
                <w:color w:val="000000" w:themeColor="text1"/>
                <w:sz w:val="22"/>
                <w:szCs w:val="22"/>
              </w:rPr>
            </w:pPr>
            <w:r w:rsidRPr="00C25509">
              <w:rPr>
                <w:color w:val="000000" w:themeColor="text1"/>
                <w:sz w:val="22"/>
                <w:szCs w:val="22"/>
                <w:lang w:val="pt-PT"/>
              </w:rPr>
              <w:t>Tel: +40 (0) 21 207 28 00</w:t>
            </w:r>
          </w:p>
        </w:tc>
      </w:tr>
      <w:tr w:rsidR="007B640E" w:rsidRPr="008D087A" w14:paraId="11E2BD88" w14:textId="77777777">
        <w:trPr>
          <w:trHeight w:val="1251"/>
        </w:trPr>
        <w:tc>
          <w:tcPr>
            <w:tcW w:w="4608" w:type="dxa"/>
          </w:tcPr>
          <w:p w14:paraId="769EDA16" w14:textId="77777777" w:rsidR="007B640E" w:rsidRPr="00C25509" w:rsidRDefault="007B640E" w:rsidP="007B640E">
            <w:pPr>
              <w:rPr>
                <w:b/>
                <w:bCs/>
                <w:color w:val="000000" w:themeColor="text1"/>
                <w:sz w:val="22"/>
                <w:szCs w:val="22"/>
                <w:lang w:val="pt-PT"/>
              </w:rPr>
            </w:pPr>
            <w:r w:rsidRPr="00C25509">
              <w:rPr>
                <w:b/>
                <w:bCs/>
                <w:color w:val="000000" w:themeColor="text1"/>
                <w:sz w:val="22"/>
                <w:szCs w:val="22"/>
                <w:lang w:val="pt-PT"/>
              </w:rPr>
              <w:lastRenderedPageBreak/>
              <w:t xml:space="preserve">Hrvatska </w:t>
            </w:r>
          </w:p>
          <w:p w14:paraId="47217A73" w14:textId="77777777" w:rsidR="007B640E" w:rsidRPr="00C25509" w:rsidRDefault="007B640E" w:rsidP="007B640E">
            <w:pPr>
              <w:rPr>
                <w:color w:val="000000" w:themeColor="text1"/>
                <w:sz w:val="22"/>
                <w:szCs w:val="22"/>
                <w:lang w:val="pt-PT"/>
              </w:rPr>
            </w:pPr>
            <w:r w:rsidRPr="00C25509">
              <w:rPr>
                <w:color w:val="000000" w:themeColor="text1"/>
                <w:sz w:val="22"/>
                <w:szCs w:val="22"/>
                <w:lang w:val="pt-PT"/>
              </w:rPr>
              <w:t>Pfizer Croatia d.o.o.</w:t>
            </w:r>
          </w:p>
          <w:p w14:paraId="6A635C60" w14:textId="77777777" w:rsidR="007B640E" w:rsidRPr="00C25509" w:rsidRDefault="007B640E" w:rsidP="007B640E">
            <w:pPr>
              <w:rPr>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+ 385 1 3908 777</w:t>
            </w:r>
          </w:p>
          <w:p w14:paraId="00DBBD79" w14:textId="77777777" w:rsidR="007B640E" w:rsidRPr="00C25509" w:rsidRDefault="007B640E">
            <w:pPr>
              <w:keepNext/>
              <w:keepLines/>
              <w:snapToGrid w:val="0"/>
              <w:rPr>
                <w:b/>
                <w:color w:val="000000" w:themeColor="text1"/>
                <w:sz w:val="22"/>
                <w:szCs w:val="22"/>
              </w:rPr>
            </w:pPr>
          </w:p>
        </w:tc>
        <w:tc>
          <w:tcPr>
            <w:tcW w:w="4714" w:type="dxa"/>
          </w:tcPr>
          <w:p w14:paraId="09008255" w14:textId="77777777" w:rsidR="007B640E" w:rsidRPr="00C25509" w:rsidRDefault="007B640E" w:rsidP="00F845DE">
            <w:pPr>
              <w:keepNext/>
              <w:keepLines/>
              <w:snapToGrid w:val="0"/>
              <w:rPr>
                <w:color w:val="000000" w:themeColor="text1"/>
                <w:sz w:val="22"/>
                <w:szCs w:val="22"/>
              </w:rPr>
            </w:pPr>
            <w:r w:rsidRPr="00C25509">
              <w:rPr>
                <w:b/>
                <w:bCs/>
                <w:color w:val="000000" w:themeColor="text1"/>
                <w:sz w:val="22"/>
                <w:szCs w:val="22"/>
              </w:rPr>
              <w:t>Slovenija</w:t>
            </w:r>
          </w:p>
          <w:p w14:paraId="7394B345" w14:textId="77777777" w:rsidR="007B640E" w:rsidRPr="00C25509" w:rsidRDefault="007B640E" w:rsidP="00F845DE">
            <w:pPr>
              <w:snapToGrid w:val="0"/>
              <w:rPr>
                <w:rFonts w:eastAsia="MS Mincho"/>
                <w:color w:val="000000" w:themeColor="text1"/>
                <w:sz w:val="22"/>
                <w:szCs w:val="22"/>
              </w:rPr>
            </w:pPr>
            <w:r w:rsidRPr="00C25509">
              <w:rPr>
                <w:color w:val="000000" w:themeColor="text1"/>
                <w:sz w:val="22"/>
                <w:szCs w:val="22"/>
              </w:rPr>
              <w:t>Pfizer Luxembourg SARL</w:t>
            </w:r>
            <w:r w:rsidRPr="00C25509">
              <w:rPr>
                <w:i/>
                <w:iCs/>
                <w:color w:val="000000" w:themeColor="text1"/>
                <w:sz w:val="22"/>
                <w:szCs w:val="22"/>
              </w:rPr>
              <w:t xml:space="preserve">, </w:t>
            </w:r>
            <w:r w:rsidRPr="00C25509">
              <w:rPr>
                <w:rStyle w:val="Emphasis"/>
                <w:i w:val="0"/>
                <w:iCs w:val="0"/>
                <w:color w:val="000000" w:themeColor="text1"/>
                <w:sz w:val="22"/>
                <w:szCs w:val="22"/>
                <w:lang w:val="sl-SI"/>
              </w:rPr>
              <w:t xml:space="preserve">Pfizer, podružnica za </w:t>
            </w:r>
            <w:r w:rsidRPr="00C25509">
              <w:rPr>
                <w:color w:val="000000" w:themeColor="text1"/>
                <w:sz w:val="22"/>
                <w:szCs w:val="22"/>
              </w:rPr>
              <w:t xml:space="preserve">svetovanje s področja farmacevtske dejavnosti, Ljubljana </w:t>
            </w:r>
          </w:p>
          <w:p w14:paraId="2AAE52D8" w14:textId="77777777" w:rsidR="007B640E" w:rsidRPr="00C25509" w:rsidRDefault="007B640E" w:rsidP="00F845DE">
            <w:pPr>
              <w:rPr>
                <w:color w:val="000000" w:themeColor="text1"/>
                <w:sz w:val="22"/>
                <w:szCs w:val="22"/>
              </w:rPr>
            </w:pPr>
            <w:r w:rsidRPr="00C25509">
              <w:rPr>
                <w:color w:val="000000" w:themeColor="text1"/>
                <w:sz w:val="22"/>
                <w:szCs w:val="22"/>
                <w:lang w:val="sl-SI"/>
              </w:rPr>
              <w:t>Tel: +</w:t>
            </w:r>
            <w:r w:rsidRPr="00C25509">
              <w:rPr>
                <w:color w:val="000000" w:themeColor="text1"/>
                <w:sz w:val="22"/>
                <w:szCs w:val="22"/>
              </w:rPr>
              <w:t>386 (0)1 52 11 400</w:t>
            </w:r>
          </w:p>
          <w:p w14:paraId="7CACF292" w14:textId="77777777" w:rsidR="007B640E" w:rsidRPr="00C25509" w:rsidRDefault="007B640E" w:rsidP="00F845DE">
            <w:pPr>
              <w:keepNext/>
              <w:keepLines/>
              <w:rPr>
                <w:b/>
                <w:color w:val="000000" w:themeColor="text1"/>
                <w:sz w:val="22"/>
                <w:szCs w:val="22"/>
              </w:rPr>
            </w:pPr>
          </w:p>
        </w:tc>
      </w:tr>
      <w:tr w:rsidR="007B640E" w:rsidRPr="008D087A" w14:paraId="689336F2" w14:textId="77777777">
        <w:trPr>
          <w:trHeight w:val="1318"/>
        </w:trPr>
        <w:tc>
          <w:tcPr>
            <w:tcW w:w="4608" w:type="dxa"/>
          </w:tcPr>
          <w:p w14:paraId="428DD2DD" w14:textId="77777777" w:rsidR="007B640E" w:rsidRPr="00C25509" w:rsidRDefault="007B640E">
            <w:pPr>
              <w:rPr>
                <w:b/>
                <w:color w:val="000000" w:themeColor="text1"/>
                <w:sz w:val="22"/>
                <w:szCs w:val="22"/>
                <w:lang w:val="en-US"/>
              </w:rPr>
            </w:pPr>
            <w:r w:rsidRPr="00C25509">
              <w:rPr>
                <w:b/>
                <w:color w:val="000000" w:themeColor="text1"/>
                <w:sz w:val="22"/>
                <w:szCs w:val="22"/>
                <w:lang w:val="en-US"/>
              </w:rPr>
              <w:t>Ireland</w:t>
            </w:r>
          </w:p>
          <w:p w14:paraId="55DF3490" w14:textId="5398609D" w:rsidR="007B640E" w:rsidRPr="008B668D" w:rsidRDefault="007B640E">
            <w:pPr>
              <w:autoSpaceDE w:val="0"/>
              <w:autoSpaceDN w:val="0"/>
              <w:adjustRightInd w:val="0"/>
              <w:rPr>
                <w:color w:val="000000" w:themeColor="text1"/>
                <w:sz w:val="22"/>
                <w:szCs w:val="22"/>
                <w:lang w:val="en-US"/>
              </w:rPr>
            </w:pPr>
            <w:r w:rsidRPr="00C25509">
              <w:rPr>
                <w:color w:val="000000" w:themeColor="text1"/>
                <w:sz w:val="22"/>
                <w:szCs w:val="22"/>
                <w:lang w:val="en-US"/>
              </w:rPr>
              <w:t>Pfizer Healthcare Ireland</w:t>
            </w:r>
            <w:r w:rsidR="008B668D">
              <w:rPr>
                <w:color w:val="000000" w:themeColor="text1"/>
                <w:sz w:val="22"/>
                <w:szCs w:val="22"/>
                <w:lang w:val="en-US"/>
              </w:rPr>
              <w:t xml:space="preserve"> </w:t>
            </w:r>
            <w:r w:rsidR="008B668D" w:rsidRPr="00A179AD">
              <w:rPr>
                <w:color w:val="000000" w:themeColor="text1"/>
                <w:sz w:val="22"/>
                <w:szCs w:val="22"/>
                <w:lang w:val="en-US"/>
              </w:rPr>
              <w:t>Unlimited Company</w:t>
            </w:r>
          </w:p>
          <w:p w14:paraId="6EF04EB4" w14:textId="77777777" w:rsidR="007B640E" w:rsidRPr="00C25509" w:rsidRDefault="007B640E">
            <w:pPr>
              <w:rPr>
                <w:color w:val="000000" w:themeColor="text1"/>
                <w:sz w:val="22"/>
                <w:szCs w:val="22"/>
                <w:lang w:val="en-GB"/>
              </w:rPr>
            </w:pPr>
            <w:r w:rsidRPr="00C25509">
              <w:rPr>
                <w:color w:val="000000" w:themeColor="text1"/>
                <w:sz w:val="22"/>
                <w:szCs w:val="22"/>
                <w:lang w:val="en-US"/>
              </w:rPr>
              <w:t xml:space="preserve">Tel: </w:t>
            </w:r>
            <w:r w:rsidRPr="00C25509">
              <w:rPr>
                <w:color w:val="000000" w:themeColor="text1"/>
                <w:sz w:val="22"/>
                <w:szCs w:val="22"/>
                <w:lang w:val="en-GB"/>
              </w:rPr>
              <w:t>+1800 633 363 (toll free)</w:t>
            </w:r>
          </w:p>
          <w:p w14:paraId="140839CB" w14:textId="77777777" w:rsidR="007B640E" w:rsidRPr="00C25509" w:rsidRDefault="007B640E">
            <w:pPr>
              <w:rPr>
                <w:color w:val="000000" w:themeColor="text1"/>
                <w:sz w:val="22"/>
                <w:szCs w:val="22"/>
              </w:rPr>
            </w:pPr>
            <w:r w:rsidRPr="00C25509">
              <w:rPr>
                <w:color w:val="000000" w:themeColor="text1"/>
                <w:sz w:val="22"/>
                <w:szCs w:val="22"/>
                <w:lang w:val="en-GB"/>
              </w:rPr>
              <w:t>Tel: +44 (0)1304 616161</w:t>
            </w:r>
          </w:p>
          <w:p w14:paraId="1A9DD187" w14:textId="77777777" w:rsidR="007B640E" w:rsidRPr="00C25509" w:rsidRDefault="007B640E">
            <w:pPr>
              <w:rPr>
                <w:b/>
                <w:color w:val="000000" w:themeColor="text1"/>
                <w:sz w:val="22"/>
                <w:szCs w:val="22"/>
                <w:lang w:val="en-US"/>
              </w:rPr>
            </w:pPr>
          </w:p>
        </w:tc>
        <w:tc>
          <w:tcPr>
            <w:tcW w:w="4714" w:type="dxa"/>
          </w:tcPr>
          <w:p w14:paraId="337BE509" w14:textId="77777777" w:rsidR="007B640E" w:rsidRPr="00C25509" w:rsidRDefault="007B640E" w:rsidP="00F845DE">
            <w:pPr>
              <w:rPr>
                <w:b/>
                <w:color w:val="000000" w:themeColor="text1"/>
                <w:sz w:val="22"/>
                <w:szCs w:val="22"/>
                <w:lang w:val="pt-PT"/>
              </w:rPr>
            </w:pPr>
            <w:r w:rsidRPr="00C25509">
              <w:rPr>
                <w:b/>
                <w:color w:val="000000" w:themeColor="text1"/>
                <w:sz w:val="22"/>
                <w:szCs w:val="22"/>
                <w:lang w:val="pt-PT"/>
              </w:rPr>
              <w:t>Slovenská Republika</w:t>
            </w:r>
          </w:p>
          <w:p w14:paraId="330E5E91" w14:textId="77777777" w:rsidR="007B640E" w:rsidRPr="00C25509" w:rsidRDefault="007B640E" w:rsidP="00F845DE">
            <w:pPr>
              <w:rPr>
                <w:color w:val="000000" w:themeColor="text1"/>
                <w:sz w:val="22"/>
                <w:szCs w:val="22"/>
                <w:lang w:val="sk-SK"/>
              </w:rPr>
            </w:pPr>
            <w:r w:rsidRPr="00C25509">
              <w:rPr>
                <w:color w:val="000000" w:themeColor="text1"/>
                <w:sz w:val="22"/>
                <w:szCs w:val="22"/>
                <w:lang w:val="sk-SK"/>
              </w:rPr>
              <w:t xml:space="preserve">Pfizer Luxembourg SARL, organizačná zložka </w:t>
            </w:r>
          </w:p>
          <w:p w14:paraId="494EA16A" w14:textId="77777777" w:rsidR="007B640E" w:rsidRPr="00C25509" w:rsidRDefault="007B640E" w:rsidP="00F845DE">
            <w:pPr>
              <w:rPr>
                <w:b/>
                <w:color w:val="000000" w:themeColor="text1"/>
                <w:sz w:val="22"/>
                <w:szCs w:val="22"/>
                <w:lang w:val="en-US"/>
              </w:rPr>
            </w:pPr>
            <w:r w:rsidRPr="00C25509">
              <w:rPr>
                <w:color w:val="000000" w:themeColor="text1"/>
                <w:sz w:val="22"/>
                <w:szCs w:val="22"/>
                <w:lang w:val="sk-SK"/>
              </w:rPr>
              <w:t>Tel: + 421 2 3355 5500</w:t>
            </w:r>
          </w:p>
        </w:tc>
      </w:tr>
      <w:tr w:rsidR="007B640E" w:rsidRPr="008D087A" w14:paraId="5EBF76C5" w14:textId="77777777">
        <w:trPr>
          <w:trHeight w:val="1062"/>
        </w:trPr>
        <w:tc>
          <w:tcPr>
            <w:tcW w:w="4608" w:type="dxa"/>
          </w:tcPr>
          <w:p w14:paraId="72AFE124" w14:textId="77777777" w:rsidR="007B640E" w:rsidRPr="00C25509" w:rsidRDefault="007B640E">
            <w:pPr>
              <w:rPr>
                <w:b/>
                <w:color w:val="000000" w:themeColor="text1"/>
                <w:sz w:val="22"/>
                <w:szCs w:val="22"/>
                <w:lang w:val="sv-SE"/>
              </w:rPr>
            </w:pPr>
            <w:r w:rsidRPr="00C25509">
              <w:rPr>
                <w:b/>
                <w:color w:val="000000" w:themeColor="text1"/>
                <w:sz w:val="22"/>
                <w:szCs w:val="22"/>
                <w:lang w:val="sv-SE"/>
              </w:rPr>
              <w:t>Ísland</w:t>
            </w:r>
          </w:p>
          <w:p w14:paraId="605D0C40" w14:textId="77777777" w:rsidR="007B640E" w:rsidRPr="00C25509" w:rsidRDefault="007B640E">
            <w:pPr>
              <w:rPr>
                <w:bCs/>
                <w:color w:val="000000" w:themeColor="text1"/>
                <w:sz w:val="22"/>
                <w:szCs w:val="22"/>
                <w:lang w:val="sv-SE"/>
              </w:rPr>
            </w:pPr>
            <w:r w:rsidRPr="00C25509">
              <w:rPr>
                <w:bCs/>
                <w:color w:val="000000" w:themeColor="text1"/>
                <w:sz w:val="22"/>
                <w:szCs w:val="22"/>
                <w:lang w:val="sv-SE"/>
              </w:rPr>
              <w:t>Icepharma hf</w:t>
            </w:r>
          </w:p>
          <w:p w14:paraId="6CABDBEC" w14:textId="77777777" w:rsidR="007B640E" w:rsidRPr="00C25509" w:rsidRDefault="007B640E">
            <w:pPr>
              <w:rPr>
                <w:bCs/>
                <w:color w:val="000000" w:themeColor="text1"/>
                <w:sz w:val="22"/>
                <w:szCs w:val="22"/>
              </w:rPr>
            </w:pPr>
            <w:proofErr w:type="gramStart"/>
            <w:r w:rsidRPr="00C25509">
              <w:rPr>
                <w:bCs/>
                <w:color w:val="000000" w:themeColor="text1"/>
                <w:sz w:val="22"/>
                <w:szCs w:val="22"/>
              </w:rPr>
              <w:t>Tel:</w:t>
            </w:r>
            <w:proofErr w:type="gramEnd"/>
            <w:r w:rsidRPr="00C25509">
              <w:rPr>
                <w:bCs/>
                <w:color w:val="000000" w:themeColor="text1"/>
                <w:sz w:val="22"/>
                <w:szCs w:val="22"/>
              </w:rPr>
              <w:t xml:space="preserve"> +354 540 8000</w:t>
            </w:r>
          </w:p>
          <w:p w14:paraId="1820E36C" w14:textId="77777777" w:rsidR="007B640E" w:rsidRPr="00C25509" w:rsidRDefault="007B640E">
            <w:pPr>
              <w:rPr>
                <w:b/>
                <w:color w:val="000000" w:themeColor="text1"/>
                <w:sz w:val="22"/>
                <w:szCs w:val="22"/>
                <w:lang w:val="en-US"/>
              </w:rPr>
            </w:pPr>
          </w:p>
        </w:tc>
        <w:tc>
          <w:tcPr>
            <w:tcW w:w="4714" w:type="dxa"/>
          </w:tcPr>
          <w:p w14:paraId="40C17549" w14:textId="77777777" w:rsidR="007B640E" w:rsidRPr="00C25509" w:rsidRDefault="007B640E" w:rsidP="00F845DE">
            <w:pPr>
              <w:keepNext/>
              <w:keepLines/>
              <w:rPr>
                <w:b/>
                <w:color w:val="000000" w:themeColor="text1"/>
                <w:sz w:val="22"/>
                <w:szCs w:val="22"/>
                <w:lang w:val="sv-FI"/>
              </w:rPr>
            </w:pPr>
            <w:r w:rsidRPr="00C25509">
              <w:rPr>
                <w:b/>
                <w:color w:val="000000" w:themeColor="text1"/>
                <w:sz w:val="22"/>
                <w:szCs w:val="22"/>
                <w:lang w:val="sv-FI"/>
              </w:rPr>
              <w:t>Suomi/Finland</w:t>
            </w:r>
          </w:p>
          <w:p w14:paraId="58BD3D32" w14:textId="77777777" w:rsidR="007B640E" w:rsidRPr="00C25509" w:rsidRDefault="007B640E" w:rsidP="00F845DE">
            <w:pPr>
              <w:tabs>
                <w:tab w:val="left" w:pos="-720"/>
                <w:tab w:val="left" w:pos="4536"/>
              </w:tabs>
              <w:suppressAutoHyphens/>
              <w:rPr>
                <w:bCs/>
                <w:color w:val="000000" w:themeColor="text1"/>
                <w:sz w:val="22"/>
                <w:szCs w:val="22"/>
                <w:lang w:val="sv-SE"/>
              </w:rPr>
            </w:pPr>
            <w:r w:rsidRPr="00C25509">
              <w:rPr>
                <w:bCs/>
                <w:color w:val="000000" w:themeColor="text1"/>
                <w:sz w:val="22"/>
                <w:szCs w:val="22"/>
                <w:lang w:val="sv-SE"/>
              </w:rPr>
              <w:t>Pfizer Oy</w:t>
            </w:r>
          </w:p>
          <w:p w14:paraId="6EE19289" w14:textId="77777777" w:rsidR="007B640E" w:rsidRPr="00C25509" w:rsidRDefault="007B640E" w:rsidP="00F845DE">
            <w:pPr>
              <w:rPr>
                <w:b/>
                <w:color w:val="000000" w:themeColor="text1"/>
                <w:sz w:val="22"/>
                <w:szCs w:val="22"/>
                <w:lang w:val="sv-FI"/>
              </w:rPr>
            </w:pPr>
            <w:r w:rsidRPr="00C25509">
              <w:rPr>
                <w:bCs/>
                <w:color w:val="000000" w:themeColor="text1"/>
                <w:sz w:val="22"/>
                <w:szCs w:val="22"/>
                <w:lang w:val="sv-SE"/>
              </w:rPr>
              <w:t>Puh/Tel: +358 (0)9 430 040</w:t>
            </w:r>
          </w:p>
        </w:tc>
      </w:tr>
      <w:tr w:rsidR="007B640E" w:rsidRPr="008D087A" w14:paraId="7F4602FD" w14:textId="77777777">
        <w:trPr>
          <w:trHeight w:val="1062"/>
        </w:trPr>
        <w:tc>
          <w:tcPr>
            <w:tcW w:w="4608" w:type="dxa"/>
          </w:tcPr>
          <w:p w14:paraId="723C5E12" w14:textId="77777777" w:rsidR="007B640E" w:rsidRPr="00C25509" w:rsidRDefault="007B640E">
            <w:pPr>
              <w:rPr>
                <w:color w:val="000000" w:themeColor="text1"/>
                <w:sz w:val="22"/>
                <w:szCs w:val="22"/>
                <w:lang w:val="es-ES"/>
              </w:rPr>
            </w:pPr>
            <w:r w:rsidRPr="00C25509">
              <w:rPr>
                <w:b/>
                <w:color w:val="000000" w:themeColor="text1"/>
                <w:sz w:val="22"/>
                <w:szCs w:val="22"/>
                <w:lang w:val="es-ES"/>
              </w:rPr>
              <w:t>Italia</w:t>
            </w:r>
          </w:p>
          <w:p w14:paraId="10F1D812" w14:textId="77777777" w:rsidR="007B640E" w:rsidRPr="00C25509" w:rsidRDefault="007B640E">
            <w:pPr>
              <w:rPr>
                <w:color w:val="000000" w:themeColor="text1"/>
                <w:sz w:val="22"/>
                <w:szCs w:val="22"/>
                <w:lang w:val="es-ES"/>
              </w:rPr>
            </w:pPr>
            <w:r w:rsidRPr="00C25509">
              <w:rPr>
                <w:color w:val="000000" w:themeColor="text1"/>
                <w:sz w:val="22"/>
                <w:szCs w:val="22"/>
                <w:lang w:val="es-ES"/>
              </w:rPr>
              <w:t>Pfizer S.r.l</w:t>
            </w:r>
            <w:r w:rsidR="009D122A" w:rsidRPr="00C25509">
              <w:rPr>
                <w:color w:val="000000" w:themeColor="text1"/>
                <w:sz w:val="22"/>
                <w:szCs w:val="22"/>
                <w:lang w:val="es-ES"/>
              </w:rPr>
              <w:t>.</w:t>
            </w:r>
          </w:p>
          <w:p w14:paraId="28FAE403" w14:textId="77777777" w:rsidR="007B640E" w:rsidRPr="00C25509" w:rsidRDefault="007B640E">
            <w:pPr>
              <w:rPr>
                <w:color w:val="000000" w:themeColor="text1"/>
                <w:sz w:val="22"/>
                <w:szCs w:val="22"/>
              </w:rPr>
            </w:pPr>
            <w:proofErr w:type="gramStart"/>
            <w:r w:rsidRPr="00C25509">
              <w:rPr>
                <w:color w:val="000000" w:themeColor="text1"/>
                <w:sz w:val="22"/>
                <w:szCs w:val="22"/>
              </w:rPr>
              <w:t>Tel:</w:t>
            </w:r>
            <w:proofErr w:type="gramEnd"/>
            <w:r w:rsidRPr="00C25509">
              <w:rPr>
                <w:color w:val="000000" w:themeColor="text1"/>
                <w:sz w:val="22"/>
                <w:szCs w:val="22"/>
              </w:rPr>
              <w:t xml:space="preserve"> +39 06 33 18 21</w:t>
            </w:r>
          </w:p>
          <w:p w14:paraId="3C0A06C8" w14:textId="77777777" w:rsidR="007B640E" w:rsidRPr="00C25509" w:rsidRDefault="007B640E">
            <w:pPr>
              <w:rPr>
                <w:b/>
                <w:color w:val="000000" w:themeColor="text1"/>
                <w:sz w:val="22"/>
                <w:szCs w:val="22"/>
              </w:rPr>
            </w:pPr>
          </w:p>
        </w:tc>
        <w:tc>
          <w:tcPr>
            <w:tcW w:w="4714" w:type="dxa"/>
          </w:tcPr>
          <w:p w14:paraId="67B2E944" w14:textId="77777777" w:rsidR="007B640E" w:rsidRPr="00C25509" w:rsidRDefault="007B640E" w:rsidP="00F845DE">
            <w:pPr>
              <w:keepNext/>
              <w:keepLines/>
              <w:rPr>
                <w:b/>
                <w:color w:val="000000" w:themeColor="text1"/>
                <w:sz w:val="22"/>
                <w:szCs w:val="22"/>
                <w:lang w:val="de-DE"/>
              </w:rPr>
            </w:pPr>
            <w:r w:rsidRPr="00C25509">
              <w:rPr>
                <w:b/>
                <w:color w:val="000000" w:themeColor="text1"/>
                <w:sz w:val="22"/>
                <w:szCs w:val="22"/>
                <w:lang w:val="de-DE"/>
              </w:rPr>
              <w:t xml:space="preserve">Sverige </w:t>
            </w:r>
          </w:p>
          <w:p w14:paraId="55ABC1E6" w14:textId="77777777" w:rsidR="007B640E" w:rsidRPr="00C25509" w:rsidRDefault="007B640E" w:rsidP="00F845DE">
            <w:pPr>
              <w:snapToGrid w:val="0"/>
              <w:rPr>
                <w:color w:val="000000" w:themeColor="text1"/>
                <w:sz w:val="22"/>
                <w:szCs w:val="22"/>
                <w:lang w:val="de-DE"/>
              </w:rPr>
            </w:pPr>
            <w:r w:rsidRPr="00C25509">
              <w:rPr>
                <w:color w:val="000000" w:themeColor="text1"/>
                <w:sz w:val="22"/>
                <w:szCs w:val="22"/>
                <w:lang w:val="de-DE"/>
              </w:rPr>
              <w:t>Pfizer AB</w:t>
            </w:r>
          </w:p>
          <w:p w14:paraId="393A797C" w14:textId="77777777" w:rsidR="007B640E" w:rsidRPr="00C25509" w:rsidRDefault="007B640E" w:rsidP="00F845DE">
            <w:pPr>
              <w:snapToGrid w:val="0"/>
              <w:rPr>
                <w:color w:val="000000" w:themeColor="text1"/>
                <w:sz w:val="22"/>
                <w:szCs w:val="22"/>
                <w:lang w:val="de-DE"/>
              </w:rPr>
            </w:pPr>
            <w:r w:rsidRPr="00C25509">
              <w:rPr>
                <w:color w:val="000000" w:themeColor="text1"/>
                <w:sz w:val="22"/>
                <w:szCs w:val="22"/>
                <w:lang w:val="de-DE"/>
              </w:rPr>
              <w:t>Tel: +46 (0)8 550 520 00</w:t>
            </w:r>
          </w:p>
          <w:p w14:paraId="1353573A" w14:textId="77777777" w:rsidR="007B640E" w:rsidRPr="00C25509" w:rsidRDefault="007B640E" w:rsidP="00F845DE">
            <w:pPr>
              <w:rPr>
                <w:b/>
                <w:color w:val="000000" w:themeColor="text1"/>
                <w:sz w:val="22"/>
                <w:szCs w:val="22"/>
                <w:lang w:val="sv-FI"/>
              </w:rPr>
            </w:pPr>
          </w:p>
        </w:tc>
      </w:tr>
      <w:tr w:rsidR="007B640E" w:rsidRPr="008D087A" w14:paraId="2489F9E8" w14:textId="77777777">
        <w:trPr>
          <w:trHeight w:val="1062"/>
        </w:trPr>
        <w:tc>
          <w:tcPr>
            <w:tcW w:w="4608" w:type="dxa"/>
          </w:tcPr>
          <w:p w14:paraId="3BEDA995" w14:textId="77777777" w:rsidR="007B640E" w:rsidRPr="00C25509" w:rsidRDefault="007B640E">
            <w:pPr>
              <w:rPr>
                <w:b/>
                <w:color w:val="000000" w:themeColor="text1"/>
                <w:sz w:val="22"/>
                <w:szCs w:val="22"/>
                <w:lang w:val="sv-FI"/>
              </w:rPr>
            </w:pPr>
            <w:r w:rsidRPr="00C25509">
              <w:rPr>
                <w:b/>
                <w:color w:val="000000" w:themeColor="text1"/>
                <w:sz w:val="22"/>
                <w:szCs w:val="22"/>
                <w:lang w:val="sv-FI"/>
              </w:rPr>
              <w:t>K</w:t>
            </w:r>
            <w:r w:rsidRPr="00C25509">
              <w:rPr>
                <w:b/>
                <w:color w:val="000000" w:themeColor="text1"/>
                <w:sz w:val="22"/>
                <w:szCs w:val="22"/>
                <w:lang w:val="en-US"/>
              </w:rPr>
              <w:t>ύπρος</w:t>
            </w:r>
          </w:p>
          <w:p w14:paraId="278F94C5" w14:textId="77777777" w:rsidR="007B640E" w:rsidRPr="00C25509" w:rsidRDefault="007B640E">
            <w:pPr>
              <w:keepNext/>
              <w:keepLines/>
              <w:autoSpaceDE w:val="0"/>
              <w:autoSpaceDN w:val="0"/>
              <w:adjustRightInd w:val="0"/>
              <w:rPr>
                <w:color w:val="000000" w:themeColor="text1"/>
                <w:sz w:val="22"/>
                <w:szCs w:val="22"/>
                <w:lang w:val="sv-FI"/>
              </w:rPr>
            </w:pPr>
            <w:r w:rsidRPr="00C25509">
              <w:rPr>
                <w:color w:val="000000" w:themeColor="text1"/>
                <w:sz w:val="22"/>
                <w:szCs w:val="22"/>
                <w:lang w:val="sv-FI"/>
              </w:rPr>
              <w:t xml:space="preserve">PFIZER </w:t>
            </w:r>
            <w:r w:rsidRPr="00C25509">
              <w:rPr>
                <w:color w:val="000000" w:themeColor="text1"/>
                <w:sz w:val="22"/>
                <w:szCs w:val="22"/>
                <w:lang w:val="en-GB"/>
              </w:rPr>
              <w:t>ΕΛΛΑΣ</w:t>
            </w:r>
            <w:r w:rsidRPr="00C25509">
              <w:rPr>
                <w:color w:val="000000" w:themeColor="text1"/>
                <w:sz w:val="22"/>
                <w:szCs w:val="22"/>
                <w:lang w:val="sv-FI"/>
              </w:rPr>
              <w:t xml:space="preserve"> </w:t>
            </w:r>
            <w:r w:rsidRPr="00C25509">
              <w:rPr>
                <w:color w:val="000000" w:themeColor="text1"/>
                <w:sz w:val="22"/>
                <w:szCs w:val="22"/>
                <w:lang w:val="en-GB"/>
              </w:rPr>
              <w:t>Α</w:t>
            </w:r>
            <w:r w:rsidRPr="00C25509">
              <w:rPr>
                <w:color w:val="000000" w:themeColor="text1"/>
                <w:sz w:val="22"/>
                <w:szCs w:val="22"/>
                <w:lang w:val="sv-FI"/>
              </w:rPr>
              <w:t>.</w:t>
            </w:r>
            <w:r w:rsidRPr="00C25509">
              <w:rPr>
                <w:color w:val="000000" w:themeColor="text1"/>
                <w:sz w:val="22"/>
                <w:szCs w:val="22"/>
                <w:lang w:val="en-GB"/>
              </w:rPr>
              <w:t>Ε</w:t>
            </w:r>
            <w:r w:rsidRPr="00C25509">
              <w:rPr>
                <w:color w:val="000000" w:themeColor="text1"/>
                <w:sz w:val="22"/>
                <w:szCs w:val="22"/>
                <w:lang w:val="sv-FI"/>
              </w:rPr>
              <w:t xml:space="preserve">. (Cyprus Branch) </w:t>
            </w:r>
          </w:p>
          <w:p w14:paraId="4A4B02A9" w14:textId="77777777" w:rsidR="007B640E" w:rsidRPr="00C25509" w:rsidRDefault="007B640E">
            <w:pPr>
              <w:autoSpaceDE w:val="0"/>
              <w:autoSpaceDN w:val="0"/>
              <w:adjustRightInd w:val="0"/>
              <w:rPr>
                <w:color w:val="000000" w:themeColor="text1"/>
                <w:sz w:val="22"/>
                <w:szCs w:val="22"/>
                <w:lang w:val="en-US"/>
              </w:rPr>
            </w:pPr>
            <w:r w:rsidRPr="00C25509">
              <w:rPr>
                <w:color w:val="000000" w:themeColor="text1"/>
                <w:sz w:val="22"/>
                <w:szCs w:val="22"/>
                <w:lang w:val="en-US"/>
              </w:rPr>
              <w:t>T</w:t>
            </w:r>
            <w:r w:rsidRPr="00C25509">
              <w:rPr>
                <w:color w:val="000000" w:themeColor="text1"/>
                <w:sz w:val="22"/>
                <w:szCs w:val="22"/>
                <w:lang w:val="en-US"/>
              </w:rPr>
              <w:fldChar w:fldCharType="begin"/>
            </w:r>
            <w:r w:rsidR="00F55F07" w:rsidRPr="00C25509">
              <w:rPr>
                <w:color w:val="000000" w:themeColor="text1"/>
                <w:sz w:val="22"/>
                <w:szCs w:val="22"/>
                <w:lang w:val="en-US"/>
              </w:rPr>
              <w:instrText>SYMBOL</w:instrText>
            </w:r>
            <w:r w:rsidRPr="00C25509">
              <w:rPr>
                <w:color w:val="000000" w:themeColor="text1"/>
                <w:sz w:val="22"/>
                <w:szCs w:val="22"/>
                <w:lang w:val="en-US"/>
              </w:rPr>
              <w:instrText xml:space="preserve"> 104 \f "Symbol" \s 11</w:instrText>
            </w:r>
            <w:r w:rsidRPr="00C25509">
              <w:rPr>
                <w:color w:val="000000" w:themeColor="text1"/>
                <w:sz w:val="22"/>
                <w:szCs w:val="22"/>
                <w:lang w:val="en-US"/>
              </w:rPr>
              <w:fldChar w:fldCharType="separate"/>
            </w:r>
            <w:r w:rsidRPr="00C25509">
              <w:rPr>
                <w:color w:val="000000" w:themeColor="text1"/>
                <w:sz w:val="22"/>
                <w:szCs w:val="22"/>
                <w:lang w:val="en-US"/>
              </w:rPr>
              <w:t>h</w:t>
            </w:r>
            <w:r w:rsidRPr="00C25509">
              <w:rPr>
                <w:color w:val="000000" w:themeColor="text1"/>
                <w:sz w:val="22"/>
                <w:szCs w:val="22"/>
                <w:lang w:val="en-US"/>
              </w:rPr>
              <w:fldChar w:fldCharType="end"/>
            </w:r>
            <w:r w:rsidRPr="00C25509">
              <w:rPr>
                <w:color w:val="000000" w:themeColor="text1"/>
                <w:sz w:val="22"/>
                <w:szCs w:val="22"/>
                <w:lang w:val="en-US"/>
              </w:rPr>
              <w:fldChar w:fldCharType="begin"/>
            </w:r>
            <w:r w:rsidR="00F55F07" w:rsidRPr="00C25509">
              <w:rPr>
                <w:color w:val="000000" w:themeColor="text1"/>
                <w:sz w:val="22"/>
                <w:szCs w:val="22"/>
                <w:lang w:val="en-US"/>
              </w:rPr>
              <w:instrText>SYMBOL</w:instrText>
            </w:r>
            <w:r w:rsidRPr="00C25509">
              <w:rPr>
                <w:color w:val="000000" w:themeColor="text1"/>
                <w:sz w:val="22"/>
                <w:szCs w:val="22"/>
                <w:lang w:val="en-US"/>
              </w:rPr>
              <w:instrText xml:space="preserve"> 108 \f "Symbol" \s 11</w:instrText>
            </w:r>
            <w:r w:rsidRPr="00C25509">
              <w:rPr>
                <w:color w:val="000000" w:themeColor="text1"/>
                <w:sz w:val="22"/>
                <w:szCs w:val="22"/>
                <w:lang w:val="en-US"/>
              </w:rPr>
              <w:fldChar w:fldCharType="separate"/>
            </w:r>
            <w:r w:rsidRPr="00C25509">
              <w:rPr>
                <w:color w:val="000000" w:themeColor="text1"/>
                <w:sz w:val="22"/>
                <w:szCs w:val="22"/>
                <w:lang w:val="en-US"/>
              </w:rPr>
              <w:t>l</w:t>
            </w:r>
            <w:r w:rsidRPr="00C25509">
              <w:rPr>
                <w:color w:val="000000" w:themeColor="text1"/>
                <w:sz w:val="22"/>
                <w:szCs w:val="22"/>
                <w:lang w:val="en-US"/>
              </w:rPr>
              <w:fldChar w:fldCharType="end"/>
            </w:r>
            <w:r w:rsidRPr="00C25509">
              <w:rPr>
                <w:color w:val="000000" w:themeColor="text1"/>
                <w:sz w:val="22"/>
                <w:szCs w:val="22"/>
                <w:lang w:val="en-US"/>
              </w:rPr>
              <w:t>: +357 22 817690</w:t>
            </w:r>
          </w:p>
          <w:p w14:paraId="3AB1F6F8" w14:textId="77777777" w:rsidR="007B640E" w:rsidRPr="00C25509" w:rsidRDefault="007B640E">
            <w:pPr>
              <w:rPr>
                <w:b/>
                <w:color w:val="000000" w:themeColor="text1"/>
                <w:sz w:val="22"/>
                <w:szCs w:val="22"/>
                <w:lang w:val="en-US"/>
              </w:rPr>
            </w:pPr>
          </w:p>
        </w:tc>
        <w:tc>
          <w:tcPr>
            <w:tcW w:w="4714" w:type="dxa"/>
          </w:tcPr>
          <w:p w14:paraId="350BE62C" w14:textId="77777777" w:rsidR="007B640E" w:rsidRPr="00C25509" w:rsidRDefault="007B640E" w:rsidP="008B668D">
            <w:pPr>
              <w:rPr>
                <w:b/>
                <w:color w:val="000000" w:themeColor="text1"/>
                <w:sz w:val="22"/>
                <w:szCs w:val="22"/>
                <w:lang w:val="en-US"/>
              </w:rPr>
            </w:pPr>
          </w:p>
        </w:tc>
      </w:tr>
      <w:tr w:rsidR="007B640E" w:rsidRPr="008D087A" w14:paraId="25D819BD" w14:textId="77777777">
        <w:trPr>
          <w:trHeight w:val="1062"/>
        </w:trPr>
        <w:tc>
          <w:tcPr>
            <w:tcW w:w="4608" w:type="dxa"/>
          </w:tcPr>
          <w:p w14:paraId="5C44FD8A" w14:textId="77777777" w:rsidR="007B640E" w:rsidRPr="00C25509" w:rsidRDefault="007B640E">
            <w:pPr>
              <w:snapToGrid w:val="0"/>
              <w:rPr>
                <w:b/>
                <w:bCs/>
                <w:color w:val="000000" w:themeColor="text1"/>
                <w:sz w:val="22"/>
                <w:szCs w:val="22"/>
              </w:rPr>
            </w:pPr>
            <w:proofErr w:type="spellStart"/>
            <w:r w:rsidRPr="00C25509">
              <w:rPr>
                <w:b/>
                <w:bCs/>
                <w:color w:val="000000" w:themeColor="text1"/>
                <w:sz w:val="22"/>
                <w:szCs w:val="22"/>
              </w:rPr>
              <w:t>Latvija</w:t>
            </w:r>
            <w:proofErr w:type="spellEnd"/>
          </w:p>
          <w:p w14:paraId="5DBF832E" w14:textId="77777777" w:rsidR="007B640E" w:rsidRPr="00C25509" w:rsidRDefault="007B640E">
            <w:pPr>
              <w:rPr>
                <w:color w:val="000000" w:themeColor="text1"/>
                <w:sz w:val="22"/>
                <w:szCs w:val="22"/>
              </w:rPr>
            </w:pPr>
            <w:r w:rsidRPr="00C25509">
              <w:rPr>
                <w:color w:val="000000" w:themeColor="text1"/>
                <w:sz w:val="22"/>
                <w:szCs w:val="22"/>
              </w:rPr>
              <w:t xml:space="preserve">Pfizer Luxembourg SARL </w:t>
            </w:r>
            <w:proofErr w:type="spellStart"/>
            <w:r w:rsidRPr="00C25509">
              <w:rPr>
                <w:color w:val="000000" w:themeColor="text1"/>
                <w:sz w:val="22"/>
                <w:szCs w:val="22"/>
              </w:rPr>
              <w:t>filiāle</w:t>
            </w:r>
            <w:proofErr w:type="spellEnd"/>
            <w:r w:rsidRPr="00C25509">
              <w:rPr>
                <w:color w:val="000000" w:themeColor="text1"/>
                <w:sz w:val="22"/>
                <w:szCs w:val="22"/>
              </w:rPr>
              <w:t xml:space="preserve"> </w:t>
            </w:r>
            <w:proofErr w:type="spellStart"/>
            <w:r w:rsidRPr="00C25509">
              <w:rPr>
                <w:color w:val="000000" w:themeColor="text1"/>
                <w:sz w:val="22"/>
                <w:szCs w:val="22"/>
              </w:rPr>
              <w:t>Latvijā</w:t>
            </w:r>
            <w:proofErr w:type="spellEnd"/>
          </w:p>
          <w:p w14:paraId="171852B5" w14:textId="77777777" w:rsidR="007B640E" w:rsidRPr="00C25509" w:rsidRDefault="007B640E">
            <w:pPr>
              <w:rPr>
                <w:b/>
                <w:color w:val="000000" w:themeColor="text1"/>
                <w:sz w:val="22"/>
                <w:szCs w:val="22"/>
                <w:lang w:val="en-US"/>
              </w:rPr>
            </w:pPr>
            <w:r w:rsidRPr="00C25509">
              <w:rPr>
                <w:color w:val="000000" w:themeColor="text1"/>
                <w:sz w:val="22"/>
                <w:szCs w:val="22"/>
              </w:rPr>
              <w:t>Tel. +371 67035775</w:t>
            </w:r>
          </w:p>
        </w:tc>
        <w:tc>
          <w:tcPr>
            <w:tcW w:w="4714" w:type="dxa"/>
          </w:tcPr>
          <w:p w14:paraId="1B2998D0" w14:textId="77777777" w:rsidR="007B640E" w:rsidRPr="00C25509" w:rsidRDefault="007B640E">
            <w:pPr>
              <w:rPr>
                <w:b/>
                <w:color w:val="000000" w:themeColor="text1"/>
                <w:sz w:val="22"/>
                <w:szCs w:val="22"/>
                <w:lang w:val="en-US"/>
              </w:rPr>
            </w:pPr>
          </w:p>
        </w:tc>
      </w:tr>
    </w:tbl>
    <w:p w14:paraId="6E6027A5" w14:textId="77777777" w:rsidR="005D1BED" w:rsidRPr="00C25509" w:rsidRDefault="005D1BED">
      <w:pPr>
        <w:pStyle w:val="BodyText"/>
        <w:widowControl w:val="0"/>
        <w:jc w:val="left"/>
        <w:rPr>
          <w:noProof w:val="0"/>
          <w:color w:val="000000" w:themeColor="text1"/>
          <w:lang w:val="en-US" w:eastAsia="fr-FR"/>
        </w:rPr>
      </w:pPr>
    </w:p>
    <w:p w14:paraId="79DDE9C9" w14:textId="77777777" w:rsidR="005D1BED" w:rsidRPr="00C25509" w:rsidRDefault="005D1BED" w:rsidP="000A6544">
      <w:pPr>
        <w:widowControl w:val="0"/>
        <w:numPr>
          <w:ilvl w:val="12"/>
          <w:numId w:val="0"/>
        </w:numPr>
        <w:outlineLvl w:val="0"/>
        <w:rPr>
          <w:b/>
          <w:color w:val="000000" w:themeColor="text1"/>
          <w:sz w:val="22"/>
          <w:szCs w:val="22"/>
          <w:lang w:val="fr-BE"/>
        </w:rPr>
      </w:pPr>
      <w:r w:rsidRPr="00C25509">
        <w:rPr>
          <w:b/>
          <w:color w:val="000000" w:themeColor="text1"/>
          <w:sz w:val="22"/>
          <w:szCs w:val="22"/>
          <w:lang w:val="fr-BE"/>
        </w:rPr>
        <w:t>La dernière date à laquelle cette notice a été révisé</w:t>
      </w:r>
      <w:r w:rsidR="00372CC8" w:rsidRPr="00C25509">
        <w:rPr>
          <w:b/>
          <w:color w:val="000000" w:themeColor="text1"/>
          <w:sz w:val="22"/>
          <w:szCs w:val="22"/>
          <w:lang w:val="fr-BE"/>
        </w:rPr>
        <w:t>e</w:t>
      </w:r>
      <w:r w:rsidRPr="00C25509">
        <w:rPr>
          <w:b/>
          <w:color w:val="000000" w:themeColor="text1"/>
          <w:sz w:val="22"/>
          <w:szCs w:val="22"/>
          <w:lang w:val="fr-BE"/>
        </w:rPr>
        <w:t xml:space="preserve"> est </w:t>
      </w:r>
      <w:r w:rsidR="00D60BA9" w:rsidRPr="00C25509">
        <w:rPr>
          <w:b/>
          <w:color w:val="000000" w:themeColor="text1"/>
          <w:sz w:val="22"/>
          <w:szCs w:val="22"/>
          <w:lang w:val="fr-BE"/>
        </w:rPr>
        <w:t>{</w:t>
      </w:r>
      <w:r w:rsidR="00C9011B" w:rsidRPr="00C25509">
        <w:rPr>
          <w:b/>
          <w:color w:val="000000" w:themeColor="text1"/>
          <w:sz w:val="22"/>
          <w:szCs w:val="22"/>
          <w:lang w:val="fr-BE"/>
        </w:rPr>
        <w:t>MM/AAAA</w:t>
      </w:r>
      <w:r w:rsidR="00D60BA9" w:rsidRPr="00C25509">
        <w:rPr>
          <w:b/>
          <w:color w:val="000000" w:themeColor="text1"/>
          <w:sz w:val="22"/>
          <w:szCs w:val="22"/>
          <w:lang w:val="fr-BE"/>
        </w:rPr>
        <w:t>}</w:t>
      </w:r>
    </w:p>
    <w:p w14:paraId="515EC62B" w14:textId="77777777" w:rsidR="005D1BED" w:rsidRPr="00C25509" w:rsidRDefault="005D1BED">
      <w:pPr>
        <w:widowControl w:val="0"/>
        <w:rPr>
          <w:color w:val="000000" w:themeColor="text1"/>
          <w:sz w:val="22"/>
          <w:szCs w:val="22"/>
        </w:rPr>
      </w:pPr>
    </w:p>
    <w:p w14:paraId="3BE54D18" w14:textId="17330E85" w:rsidR="005D1BED" w:rsidRPr="00C25509" w:rsidRDefault="005D1BED">
      <w:pPr>
        <w:pStyle w:val="BodyText3"/>
        <w:widowControl w:val="0"/>
        <w:suppressAutoHyphens w:val="0"/>
        <w:rPr>
          <w:color w:val="000000" w:themeColor="text1"/>
        </w:rPr>
      </w:pPr>
      <w:r w:rsidRPr="00C25509">
        <w:rPr>
          <w:color w:val="000000" w:themeColor="text1"/>
        </w:rPr>
        <w:t xml:space="preserve">Des informations détaillées sur ce médicament sont disponibles sur le site internet de l’Agence européenne du médicament </w:t>
      </w:r>
      <w:hyperlink r:id="rId20" w:history="1">
        <w:r w:rsidR="00705E3E" w:rsidRPr="00705E3E">
          <w:rPr>
            <w:rStyle w:val="Hyperlink"/>
          </w:rPr>
          <w:t>https://www.ema.europa.eu</w:t>
        </w:r>
      </w:hyperlink>
    </w:p>
    <w:p w14:paraId="66CB53A7" w14:textId="77777777" w:rsidR="003B3A0F" w:rsidRPr="00C25509" w:rsidRDefault="003B3A0F" w:rsidP="009215D8">
      <w:pPr>
        <w:pStyle w:val="BodyText3"/>
        <w:widowControl w:val="0"/>
        <w:suppressAutoHyphens w:val="0"/>
        <w:rPr>
          <w:color w:val="000000" w:themeColor="text1"/>
        </w:rPr>
      </w:pPr>
    </w:p>
    <w:sectPr w:rsidR="003B3A0F" w:rsidRPr="00C25509" w:rsidSect="00705E3E">
      <w:headerReference w:type="even" r:id="rId21"/>
      <w:headerReference w:type="default" r:id="rId22"/>
      <w:footerReference w:type="even" r:id="rId23"/>
      <w:footerReference w:type="default" r:id="rId24"/>
      <w:headerReference w:type="first" r:id="rId25"/>
      <w:footerReference w:type="first" r:id="rId26"/>
      <w:pgSz w:w="11906" w:h="16838" w:code="9"/>
      <w:pgMar w:top="1134" w:right="1417" w:bottom="1134" w:left="1417" w:header="737" w:footer="737" w:gutter="0"/>
      <w:paperSrc w:firs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CFE74" w14:textId="77777777" w:rsidR="00952872" w:rsidRDefault="00952872">
      <w:r>
        <w:separator/>
      </w:r>
    </w:p>
  </w:endnote>
  <w:endnote w:type="continuationSeparator" w:id="0">
    <w:p w14:paraId="0278F4D7" w14:textId="77777777" w:rsidR="00952872" w:rsidRDefault="0095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SimSun"/>
    <w:panose1 w:val="00000000000000000000"/>
    <w:charset w:val="4D"/>
    <w:family w:val="roman"/>
    <w:notTrueType/>
    <w:pitch w:val="default"/>
    <w:sig w:usb0="00000003" w:usb1="08070000" w:usb2="00000010" w:usb3="00000000" w:csb0="00020001" w:csb1="00000000"/>
  </w:font>
  <w:font w:name="(Utiliser une police de caractè">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EBF" w14:textId="77777777" w:rsidR="00A85D06" w:rsidRPr="00705E3E" w:rsidRDefault="00A85D06">
    <w:pPr>
      <w:pStyle w:val="Footer"/>
      <w:framePr w:wrap="around" w:vAnchor="text" w:hAnchor="margin" w:xAlign="center" w:y="1"/>
      <w:rPr>
        <w:rStyle w:val="PageNumber"/>
        <w:rFonts w:ascii="Arial" w:hAnsi="Arial" w:cs="Arial"/>
        <w:color w:val="000000"/>
        <w:sz w:val="16"/>
        <w:szCs w:val="22"/>
      </w:rPr>
    </w:pPr>
    <w:r w:rsidRPr="00705E3E">
      <w:rPr>
        <w:rStyle w:val="PageNumber"/>
        <w:rFonts w:ascii="Arial" w:hAnsi="Arial" w:cs="Arial"/>
        <w:color w:val="000000"/>
        <w:sz w:val="16"/>
      </w:rPr>
      <w:fldChar w:fldCharType="begin"/>
    </w:r>
    <w:r w:rsidRPr="00705E3E">
      <w:rPr>
        <w:rStyle w:val="PageNumber"/>
        <w:rFonts w:ascii="Arial" w:hAnsi="Arial" w:cs="Arial"/>
        <w:color w:val="000000"/>
        <w:sz w:val="16"/>
      </w:rPr>
      <w:instrText xml:space="preserve">PAGE  </w:instrText>
    </w:r>
    <w:r w:rsidRPr="00705E3E">
      <w:rPr>
        <w:rStyle w:val="PageNumber"/>
        <w:rFonts w:ascii="Arial" w:hAnsi="Arial" w:cs="Arial"/>
        <w:color w:val="000000"/>
        <w:sz w:val="16"/>
      </w:rPr>
      <w:fldChar w:fldCharType="end"/>
    </w:r>
  </w:p>
  <w:p w14:paraId="5C1807B2" w14:textId="77777777" w:rsidR="00A85D06" w:rsidRPr="00705E3E" w:rsidRDefault="00A85D0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01BF" w14:textId="77777777" w:rsidR="00A85D06" w:rsidRPr="00DC73E0" w:rsidRDefault="00A85D06" w:rsidP="001A31FF">
    <w:pPr>
      <w:pStyle w:val="Footer"/>
      <w:framePr w:wrap="around" w:vAnchor="text" w:hAnchor="page" w:x="5776" w:y="15"/>
      <w:rPr>
        <w:rStyle w:val="PageNumber"/>
        <w:rFonts w:ascii="Arial" w:hAnsi="Arial" w:cs="Arial"/>
        <w:color w:val="000000"/>
        <w:sz w:val="16"/>
        <w:szCs w:val="16"/>
      </w:rPr>
    </w:pPr>
    <w:r w:rsidRPr="00DC73E0">
      <w:rPr>
        <w:rStyle w:val="PageNumber"/>
        <w:rFonts w:ascii="Arial" w:hAnsi="Arial" w:cs="Arial"/>
        <w:color w:val="000000"/>
        <w:sz w:val="16"/>
        <w:szCs w:val="16"/>
      </w:rPr>
      <w:fldChar w:fldCharType="begin"/>
    </w:r>
    <w:r w:rsidRPr="00DC73E0">
      <w:rPr>
        <w:rStyle w:val="PageNumber"/>
        <w:rFonts w:ascii="Arial" w:hAnsi="Arial" w:cs="Arial"/>
        <w:color w:val="000000"/>
        <w:sz w:val="16"/>
        <w:szCs w:val="16"/>
      </w:rPr>
      <w:instrText xml:space="preserve">PAGE  </w:instrText>
    </w:r>
    <w:r w:rsidRPr="00DC73E0">
      <w:rPr>
        <w:rStyle w:val="PageNumber"/>
        <w:rFonts w:ascii="Arial" w:hAnsi="Arial" w:cs="Arial"/>
        <w:color w:val="000000"/>
        <w:sz w:val="16"/>
        <w:szCs w:val="16"/>
      </w:rPr>
      <w:fldChar w:fldCharType="separate"/>
    </w:r>
    <w:r w:rsidR="003B41C9">
      <w:rPr>
        <w:rStyle w:val="PageNumber"/>
        <w:rFonts w:ascii="Arial" w:hAnsi="Arial" w:cs="Arial"/>
        <w:noProof/>
        <w:color w:val="000000"/>
        <w:sz w:val="16"/>
        <w:szCs w:val="16"/>
      </w:rPr>
      <w:t>21</w:t>
    </w:r>
    <w:r w:rsidRPr="00DC73E0">
      <w:rPr>
        <w:rStyle w:val="PageNumber"/>
        <w:rFonts w:ascii="Arial" w:hAnsi="Arial" w:cs="Arial"/>
        <w:color w:val="000000"/>
        <w:sz w:val="16"/>
        <w:szCs w:val="16"/>
      </w:rPr>
      <w:fldChar w:fldCharType="end"/>
    </w:r>
  </w:p>
  <w:p w14:paraId="643EC810" w14:textId="77777777" w:rsidR="00A85D06" w:rsidRPr="00DC73E0" w:rsidRDefault="00A85D06">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DCBC" w14:textId="77777777" w:rsidR="00312CBF" w:rsidRPr="00705E3E" w:rsidRDefault="00312CB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8F01" w14:textId="77777777" w:rsidR="00952872" w:rsidRDefault="00952872">
      <w:r>
        <w:separator/>
      </w:r>
    </w:p>
  </w:footnote>
  <w:footnote w:type="continuationSeparator" w:id="0">
    <w:p w14:paraId="0DB921C1" w14:textId="77777777" w:rsidR="00952872" w:rsidRDefault="0095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68FD" w14:textId="77777777" w:rsidR="00312CBF" w:rsidRDefault="0031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0F11" w14:textId="77777777" w:rsidR="00312CBF" w:rsidRPr="00705E3E" w:rsidRDefault="00312CBF" w:rsidP="0070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BD8B" w14:textId="77777777" w:rsidR="00312CBF" w:rsidRDefault="0031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CEB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0F860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upperRoman"/>
      <w:lvlText w:val="%1"/>
      <w:lvlJc w:val="left"/>
    </w:lvl>
    <w:lvl w:ilvl="1">
      <w:start w:val="1"/>
      <w:numFmt w:val="decimal"/>
      <w:pStyle w:val="Heading2"/>
      <w:lvlText w:val="%2."/>
      <w:lvlJc w:val="left"/>
      <w:pPr>
        <w:ind w:left="680" w:hanging="680"/>
      </w:pPr>
    </w:lvl>
    <w:lvl w:ilvl="2">
      <w:start w:val="1"/>
      <w:numFmt w:val="decimal"/>
      <w:lvlText w:val="3.%3"/>
      <w:lvlJc w:val="left"/>
      <w:pPr>
        <w:ind w:left="1360" w:hanging="680"/>
      </w:pPr>
    </w:lvl>
    <w:lvl w:ilvl="3">
      <w:start w:val="1"/>
      <w:numFmt w:val="lowerLetter"/>
      <w:pStyle w:val="Heading4"/>
      <w:lvlText w:val="%4)"/>
      <w:lvlJc w:val="left"/>
      <w:pPr>
        <w:ind w:left="2080" w:hanging="720"/>
      </w:pPr>
    </w:lvl>
    <w:lvl w:ilvl="4">
      <w:start w:val="1"/>
      <w:numFmt w:val="decimal"/>
      <w:pStyle w:val="Heading5"/>
      <w:lvlText w:val="(%5)"/>
      <w:lvlJc w:val="left"/>
      <w:pPr>
        <w:ind w:left="2800" w:hanging="720"/>
      </w:pPr>
    </w:lvl>
    <w:lvl w:ilvl="5">
      <w:start w:val="1"/>
      <w:numFmt w:val="lowerLetter"/>
      <w:pStyle w:val="Heading6"/>
      <w:lvlText w:val="(%6)"/>
      <w:lvlJc w:val="left"/>
      <w:pPr>
        <w:ind w:left="3520" w:hanging="720"/>
      </w:pPr>
    </w:lvl>
    <w:lvl w:ilvl="6">
      <w:start w:val="1"/>
      <w:numFmt w:val="lowerRoman"/>
      <w:pStyle w:val="Heading7"/>
      <w:lvlText w:val="(%7)"/>
      <w:lvlJc w:val="left"/>
      <w:pPr>
        <w:ind w:left="4240" w:hanging="720"/>
      </w:pPr>
    </w:lvl>
    <w:lvl w:ilvl="7">
      <w:start w:val="1"/>
      <w:numFmt w:val="lowerLetter"/>
      <w:lvlText w:val="(%8)"/>
      <w:lvlJc w:val="left"/>
      <w:pPr>
        <w:ind w:left="4960" w:hanging="720"/>
      </w:pPr>
    </w:lvl>
    <w:lvl w:ilvl="8">
      <w:start w:val="1"/>
      <w:numFmt w:val="lowerRoman"/>
      <w:lvlText w:val="(%9)"/>
      <w:lvlJc w:val="left"/>
      <w:pPr>
        <w:ind w:left="5680" w:hanging="720"/>
      </w:pPr>
    </w:lvl>
  </w:abstractNum>
  <w:abstractNum w:abstractNumId="3" w15:restartNumberingAfterBreak="0">
    <w:nsid w:val="FFFFFFFE"/>
    <w:multiLevelType w:val="singleLevel"/>
    <w:tmpl w:val="FFFFFFFF"/>
    <w:lvl w:ilvl="0">
      <w:numFmt w:val="decimal"/>
      <w:pStyle w:val="Heading1NavyHeading1"/>
      <w:lvlText w:val="*"/>
      <w:lvlJc w:val="left"/>
    </w:lvl>
  </w:abstractNum>
  <w:abstractNum w:abstractNumId="4"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013C8"/>
    <w:multiLevelType w:val="hybridMultilevel"/>
    <w:tmpl w:val="603C5AA8"/>
    <w:lvl w:ilvl="0" w:tplc="7E7E484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77591"/>
    <w:multiLevelType w:val="hybridMultilevel"/>
    <w:tmpl w:val="0208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4185"/>
    <w:multiLevelType w:val="hybridMultilevel"/>
    <w:tmpl w:val="1BCCB8FC"/>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54E2E"/>
    <w:multiLevelType w:val="hybridMultilevel"/>
    <w:tmpl w:val="77627500"/>
    <w:lvl w:ilvl="0" w:tplc="69E29ACE">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AA3FF9"/>
    <w:multiLevelType w:val="singleLevel"/>
    <w:tmpl w:val="05F28268"/>
    <w:lvl w:ilvl="0">
      <w:start w:val="10"/>
      <w:numFmt w:val="decimal"/>
      <w:lvlText w:val="%1."/>
      <w:lvlJc w:val="left"/>
      <w:pPr>
        <w:tabs>
          <w:tab w:val="num" w:pos="570"/>
        </w:tabs>
        <w:ind w:left="570" w:hanging="570"/>
      </w:pPr>
      <w:rPr>
        <w:rFonts w:hint="default"/>
        <w:b/>
      </w:rPr>
    </w:lvl>
  </w:abstractNum>
  <w:abstractNum w:abstractNumId="10" w15:restartNumberingAfterBreak="0">
    <w:nsid w:val="138220C3"/>
    <w:multiLevelType w:val="hybridMultilevel"/>
    <w:tmpl w:val="1B00534A"/>
    <w:lvl w:ilvl="0" w:tplc="AE0EF4B6">
      <w:start w:val="3"/>
      <w:numFmt w:val="decimal"/>
      <w:lvlText w:val="%1."/>
      <w:lvlJc w:val="left"/>
      <w:pPr>
        <w:tabs>
          <w:tab w:val="num" w:pos="570"/>
        </w:tabs>
        <w:ind w:left="570" w:hanging="570"/>
      </w:pPr>
      <w:rPr>
        <w:rFonts w:hint="default"/>
      </w:rPr>
    </w:lvl>
    <w:lvl w:ilvl="1" w:tplc="A4D045FA" w:tentative="1">
      <w:start w:val="1"/>
      <w:numFmt w:val="lowerLetter"/>
      <w:lvlText w:val="%2."/>
      <w:lvlJc w:val="left"/>
      <w:pPr>
        <w:tabs>
          <w:tab w:val="num" w:pos="1440"/>
        </w:tabs>
        <w:ind w:left="1440" w:hanging="360"/>
      </w:pPr>
    </w:lvl>
    <w:lvl w:ilvl="2" w:tplc="FE4C4DA0" w:tentative="1">
      <w:start w:val="1"/>
      <w:numFmt w:val="lowerRoman"/>
      <w:lvlText w:val="%3."/>
      <w:lvlJc w:val="right"/>
      <w:pPr>
        <w:tabs>
          <w:tab w:val="num" w:pos="2160"/>
        </w:tabs>
        <w:ind w:left="2160" w:hanging="180"/>
      </w:pPr>
    </w:lvl>
    <w:lvl w:ilvl="3" w:tplc="7AD6E67C" w:tentative="1">
      <w:start w:val="1"/>
      <w:numFmt w:val="decimal"/>
      <w:lvlText w:val="%4."/>
      <w:lvlJc w:val="left"/>
      <w:pPr>
        <w:tabs>
          <w:tab w:val="num" w:pos="2880"/>
        </w:tabs>
        <w:ind w:left="2880" w:hanging="360"/>
      </w:pPr>
    </w:lvl>
    <w:lvl w:ilvl="4" w:tplc="EA429F36" w:tentative="1">
      <w:start w:val="1"/>
      <w:numFmt w:val="lowerLetter"/>
      <w:lvlText w:val="%5."/>
      <w:lvlJc w:val="left"/>
      <w:pPr>
        <w:tabs>
          <w:tab w:val="num" w:pos="3600"/>
        </w:tabs>
        <w:ind w:left="3600" w:hanging="360"/>
      </w:pPr>
    </w:lvl>
    <w:lvl w:ilvl="5" w:tplc="85CC7146" w:tentative="1">
      <w:start w:val="1"/>
      <w:numFmt w:val="lowerRoman"/>
      <w:lvlText w:val="%6."/>
      <w:lvlJc w:val="right"/>
      <w:pPr>
        <w:tabs>
          <w:tab w:val="num" w:pos="4320"/>
        </w:tabs>
        <w:ind w:left="4320" w:hanging="180"/>
      </w:pPr>
    </w:lvl>
    <w:lvl w:ilvl="6" w:tplc="2952AEA2" w:tentative="1">
      <w:start w:val="1"/>
      <w:numFmt w:val="decimal"/>
      <w:lvlText w:val="%7."/>
      <w:lvlJc w:val="left"/>
      <w:pPr>
        <w:tabs>
          <w:tab w:val="num" w:pos="5040"/>
        </w:tabs>
        <w:ind w:left="5040" w:hanging="360"/>
      </w:pPr>
    </w:lvl>
    <w:lvl w:ilvl="7" w:tplc="20908570" w:tentative="1">
      <w:start w:val="1"/>
      <w:numFmt w:val="lowerLetter"/>
      <w:lvlText w:val="%8."/>
      <w:lvlJc w:val="left"/>
      <w:pPr>
        <w:tabs>
          <w:tab w:val="num" w:pos="5760"/>
        </w:tabs>
        <w:ind w:left="5760" w:hanging="360"/>
      </w:pPr>
    </w:lvl>
    <w:lvl w:ilvl="8" w:tplc="B2CCAF06" w:tentative="1">
      <w:start w:val="1"/>
      <w:numFmt w:val="lowerRoman"/>
      <w:lvlText w:val="%9."/>
      <w:lvlJc w:val="right"/>
      <w:pPr>
        <w:tabs>
          <w:tab w:val="num" w:pos="6480"/>
        </w:tabs>
        <w:ind w:left="6480" w:hanging="180"/>
      </w:pPr>
    </w:lvl>
  </w:abstractNum>
  <w:abstractNum w:abstractNumId="11" w15:restartNumberingAfterBreak="0">
    <w:nsid w:val="25543A0D"/>
    <w:multiLevelType w:val="hybridMultilevel"/>
    <w:tmpl w:val="070E064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2" w15:restartNumberingAfterBreak="0">
    <w:nsid w:val="2A471712"/>
    <w:multiLevelType w:val="singleLevel"/>
    <w:tmpl w:val="A08CBD70"/>
    <w:lvl w:ilvl="0">
      <w:start w:val="1"/>
      <w:numFmt w:val="decimal"/>
      <w:lvlText w:val="%1."/>
      <w:legacy w:legacy="1" w:legacySpace="0" w:legacyIndent="360"/>
      <w:lvlJc w:val="left"/>
      <w:pPr>
        <w:ind w:left="360" w:hanging="360"/>
      </w:pPr>
    </w:lvl>
  </w:abstractNum>
  <w:abstractNum w:abstractNumId="13" w15:restartNumberingAfterBreak="0">
    <w:nsid w:val="2A9B3B8A"/>
    <w:multiLevelType w:val="hybridMultilevel"/>
    <w:tmpl w:val="A3686F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81215"/>
    <w:multiLevelType w:val="hybridMultilevel"/>
    <w:tmpl w:val="DC229D20"/>
    <w:lvl w:ilvl="0" w:tplc="7C8ED0B6">
      <w:start w:val="1"/>
      <w:numFmt w:val="bullet"/>
      <w:lvlText w:val=""/>
      <w:lvlJc w:val="left"/>
      <w:pPr>
        <w:tabs>
          <w:tab w:val="num" w:pos="720"/>
        </w:tabs>
        <w:ind w:left="720" w:hanging="360"/>
      </w:pPr>
      <w:rPr>
        <w:rFonts w:ascii="Symbol" w:hAnsi="Symbol" w:hint="default"/>
      </w:rPr>
    </w:lvl>
    <w:lvl w:ilvl="1" w:tplc="6F069500" w:tentative="1">
      <w:start w:val="1"/>
      <w:numFmt w:val="bullet"/>
      <w:lvlText w:val="o"/>
      <w:lvlJc w:val="left"/>
      <w:pPr>
        <w:tabs>
          <w:tab w:val="num" w:pos="1440"/>
        </w:tabs>
        <w:ind w:left="1440" w:hanging="360"/>
      </w:pPr>
      <w:rPr>
        <w:rFonts w:ascii="Courier New" w:hAnsi="Courier New" w:hint="default"/>
      </w:rPr>
    </w:lvl>
    <w:lvl w:ilvl="2" w:tplc="BEC88550" w:tentative="1">
      <w:start w:val="1"/>
      <w:numFmt w:val="bullet"/>
      <w:lvlText w:val=""/>
      <w:lvlJc w:val="left"/>
      <w:pPr>
        <w:tabs>
          <w:tab w:val="num" w:pos="2160"/>
        </w:tabs>
        <w:ind w:left="2160" w:hanging="360"/>
      </w:pPr>
      <w:rPr>
        <w:rFonts w:ascii="Wingdings" w:hAnsi="Wingdings" w:hint="default"/>
      </w:rPr>
    </w:lvl>
    <w:lvl w:ilvl="3" w:tplc="D9D69580" w:tentative="1">
      <w:start w:val="1"/>
      <w:numFmt w:val="bullet"/>
      <w:lvlText w:val=""/>
      <w:lvlJc w:val="left"/>
      <w:pPr>
        <w:tabs>
          <w:tab w:val="num" w:pos="2880"/>
        </w:tabs>
        <w:ind w:left="2880" w:hanging="360"/>
      </w:pPr>
      <w:rPr>
        <w:rFonts w:ascii="Symbol" w:hAnsi="Symbol" w:hint="default"/>
      </w:rPr>
    </w:lvl>
    <w:lvl w:ilvl="4" w:tplc="EFC4CE2C" w:tentative="1">
      <w:start w:val="1"/>
      <w:numFmt w:val="bullet"/>
      <w:lvlText w:val="o"/>
      <w:lvlJc w:val="left"/>
      <w:pPr>
        <w:tabs>
          <w:tab w:val="num" w:pos="3600"/>
        </w:tabs>
        <w:ind w:left="3600" w:hanging="360"/>
      </w:pPr>
      <w:rPr>
        <w:rFonts w:ascii="Courier New" w:hAnsi="Courier New" w:hint="default"/>
      </w:rPr>
    </w:lvl>
    <w:lvl w:ilvl="5" w:tplc="05969802" w:tentative="1">
      <w:start w:val="1"/>
      <w:numFmt w:val="bullet"/>
      <w:lvlText w:val=""/>
      <w:lvlJc w:val="left"/>
      <w:pPr>
        <w:tabs>
          <w:tab w:val="num" w:pos="4320"/>
        </w:tabs>
        <w:ind w:left="4320" w:hanging="360"/>
      </w:pPr>
      <w:rPr>
        <w:rFonts w:ascii="Wingdings" w:hAnsi="Wingdings" w:hint="default"/>
      </w:rPr>
    </w:lvl>
    <w:lvl w:ilvl="6" w:tplc="EF88C464" w:tentative="1">
      <w:start w:val="1"/>
      <w:numFmt w:val="bullet"/>
      <w:lvlText w:val=""/>
      <w:lvlJc w:val="left"/>
      <w:pPr>
        <w:tabs>
          <w:tab w:val="num" w:pos="5040"/>
        </w:tabs>
        <w:ind w:left="5040" w:hanging="360"/>
      </w:pPr>
      <w:rPr>
        <w:rFonts w:ascii="Symbol" w:hAnsi="Symbol" w:hint="default"/>
      </w:rPr>
    </w:lvl>
    <w:lvl w:ilvl="7" w:tplc="A8E29280" w:tentative="1">
      <w:start w:val="1"/>
      <w:numFmt w:val="bullet"/>
      <w:lvlText w:val="o"/>
      <w:lvlJc w:val="left"/>
      <w:pPr>
        <w:tabs>
          <w:tab w:val="num" w:pos="5760"/>
        </w:tabs>
        <w:ind w:left="5760" w:hanging="360"/>
      </w:pPr>
      <w:rPr>
        <w:rFonts w:ascii="Courier New" w:hAnsi="Courier New" w:hint="default"/>
      </w:rPr>
    </w:lvl>
    <w:lvl w:ilvl="8" w:tplc="C5B447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C1F84"/>
    <w:multiLevelType w:val="hybridMultilevel"/>
    <w:tmpl w:val="CFD470C2"/>
    <w:lvl w:ilvl="0" w:tplc="6646F18A">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296534"/>
    <w:multiLevelType w:val="hybridMultilevel"/>
    <w:tmpl w:val="87A064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3E50AC1"/>
    <w:multiLevelType w:val="hybridMultilevel"/>
    <w:tmpl w:val="F710DA5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7347E8D"/>
    <w:multiLevelType w:val="singleLevel"/>
    <w:tmpl w:val="9AE4912A"/>
    <w:lvl w:ilvl="0">
      <w:start w:val="1"/>
      <w:numFmt w:val="decimal"/>
      <w:lvlText w:val="%1. "/>
      <w:legacy w:legacy="1" w:legacySpace="0" w:legacyIndent="283"/>
      <w:lvlJc w:val="left"/>
      <w:pPr>
        <w:ind w:left="283" w:hanging="283"/>
      </w:pPr>
      <w:rPr>
        <w:b/>
        <w:i w:val="0"/>
        <w:sz w:val="22"/>
      </w:rPr>
    </w:lvl>
  </w:abstractNum>
  <w:abstractNum w:abstractNumId="19" w15:restartNumberingAfterBreak="0">
    <w:nsid w:val="3A337AC9"/>
    <w:multiLevelType w:val="multilevel"/>
    <w:tmpl w:val="F4B0844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03FE8"/>
    <w:multiLevelType w:val="hybridMultilevel"/>
    <w:tmpl w:val="B0BE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FD4886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97100"/>
    <w:multiLevelType w:val="hybridMultilevel"/>
    <w:tmpl w:val="BCCA42B6"/>
    <w:lvl w:ilvl="0" w:tplc="04090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F6B61"/>
    <w:multiLevelType w:val="hybridMultilevel"/>
    <w:tmpl w:val="63E4791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C4305"/>
    <w:multiLevelType w:val="singleLevel"/>
    <w:tmpl w:val="A2A650C0"/>
    <w:lvl w:ilvl="0">
      <w:start w:val="3"/>
      <w:numFmt w:val="decimal"/>
      <w:lvlText w:val="%1."/>
      <w:lvlJc w:val="left"/>
      <w:pPr>
        <w:tabs>
          <w:tab w:val="num" w:pos="570"/>
        </w:tabs>
        <w:ind w:left="570" w:hanging="570"/>
      </w:pPr>
      <w:rPr>
        <w:rFonts w:hint="default"/>
      </w:rPr>
    </w:lvl>
  </w:abstractNum>
  <w:abstractNum w:abstractNumId="24" w15:restartNumberingAfterBreak="0">
    <w:nsid w:val="54CC51BE"/>
    <w:multiLevelType w:val="hybridMultilevel"/>
    <w:tmpl w:val="402C4CA8"/>
    <w:lvl w:ilvl="0" w:tplc="CFEC38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C6B00"/>
    <w:multiLevelType w:val="multilevel"/>
    <w:tmpl w:val="87A06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670218"/>
    <w:multiLevelType w:val="hybridMultilevel"/>
    <w:tmpl w:val="FA36B6E2"/>
    <w:lvl w:ilvl="0" w:tplc="CFEC38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8A0E77"/>
    <w:multiLevelType w:val="hybridMultilevel"/>
    <w:tmpl w:val="5EB813B0"/>
    <w:lvl w:ilvl="0" w:tplc="CFEC3866">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297B12"/>
    <w:multiLevelType w:val="hybridMultilevel"/>
    <w:tmpl w:val="5B7C3EF0"/>
    <w:lvl w:ilvl="0" w:tplc="80DE5CE0">
      <w:start w:val="1"/>
      <w:numFmt w:val="bullet"/>
      <w:lvlText w:val=""/>
      <w:lvlJc w:val="left"/>
      <w:pPr>
        <w:tabs>
          <w:tab w:val="num" w:pos="1287"/>
        </w:tabs>
        <w:ind w:left="1287" w:hanging="360"/>
      </w:pPr>
      <w:rPr>
        <w:rFonts w:ascii="Symbol" w:hAnsi="Symbol" w:hint="default"/>
      </w:rPr>
    </w:lvl>
    <w:lvl w:ilvl="1" w:tplc="5C5E1D44" w:tentative="1">
      <w:start w:val="1"/>
      <w:numFmt w:val="bullet"/>
      <w:lvlText w:val="o"/>
      <w:lvlJc w:val="left"/>
      <w:pPr>
        <w:tabs>
          <w:tab w:val="num" w:pos="2007"/>
        </w:tabs>
        <w:ind w:left="2007" w:hanging="360"/>
      </w:pPr>
      <w:rPr>
        <w:rFonts w:ascii="Courier New" w:hAnsi="Courier New" w:hint="default"/>
      </w:rPr>
    </w:lvl>
    <w:lvl w:ilvl="2" w:tplc="27E04766" w:tentative="1">
      <w:start w:val="1"/>
      <w:numFmt w:val="bullet"/>
      <w:lvlText w:val=""/>
      <w:lvlJc w:val="left"/>
      <w:pPr>
        <w:tabs>
          <w:tab w:val="num" w:pos="2727"/>
        </w:tabs>
        <w:ind w:left="2727" w:hanging="360"/>
      </w:pPr>
      <w:rPr>
        <w:rFonts w:ascii="Wingdings" w:hAnsi="Wingdings" w:hint="default"/>
      </w:rPr>
    </w:lvl>
    <w:lvl w:ilvl="3" w:tplc="A8D22C78" w:tentative="1">
      <w:start w:val="1"/>
      <w:numFmt w:val="bullet"/>
      <w:lvlText w:val=""/>
      <w:lvlJc w:val="left"/>
      <w:pPr>
        <w:tabs>
          <w:tab w:val="num" w:pos="3447"/>
        </w:tabs>
        <w:ind w:left="3447" w:hanging="360"/>
      </w:pPr>
      <w:rPr>
        <w:rFonts w:ascii="Symbol" w:hAnsi="Symbol" w:hint="default"/>
      </w:rPr>
    </w:lvl>
    <w:lvl w:ilvl="4" w:tplc="6CB4AEC8" w:tentative="1">
      <w:start w:val="1"/>
      <w:numFmt w:val="bullet"/>
      <w:lvlText w:val="o"/>
      <w:lvlJc w:val="left"/>
      <w:pPr>
        <w:tabs>
          <w:tab w:val="num" w:pos="4167"/>
        </w:tabs>
        <w:ind w:left="4167" w:hanging="360"/>
      </w:pPr>
      <w:rPr>
        <w:rFonts w:ascii="Courier New" w:hAnsi="Courier New" w:hint="default"/>
      </w:rPr>
    </w:lvl>
    <w:lvl w:ilvl="5" w:tplc="D3C0023C" w:tentative="1">
      <w:start w:val="1"/>
      <w:numFmt w:val="bullet"/>
      <w:lvlText w:val=""/>
      <w:lvlJc w:val="left"/>
      <w:pPr>
        <w:tabs>
          <w:tab w:val="num" w:pos="4887"/>
        </w:tabs>
        <w:ind w:left="4887" w:hanging="360"/>
      </w:pPr>
      <w:rPr>
        <w:rFonts w:ascii="Wingdings" w:hAnsi="Wingdings" w:hint="default"/>
      </w:rPr>
    </w:lvl>
    <w:lvl w:ilvl="6" w:tplc="14627238" w:tentative="1">
      <w:start w:val="1"/>
      <w:numFmt w:val="bullet"/>
      <w:lvlText w:val=""/>
      <w:lvlJc w:val="left"/>
      <w:pPr>
        <w:tabs>
          <w:tab w:val="num" w:pos="5607"/>
        </w:tabs>
        <w:ind w:left="5607" w:hanging="360"/>
      </w:pPr>
      <w:rPr>
        <w:rFonts w:ascii="Symbol" w:hAnsi="Symbol" w:hint="default"/>
      </w:rPr>
    </w:lvl>
    <w:lvl w:ilvl="7" w:tplc="3C584BE8" w:tentative="1">
      <w:start w:val="1"/>
      <w:numFmt w:val="bullet"/>
      <w:lvlText w:val="o"/>
      <w:lvlJc w:val="left"/>
      <w:pPr>
        <w:tabs>
          <w:tab w:val="num" w:pos="6327"/>
        </w:tabs>
        <w:ind w:left="6327" w:hanging="360"/>
      </w:pPr>
      <w:rPr>
        <w:rFonts w:ascii="Courier New" w:hAnsi="Courier New" w:hint="default"/>
      </w:rPr>
    </w:lvl>
    <w:lvl w:ilvl="8" w:tplc="673E18DC"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484493"/>
    <w:multiLevelType w:val="hybridMultilevel"/>
    <w:tmpl w:val="F358F98C"/>
    <w:lvl w:ilvl="0" w:tplc="D4CA09CE">
      <w:start w:val="3"/>
      <w:numFmt w:val="decimal"/>
      <w:lvlText w:val="%1."/>
      <w:lvlJc w:val="left"/>
      <w:pPr>
        <w:tabs>
          <w:tab w:val="num" w:pos="570"/>
        </w:tabs>
        <w:ind w:left="570" w:hanging="570"/>
      </w:pPr>
      <w:rPr>
        <w:rFonts w:hint="default"/>
      </w:rPr>
    </w:lvl>
    <w:lvl w:ilvl="1" w:tplc="82B49F16" w:tentative="1">
      <w:start w:val="1"/>
      <w:numFmt w:val="lowerLetter"/>
      <w:lvlText w:val="%2."/>
      <w:lvlJc w:val="left"/>
      <w:pPr>
        <w:tabs>
          <w:tab w:val="num" w:pos="1440"/>
        </w:tabs>
        <w:ind w:left="1440" w:hanging="360"/>
      </w:pPr>
    </w:lvl>
    <w:lvl w:ilvl="2" w:tplc="BB204766" w:tentative="1">
      <w:start w:val="1"/>
      <w:numFmt w:val="lowerRoman"/>
      <w:lvlText w:val="%3."/>
      <w:lvlJc w:val="right"/>
      <w:pPr>
        <w:tabs>
          <w:tab w:val="num" w:pos="2160"/>
        </w:tabs>
        <w:ind w:left="2160" w:hanging="180"/>
      </w:pPr>
    </w:lvl>
    <w:lvl w:ilvl="3" w:tplc="6CBE2F9C" w:tentative="1">
      <w:start w:val="1"/>
      <w:numFmt w:val="decimal"/>
      <w:lvlText w:val="%4."/>
      <w:lvlJc w:val="left"/>
      <w:pPr>
        <w:tabs>
          <w:tab w:val="num" w:pos="2880"/>
        </w:tabs>
        <w:ind w:left="2880" w:hanging="360"/>
      </w:pPr>
    </w:lvl>
    <w:lvl w:ilvl="4" w:tplc="F3DE514A" w:tentative="1">
      <w:start w:val="1"/>
      <w:numFmt w:val="lowerLetter"/>
      <w:lvlText w:val="%5."/>
      <w:lvlJc w:val="left"/>
      <w:pPr>
        <w:tabs>
          <w:tab w:val="num" w:pos="3600"/>
        </w:tabs>
        <w:ind w:left="3600" w:hanging="360"/>
      </w:pPr>
    </w:lvl>
    <w:lvl w:ilvl="5" w:tplc="ED520BAE" w:tentative="1">
      <w:start w:val="1"/>
      <w:numFmt w:val="lowerRoman"/>
      <w:lvlText w:val="%6."/>
      <w:lvlJc w:val="right"/>
      <w:pPr>
        <w:tabs>
          <w:tab w:val="num" w:pos="4320"/>
        </w:tabs>
        <w:ind w:left="4320" w:hanging="180"/>
      </w:pPr>
    </w:lvl>
    <w:lvl w:ilvl="6" w:tplc="8306090A" w:tentative="1">
      <w:start w:val="1"/>
      <w:numFmt w:val="decimal"/>
      <w:lvlText w:val="%7."/>
      <w:lvlJc w:val="left"/>
      <w:pPr>
        <w:tabs>
          <w:tab w:val="num" w:pos="5040"/>
        </w:tabs>
        <w:ind w:left="5040" w:hanging="360"/>
      </w:pPr>
    </w:lvl>
    <w:lvl w:ilvl="7" w:tplc="3A52BC9A" w:tentative="1">
      <w:start w:val="1"/>
      <w:numFmt w:val="lowerLetter"/>
      <w:lvlText w:val="%8."/>
      <w:lvlJc w:val="left"/>
      <w:pPr>
        <w:tabs>
          <w:tab w:val="num" w:pos="5760"/>
        </w:tabs>
        <w:ind w:left="5760" w:hanging="360"/>
      </w:pPr>
    </w:lvl>
    <w:lvl w:ilvl="8" w:tplc="0B201AA2" w:tentative="1">
      <w:start w:val="1"/>
      <w:numFmt w:val="lowerRoman"/>
      <w:lvlText w:val="%9."/>
      <w:lvlJc w:val="right"/>
      <w:pPr>
        <w:tabs>
          <w:tab w:val="num" w:pos="6480"/>
        </w:tabs>
        <w:ind w:left="6480" w:hanging="180"/>
      </w:pPr>
    </w:lvl>
  </w:abstractNum>
  <w:num w:numId="1" w16cid:durableId="1877742255">
    <w:abstractNumId w:val="1"/>
  </w:num>
  <w:num w:numId="2" w16cid:durableId="2078822583">
    <w:abstractNumId w:val="3"/>
    <w:lvlOverride w:ilvl="0">
      <w:lvl w:ilvl="0">
        <w:start w:val="1"/>
        <w:numFmt w:val="bullet"/>
        <w:pStyle w:val="Heading1NavyHeading1"/>
        <w:lvlText w:val="-"/>
        <w:legacy w:legacy="1" w:legacySpace="0" w:legacyIndent="360"/>
        <w:lvlJc w:val="left"/>
        <w:pPr>
          <w:ind w:left="360" w:hanging="360"/>
        </w:pPr>
      </w:lvl>
    </w:lvlOverride>
  </w:num>
  <w:num w:numId="3" w16cid:durableId="1241213308">
    <w:abstractNumId w:val="18"/>
  </w:num>
  <w:num w:numId="4" w16cid:durableId="2001999778">
    <w:abstractNumId w:val="12"/>
  </w:num>
  <w:num w:numId="5" w16cid:durableId="1683437211">
    <w:abstractNumId w:val="23"/>
  </w:num>
  <w:num w:numId="6" w16cid:durableId="545335483">
    <w:abstractNumId w:val="3"/>
    <w:lvlOverride w:ilvl="0">
      <w:lvl w:ilvl="0">
        <w:start w:val="1"/>
        <w:numFmt w:val="bullet"/>
        <w:pStyle w:val="Heading1NavyHeading1"/>
        <w:lvlText w:val=""/>
        <w:lvlJc w:val="left"/>
        <w:pPr>
          <w:ind w:left="283" w:hanging="283"/>
        </w:pPr>
        <w:rPr>
          <w:rFonts w:ascii="Symbol" w:hAnsi="Symbol" w:hint="default"/>
        </w:rPr>
      </w:lvl>
    </w:lvlOverride>
  </w:num>
  <w:num w:numId="7" w16cid:durableId="1278638837">
    <w:abstractNumId w:val="2"/>
  </w:num>
  <w:num w:numId="8" w16cid:durableId="1309171210">
    <w:abstractNumId w:val="9"/>
  </w:num>
  <w:num w:numId="9" w16cid:durableId="34473229">
    <w:abstractNumId w:val="19"/>
  </w:num>
  <w:num w:numId="10" w16cid:durableId="1863668870">
    <w:abstractNumId w:val="3"/>
    <w:lvlOverride w:ilvl="0">
      <w:lvl w:ilvl="0">
        <w:start w:val="1"/>
        <w:numFmt w:val="bullet"/>
        <w:pStyle w:val="Heading1NavyHeading1"/>
        <w:lvlText w:val=""/>
        <w:legacy w:legacy="1" w:legacySpace="0" w:legacyIndent="360"/>
        <w:lvlJc w:val="left"/>
        <w:pPr>
          <w:ind w:left="360" w:hanging="360"/>
        </w:pPr>
        <w:rPr>
          <w:rFonts w:ascii="Symbol" w:hAnsi="Symbol" w:hint="default"/>
        </w:rPr>
      </w:lvl>
    </w:lvlOverride>
  </w:num>
  <w:num w:numId="11" w16cid:durableId="1434086942">
    <w:abstractNumId w:val="28"/>
  </w:num>
  <w:num w:numId="12" w16cid:durableId="982583464">
    <w:abstractNumId w:val="29"/>
  </w:num>
  <w:num w:numId="13" w16cid:durableId="1143040536">
    <w:abstractNumId w:val="10"/>
  </w:num>
  <w:num w:numId="14" w16cid:durableId="1598899731">
    <w:abstractNumId w:val="14"/>
  </w:num>
  <w:num w:numId="15" w16cid:durableId="367023334">
    <w:abstractNumId w:val="5"/>
  </w:num>
  <w:num w:numId="16" w16cid:durableId="1004669187">
    <w:abstractNumId w:val="15"/>
  </w:num>
  <w:num w:numId="17" w16cid:durableId="1611163127">
    <w:abstractNumId w:val="8"/>
  </w:num>
  <w:num w:numId="18" w16cid:durableId="113519326">
    <w:abstractNumId w:val="17"/>
  </w:num>
  <w:num w:numId="19" w16cid:durableId="1376344827">
    <w:abstractNumId w:val="27"/>
  </w:num>
  <w:num w:numId="20" w16cid:durableId="588738959">
    <w:abstractNumId w:val="13"/>
  </w:num>
  <w:num w:numId="21" w16cid:durableId="1073435297">
    <w:abstractNumId w:val="24"/>
  </w:num>
  <w:num w:numId="22" w16cid:durableId="720055068">
    <w:abstractNumId w:val="26"/>
  </w:num>
  <w:num w:numId="23" w16cid:durableId="419761477">
    <w:abstractNumId w:val="22"/>
  </w:num>
  <w:num w:numId="24" w16cid:durableId="1335182569">
    <w:abstractNumId w:val="7"/>
  </w:num>
  <w:num w:numId="25" w16cid:durableId="1617252225">
    <w:abstractNumId w:val="21"/>
  </w:num>
  <w:num w:numId="26" w16cid:durableId="1109199498">
    <w:abstractNumId w:val="16"/>
  </w:num>
  <w:num w:numId="27" w16cid:durableId="2062439425">
    <w:abstractNumId w:val="6"/>
  </w:num>
  <w:num w:numId="28" w16cid:durableId="1665932343">
    <w:abstractNumId w:val="4"/>
  </w:num>
  <w:num w:numId="29" w16cid:durableId="736977206">
    <w:abstractNumId w:val="25"/>
  </w:num>
  <w:num w:numId="30" w16cid:durableId="401681465">
    <w:abstractNumId w:val="11"/>
  </w:num>
  <w:num w:numId="31" w16cid:durableId="1205602102">
    <w:abstractNumId w:val="20"/>
  </w:num>
  <w:num w:numId="32" w16cid:durableId="1452358509">
    <w:abstractNumId w:val="13"/>
  </w:num>
  <w:num w:numId="33" w16cid:durableId="314799804">
    <w:abstractNumId w:val="24"/>
  </w:num>
  <w:num w:numId="34" w16cid:durableId="1653867890">
    <w:abstractNumId w:val="26"/>
  </w:num>
  <w:num w:numId="35" w16cid:durableId="3969015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3C"/>
    <w:rsid w:val="00004BAC"/>
    <w:rsid w:val="00006F42"/>
    <w:rsid w:val="00007580"/>
    <w:rsid w:val="00016114"/>
    <w:rsid w:val="0001781B"/>
    <w:rsid w:val="00020EA1"/>
    <w:rsid w:val="00025FC0"/>
    <w:rsid w:val="00031F74"/>
    <w:rsid w:val="0003731C"/>
    <w:rsid w:val="00040F03"/>
    <w:rsid w:val="0004431E"/>
    <w:rsid w:val="00044F03"/>
    <w:rsid w:val="000518AC"/>
    <w:rsid w:val="00056A64"/>
    <w:rsid w:val="00057060"/>
    <w:rsid w:val="0006154B"/>
    <w:rsid w:val="00063489"/>
    <w:rsid w:val="0006377F"/>
    <w:rsid w:val="00063C5C"/>
    <w:rsid w:val="00064A3F"/>
    <w:rsid w:val="00065BE8"/>
    <w:rsid w:val="00067B75"/>
    <w:rsid w:val="0007012E"/>
    <w:rsid w:val="000729A1"/>
    <w:rsid w:val="00074885"/>
    <w:rsid w:val="00075678"/>
    <w:rsid w:val="00076BB1"/>
    <w:rsid w:val="00083E29"/>
    <w:rsid w:val="000865B7"/>
    <w:rsid w:val="00086932"/>
    <w:rsid w:val="00086DA4"/>
    <w:rsid w:val="00087FA2"/>
    <w:rsid w:val="000903F6"/>
    <w:rsid w:val="00092770"/>
    <w:rsid w:val="00093BD7"/>
    <w:rsid w:val="000959C9"/>
    <w:rsid w:val="000A0B32"/>
    <w:rsid w:val="000A43F0"/>
    <w:rsid w:val="000A46F9"/>
    <w:rsid w:val="000A6544"/>
    <w:rsid w:val="000B1D80"/>
    <w:rsid w:val="000B4B05"/>
    <w:rsid w:val="000B62F4"/>
    <w:rsid w:val="000C7540"/>
    <w:rsid w:val="000D1B57"/>
    <w:rsid w:val="000D45F1"/>
    <w:rsid w:val="000D47E9"/>
    <w:rsid w:val="000D5963"/>
    <w:rsid w:val="000D7CA4"/>
    <w:rsid w:val="000E18D5"/>
    <w:rsid w:val="000E3251"/>
    <w:rsid w:val="000E34D3"/>
    <w:rsid w:val="000E3CB1"/>
    <w:rsid w:val="000E4F00"/>
    <w:rsid w:val="000E62C4"/>
    <w:rsid w:val="000E7066"/>
    <w:rsid w:val="000F15AF"/>
    <w:rsid w:val="000F52D3"/>
    <w:rsid w:val="00102465"/>
    <w:rsid w:val="00104F0C"/>
    <w:rsid w:val="00110693"/>
    <w:rsid w:val="001117C7"/>
    <w:rsid w:val="00111F71"/>
    <w:rsid w:val="00112F4B"/>
    <w:rsid w:val="001149F0"/>
    <w:rsid w:val="0011637D"/>
    <w:rsid w:val="0012130D"/>
    <w:rsid w:val="00123957"/>
    <w:rsid w:val="001313A1"/>
    <w:rsid w:val="00133F3D"/>
    <w:rsid w:val="00133FD2"/>
    <w:rsid w:val="001344D1"/>
    <w:rsid w:val="00134FB8"/>
    <w:rsid w:val="00137357"/>
    <w:rsid w:val="0013747B"/>
    <w:rsid w:val="00140B31"/>
    <w:rsid w:val="00141457"/>
    <w:rsid w:val="00142DAC"/>
    <w:rsid w:val="001459A3"/>
    <w:rsid w:val="00146173"/>
    <w:rsid w:val="00151379"/>
    <w:rsid w:val="0015626C"/>
    <w:rsid w:val="00156B59"/>
    <w:rsid w:val="0015767C"/>
    <w:rsid w:val="001579B2"/>
    <w:rsid w:val="00165B45"/>
    <w:rsid w:val="00166AC5"/>
    <w:rsid w:val="00171109"/>
    <w:rsid w:val="00172998"/>
    <w:rsid w:val="0017423C"/>
    <w:rsid w:val="00174785"/>
    <w:rsid w:val="001757AF"/>
    <w:rsid w:val="00175C93"/>
    <w:rsid w:val="0017777C"/>
    <w:rsid w:val="00182534"/>
    <w:rsid w:val="001846DF"/>
    <w:rsid w:val="00184B8F"/>
    <w:rsid w:val="0018684F"/>
    <w:rsid w:val="0018760C"/>
    <w:rsid w:val="00191EF5"/>
    <w:rsid w:val="001A2FE9"/>
    <w:rsid w:val="001A31FF"/>
    <w:rsid w:val="001A3849"/>
    <w:rsid w:val="001A5E27"/>
    <w:rsid w:val="001B006C"/>
    <w:rsid w:val="001B0BB8"/>
    <w:rsid w:val="001B154D"/>
    <w:rsid w:val="001B26E3"/>
    <w:rsid w:val="001B73DD"/>
    <w:rsid w:val="001B7B23"/>
    <w:rsid w:val="001D09AA"/>
    <w:rsid w:val="001D1D4B"/>
    <w:rsid w:val="001D51C9"/>
    <w:rsid w:val="001D65DE"/>
    <w:rsid w:val="001E0390"/>
    <w:rsid w:val="001E0B80"/>
    <w:rsid w:val="001E1D61"/>
    <w:rsid w:val="001E2AED"/>
    <w:rsid w:val="001E4A67"/>
    <w:rsid w:val="001E4C97"/>
    <w:rsid w:val="001F01BB"/>
    <w:rsid w:val="001F07A1"/>
    <w:rsid w:val="001F33CB"/>
    <w:rsid w:val="001F36D3"/>
    <w:rsid w:val="001F46C6"/>
    <w:rsid w:val="001F6044"/>
    <w:rsid w:val="001F6162"/>
    <w:rsid w:val="0020557C"/>
    <w:rsid w:val="0020641D"/>
    <w:rsid w:val="00207A81"/>
    <w:rsid w:val="00213B62"/>
    <w:rsid w:val="00214769"/>
    <w:rsid w:val="002221CF"/>
    <w:rsid w:val="0022271F"/>
    <w:rsid w:val="00225AC1"/>
    <w:rsid w:val="002308D1"/>
    <w:rsid w:val="002333DF"/>
    <w:rsid w:val="0023591D"/>
    <w:rsid w:val="00235A4B"/>
    <w:rsid w:val="00236AD7"/>
    <w:rsid w:val="00237264"/>
    <w:rsid w:val="00242796"/>
    <w:rsid w:val="0024751C"/>
    <w:rsid w:val="002506C0"/>
    <w:rsid w:val="00250903"/>
    <w:rsid w:val="002511AF"/>
    <w:rsid w:val="002512C3"/>
    <w:rsid w:val="0026336C"/>
    <w:rsid w:val="0026430E"/>
    <w:rsid w:val="002738FF"/>
    <w:rsid w:val="00280A0F"/>
    <w:rsid w:val="002827BC"/>
    <w:rsid w:val="00285CCB"/>
    <w:rsid w:val="002902E6"/>
    <w:rsid w:val="00291D09"/>
    <w:rsid w:val="00296E94"/>
    <w:rsid w:val="002972C8"/>
    <w:rsid w:val="002A425F"/>
    <w:rsid w:val="002A4BE4"/>
    <w:rsid w:val="002A5DAF"/>
    <w:rsid w:val="002A7C26"/>
    <w:rsid w:val="002B2992"/>
    <w:rsid w:val="002B36B0"/>
    <w:rsid w:val="002B4E93"/>
    <w:rsid w:val="002C5069"/>
    <w:rsid w:val="002C65E8"/>
    <w:rsid w:val="002E0C5C"/>
    <w:rsid w:val="002F13A0"/>
    <w:rsid w:val="00300EB6"/>
    <w:rsid w:val="00311BC7"/>
    <w:rsid w:val="00312CBF"/>
    <w:rsid w:val="003159D4"/>
    <w:rsid w:val="0031731A"/>
    <w:rsid w:val="00323F17"/>
    <w:rsid w:val="00324A8D"/>
    <w:rsid w:val="00327B70"/>
    <w:rsid w:val="00334D0A"/>
    <w:rsid w:val="00336360"/>
    <w:rsid w:val="0033774A"/>
    <w:rsid w:val="00343266"/>
    <w:rsid w:val="00346793"/>
    <w:rsid w:val="00351660"/>
    <w:rsid w:val="0035566D"/>
    <w:rsid w:val="0035601C"/>
    <w:rsid w:val="00361DB2"/>
    <w:rsid w:val="00362754"/>
    <w:rsid w:val="00362CE9"/>
    <w:rsid w:val="00363041"/>
    <w:rsid w:val="00364D01"/>
    <w:rsid w:val="00365113"/>
    <w:rsid w:val="00365620"/>
    <w:rsid w:val="003667B3"/>
    <w:rsid w:val="00371092"/>
    <w:rsid w:val="00371787"/>
    <w:rsid w:val="00372CC8"/>
    <w:rsid w:val="00377175"/>
    <w:rsid w:val="00377784"/>
    <w:rsid w:val="00377D5A"/>
    <w:rsid w:val="003849E9"/>
    <w:rsid w:val="00386DBF"/>
    <w:rsid w:val="00392A4D"/>
    <w:rsid w:val="003957C0"/>
    <w:rsid w:val="00396ED8"/>
    <w:rsid w:val="003A0CE8"/>
    <w:rsid w:val="003A37A9"/>
    <w:rsid w:val="003A70EC"/>
    <w:rsid w:val="003B3A0F"/>
    <w:rsid w:val="003B41C9"/>
    <w:rsid w:val="003B63E2"/>
    <w:rsid w:val="003B7C97"/>
    <w:rsid w:val="003C0F27"/>
    <w:rsid w:val="003C133A"/>
    <w:rsid w:val="003C2C7F"/>
    <w:rsid w:val="003C3C33"/>
    <w:rsid w:val="003C61BC"/>
    <w:rsid w:val="003D0491"/>
    <w:rsid w:val="003D04D0"/>
    <w:rsid w:val="003D2259"/>
    <w:rsid w:val="003D5175"/>
    <w:rsid w:val="003D6403"/>
    <w:rsid w:val="003F284D"/>
    <w:rsid w:val="003F38F9"/>
    <w:rsid w:val="0041132B"/>
    <w:rsid w:val="00413B66"/>
    <w:rsid w:val="00413B6F"/>
    <w:rsid w:val="004221E9"/>
    <w:rsid w:val="00422229"/>
    <w:rsid w:val="00422382"/>
    <w:rsid w:val="00425CB6"/>
    <w:rsid w:val="004313BB"/>
    <w:rsid w:val="00431BE3"/>
    <w:rsid w:val="00433006"/>
    <w:rsid w:val="00434E80"/>
    <w:rsid w:val="00440909"/>
    <w:rsid w:val="00442EEC"/>
    <w:rsid w:val="0044331A"/>
    <w:rsid w:val="004446A1"/>
    <w:rsid w:val="00444706"/>
    <w:rsid w:val="004449C7"/>
    <w:rsid w:val="004450B3"/>
    <w:rsid w:val="0044720D"/>
    <w:rsid w:val="00447DF9"/>
    <w:rsid w:val="00454170"/>
    <w:rsid w:val="004611AA"/>
    <w:rsid w:val="00464FD5"/>
    <w:rsid w:val="00467169"/>
    <w:rsid w:val="00470ECB"/>
    <w:rsid w:val="004712B0"/>
    <w:rsid w:val="00471BF6"/>
    <w:rsid w:val="00474D92"/>
    <w:rsid w:val="004832B9"/>
    <w:rsid w:val="004875D4"/>
    <w:rsid w:val="004916F0"/>
    <w:rsid w:val="00492D78"/>
    <w:rsid w:val="00493CE7"/>
    <w:rsid w:val="004A0FCA"/>
    <w:rsid w:val="004A3820"/>
    <w:rsid w:val="004A3E54"/>
    <w:rsid w:val="004A7836"/>
    <w:rsid w:val="004B192D"/>
    <w:rsid w:val="004B1CBB"/>
    <w:rsid w:val="004B6477"/>
    <w:rsid w:val="004C0361"/>
    <w:rsid w:val="004C33ED"/>
    <w:rsid w:val="004C42C8"/>
    <w:rsid w:val="004C6EC9"/>
    <w:rsid w:val="004C7496"/>
    <w:rsid w:val="004D0F3C"/>
    <w:rsid w:val="004D5D6F"/>
    <w:rsid w:val="004D7A1A"/>
    <w:rsid w:val="004E2BF6"/>
    <w:rsid w:val="004E2D09"/>
    <w:rsid w:val="004E4472"/>
    <w:rsid w:val="004E79E0"/>
    <w:rsid w:val="004F0705"/>
    <w:rsid w:val="004F4FCF"/>
    <w:rsid w:val="004F60D0"/>
    <w:rsid w:val="004F7C89"/>
    <w:rsid w:val="00504970"/>
    <w:rsid w:val="00517552"/>
    <w:rsid w:val="005231CD"/>
    <w:rsid w:val="00524189"/>
    <w:rsid w:val="005241FA"/>
    <w:rsid w:val="005246D3"/>
    <w:rsid w:val="00525217"/>
    <w:rsid w:val="00532421"/>
    <w:rsid w:val="005332CE"/>
    <w:rsid w:val="00534EAB"/>
    <w:rsid w:val="005350EE"/>
    <w:rsid w:val="00536490"/>
    <w:rsid w:val="00540277"/>
    <w:rsid w:val="0054228B"/>
    <w:rsid w:val="00542340"/>
    <w:rsid w:val="00544908"/>
    <w:rsid w:val="00546465"/>
    <w:rsid w:val="00547129"/>
    <w:rsid w:val="00550F38"/>
    <w:rsid w:val="00552B8C"/>
    <w:rsid w:val="005533D4"/>
    <w:rsid w:val="00553914"/>
    <w:rsid w:val="005659A9"/>
    <w:rsid w:val="0056685F"/>
    <w:rsid w:val="00571B98"/>
    <w:rsid w:val="00572E06"/>
    <w:rsid w:val="00575CCC"/>
    <w:rsid w:val="005809CC"/>
    <w:rsid w:val="0058317A"/>
    <w:rsid w:val="005852ED"/>
    <w:rsid w:val="00585B74"/>
    <w:rsid w:val="00585CEA"/>
    <w:rsid w:val="00596C7E"/>
    <w:rsid w:val="005A2B4E"/>
    <w:rsid w:val="005A5C50"/>
    <w:rsid w:val="005A6886"/>
    <w:rsid w:val="005B0753"/>
    <w:rsid w:val="005B2B29"/>
    <w:rsid w:val="005B38E0"/>
    <w:rsid w:val="005B4632"/>
    <w:rsid w:val="005B5083"/>
    <w:rsid w:val="005B6452"/>
    <w:rsid w:val="005C04C6"/>
    <w:rsid w:val="005C39D6"/>
    <w:rsid w:val="005D1BED"/>
    <w:rsid w:val="005D208D"/>
    <w:rsid w:val="005D2CC4"/>
    <w:rsid w:val="005D5E75"/>
    <w:rsid w:val="005D75F7"/>
    <w:rsid w:val="005D7F3C"/>
    <w:rsid w:val="005E15C6"/>
    <w:rsid w:val="005E2128"/>
    <w:rsid w:val="005E4A77"/>
    <w:rsid w:val="005E4EA4"/>
    <w:rsid w:val="005E796B"/>
    <w:rsid w:val="005F38FD"/>
    <w:rsid w:val="005F43DB"/>
    <w:rsid w:val="005F4DB0"/>
    <w:rsid w:val="005F63E5"/>
    <w:rsid w:val="005F71C1"/>
    <w:rsid w:val="005F776D"/>
    <w:rsid w:val="00601095"/>
    <w:rsid w:val="00601AAF"/>
    <w:rsid w:val="00605565"/>
    <w:rsid w:val="00606D38"/>
    <w:rsid w:val="00607EB8"/>
    <w:rsid w:val="00610B73"/>
    <w:rsid w:val="00613485"/>
    <w:rsid w:val="006141D5"/>
    <w:rsid w:val="00614D39"/>
    <w:rsid w:val="00617F1B"/>
    <w:rsid w:val="00620619"/>
    <w:rsid w:val="006230A5"/>
    <w:rsid w:val="0062529D"/>
    <w:rsid w:val="00626CC5"/>
    <w:rsid w:val="006315A2"/>
    <w:rsid w:val="00633B80"/>
    <w:rsid w:val="0063438A"/>
    <w:rsid w:val="00635422"/>
    <w:rsid w:val="00635674"/>
    <w:rsid w:val="006375AA"/>
    <w:rsid w:val="006408FA"/>
    <w:rsid w:val="00641CC2"/>
    <w:rsid w:val="00644682"/>
    <w:rsid w:val="0064521E"/>
    <w:rsid w:val="0065232F"/>
    <w:rsid w:val="006541F6"/>
    <w:rsid w:val="006604E2"/>
    <w:rsid w:val="0066090C"/>
    <w:rsid w:val="0066383F"/>
    <w:rsid w:val="00663F22"/>
    <w:rsid w:val="00664BE8"/>
    <w:rsid w:val="00665F34"/>
    <w:rsid w:val="00670062"/>
    <w:rsid w:val="0067180F"/>
    <w:rsid w:val="0067746A"/>
    <w:rsid w:val="006864E8"/>
    <w:rsid w:val="00686945"/>
    <w:rsid w:val="0069075E"/>
    <w:rsid w:val="00693A49"/>
    <w:rsid w:val="00695D84"/>
    <w:rsid w:val="006A35F3"/>
    <w:rsid w:val="006A508F"/>
    <w:rsid w:val="006A73CF"/>
    <w:rsid w:val="006B09C5"/>
    <w:rsid w:val="006B1B66"/>
    <w:rsid w:val="006B292C"/>
    <w:rsid w:val="006C38D5"/>
    <w:rsid w:val="006D143B"/>
    <w:rsid w:val="006D2CF9"/>
    <w:rsid w:val="006D631A"/>
    <w:rsid w:val="006D793B"/>
    <w:rsid w:val="006E18D3"/>
    <w:rsid w:val="006E25B0"/>
    <w:rsid w:val="006E43B9"/>
    <w:rsid w:val="006F0D4C"/>
    <w:rsid w:val="006F1C36"/>
    <w:rsid w:val="006F6558"/>
    <w:rsid w:val="00701125"/>
    <w:rsid w:val="00705E3E"/>
    <w:rsid w:val="007143D3"/>
    <w:rsid w:val="00714D70"/>
    <w:rsid w:val="00716CFA"/>
    <w:rsid w:val="007178A9"/>
    <w:rsid w:val="0072404B"/>
    <w:rsid w:val="00724486"/>
    <w:rsid w:val="007254EB"/>
    <w:rsid w:val="00732158"/>
    <w:rsid w:val="00733925"/>
    <w:rsid w:val="00737D84"/>
    <w:rsid w:val="00741A98"/>
    <w:rsid w:val="00742D77"/>
    <w:rsid w:val="00751902"/>
    <w:rsid w:val="0075194D"/>
    <w:rsid w:val="00757097"/>
    <w:rsid w:val="007571B5"/>
    <w:rsid w:val="00760E2C"/>
    <w:rsid w:val="007634ED"/>
    <w:rsid w:val="007642E8"/>
    <w:rsid w:val="00772E24"/>
    <w:rsid w:val="0077633A"/>
    <w:rsid w:val="007826AF"/>
    <w:rsid w:val="007836D0"/>
    <w:rsid w:val="007872A7"/>
    <w:rsid w:val="00790065"/>
    <w:rsid w:val="00791650"/>
    <w:rsid w:val="00791DC1"/>
    <w:rsid w:val="007924F5"/>
    <w:rsid w:val="007A072C"/>
    <w:rsid w:val="007A5967"/>
    <w:rsid w:val="007B21CC"/>
    <w:rsid w:val="007B640E"/>
    <w:rsid w:val="007C0B70"/>
    <w:rsid w:val="007C0BC0"/>
    <w:rsid w:val="007C0D88"/>
    <w:rsid w:val="007C3EF4"/>
    <w:rsid w:val="007D12CC"/>
    <w:rsid w:val="007D2BF8"/>
    <w:rsid w:val="007D31A3"/>
    <w:rsid w:val="007E011F"/>
    <w:rsid w:val="007E1B83"/>
    <w:rsid w:val="007E3359"/>
    <w:rsid w:val="007F034B"/>
    <w:rsid w:val="007F0665"/>
    <w:rsid w:val="007F18A6"/>
    <w:rsid w:val="007F4E1F"/>
    <w:rsid w:val="007F656D"/>
    <w:rsid w:val="007F7786"/>
    <w:rsid w:val="007F7F4B"/>
    <w:rsid w:val="008003F6"/>
    <w:rsid w:val="00800879"/>
    <w:rsid w:val="00802A3B"/>
    <w:rsid w:val="008058C3"/>
    <w:rsid w:val="0081019C"/>
    <w:rsid w:val="0081656A"/>
    <w:rsid w:val="00825E72"/>
    <w:rsid w:val="008308F0"/>
    <w:rsid w:val="00832C22"/>
    <w:rsid w:val="00833EC7"/>
    <w:rsid w:val="008342B2"/>
    <w:rsid w:val="0083450A"/>
    <w:rsid w:val="008351E5"/>
    <w:rsid w:val="00836EFB"/>
    <w:rsid w:val="008508FF"/>
    <w:rsid w:val="00854626"/>
    <w:rsid w:val="00857C24"/>
    <w:rsid w:val="00862535"/>
    <w:rsid w:val="00864A32"/>
    <w:rsid w:val="0086576C"/>
    <w:rsid w:val="00865A84"/>
    <w:rsid w:val="00872D81"/>
    <w:rsid w:val="0087673F"/>
    <w:rsid w:val="00881F19"/>
    <w:rsid w:val="0088247A"/>
    <w:rsid w:val="00884F40"/>
    <w:rsid w:val="008860A0"/>
    <w:rsid w:val="008869E1"/>
    <w:rsid w:val="0088722B"/>
    <w:rsid w:val="00892536"/>
    <w:rsid w:val="008A3177"/>
    <w:rsid w:val="008A47E1"/>
    <w:rsid w:val="008B272B"/>
    <w:rsid w:val="008B668D"/>
    <w:rsid w:val="008B6CBB"/>
    <w:rsid w:val="008B76D6"/>
    <w:rsid w:val="008C1150"/>
    <w:rsid w:val="008C1850"/>
    <w:rsid w:val="008C3BEF"/>
    <w:rsid w:val="008C48B9"/>
    <w:rsid w:val="008C6999"/>
    <w:rsid w:val="008C6FCB"/>
    <w:rsid w:val="008D0378"/>
    <w:rsid w:val="008D087A"/>
    <w:rsid w:val="008D3882"/>
    <w:rsid w:val="008E16C9"/>
    <w:rsid w:val="008F1EEC"/>
    <w:rsid w:val="008F28D8"/>
    <w:rsid w:val="008F3506"/>
    <w:rsid w:val="008F4279"/>
    <w:rsid w:val="008F50E1"/>
    <w:rsid w:val="00903F95"/>
    <w:rsid w:val="00905603"/>
    <w:rsid w:val="00906924"/>
    <w:rsid w:val="00906E0A"/>
    <w:rsid w:val="00907FEF"/>
    <w:rsid w:val="00912B22"/>
    <w:rsid w:val="00913739"/>
    <w:rsid w:val="009155FC"/>
    <w:rsid w:val="00917400"/>
    <w:rsid w:val="0092155C"/>
    <w:rsid w:val="009215D8"/>
    <w:rsid w:val="00925838"/>
    <w:rsid w:val="009310D1"/>
    <w:rsid w:val="0093397C"/>
    <w:rsid w:val="00934C2B"/>
    <w:rsid w:val="0094029F"/>
    <w:rsid w:val="009421AA"/>
    <w:rsid w:val="00942605"/>
    <w:rsid w:val="00944131"/>
    <w:rsid w:val="00947FC6"/>
    <w:rsid w:val="009522A6"/>
    <w:rsid w:val="00952872"/>
    <w:rsid w:val="0095311B"/>
    <w:rsid w:val="00955992"/>
    <w:rsid w:val="00962812"/>
    <w:rsid w:val="00965CBB"/>
    <w:rsid w:val="00972A14"/>
    <w:rsid w:val="00972F49"/>
    <w:rsid w:val="009759DF"/>
    <w:rsid w:val="00975B19"/>
    <w:rsid w:val="00985B08"/>
    <w:rsid w:val="00987F77"/>
    <w:rsid w:val="00991EAE"/>
    <w:rsid w:val="0099348C"/>
    <w:rsid w:val="00997850"/>
    <w:rsid w:val="009A2B52"/>
    <w:rsid w:val="009B255E"/>
    <w:rsid w:val="009B2CE1"/>
    <w:rsid w:val="009B5A86"/>
    <w:rsid w:val="009C005E"/>
    <w:rsid w:val="009C1520"/>
    <w:rsid w:val="009C6F6A"/>
    <w:rsid w:val="009D122A"/>
    <w:rsid w:val="009D4779"/>
    <w:rsid w:val="009D7460"/>
    <w:rsid w:val="009E025D"/>
    <w:rsid w:val="009E0954"/>
    <w:rsid w:val="009E4015"/>
    <w:rsid w:val="009F11C6"/>
    <w:rsid w:val="009F24F3"/>
    <w:rsid w:val="009F4AE7"/>
    <w:rsid w:val="00A033A7"/>
    <w:rsid w:val="00A037E5"/>
    <w:rsid w:val="00A07FD2"/>
    <w:rsid w:val="00A1066A"/>
    <w:rsid w:val="00A13D9A"/>
    <w:rsid w:val="00A15186"/>
    <w:rsid w:val="00A179AD"/>
    <w:rsid w:val="00A20C9A"/>
    <w:rsid w:val="00A302DE"/>
    <w:rsid w:val="00A33DFE"/>
    <w:rsid w:val="00A34EFA"/>
    <w:rsid w:val="00A3673E"/>
    <w:rsid w:val="00A407EC"/>
    <w:rsid w:val="00A47362"/>
    <w:rsid w:val="00A5255D"/>
    <w:rsid w:val="00A54EB6"/>
    <w:rsid w:val="00A55B38"/>
    <w:rsid w:val="00A60302"/>
    <w:rsid w:val="00A61D6F"/>
    <w:rsid w:val="00A624E2"/>
    <w:rsid w:val="00A67863"/>
    <w:rsid w:val="00A723DC"/>
    <w:rsid w:val="00A72B81"/>
    <w:rsid w:val="00A73B06"/>
    <w:rsid w:val="00A74552"/>
    <w:rsid w:val="00A76456"/>
    <w:rsid w:val="00A848BD"/>
    <w:rsid w:val="00A85D06"/>
    <w:rsid w:val="00A90711"/>
    <w:rsid w:val="00A90917"/>
    <w:rsid w:val="00A96ADF"/>
    <w:rsid w:val="00A96F49"/>
    <w:rsid w:val="00AA111E"/>
    <w:rsid w:val="00AA11D8"/>
    <w:rsid w:val="00AA1A33"/>
    <w:rsid w:val="00AA1EB7"/>
    <w:rsid w:val="00AA40D0"/>
    <w:rsid w:val="00AD1027"/>
    <w:rsid w:val="00AD1FBE"/>
    <w:rsid w:val="00AD49B9"/>
    <w:rsid w:val="00AD4DA9"/>
    <w:rsid w:val="00AE42C1"/>
    <w:rsid w:val="00AE487C"/>
    <w:rsid w:val="00AF032B"/>
    <w:rsid w:val="00AF5159"/>
    <w:rsid w:val="00AF7B51"/>
    <w:rsid w:val="00B004A3"/>
    <w:rsid w:val="00B01B51"/>
    <w:rsid w:val="00B0580C"/>
    <w:rsid w:val="00B077F4"/>
    <w:rsid w:val="00B11821"/>
    <w:rsid w:val="00B12406"/>
    <w:rsid w:val="00B15C17"/>
    <w:rsid w:val="00B16F9A"/>
    <w:rsid w:val="00B22B4D"/>
    <w:rsid w:val="00B22EFB"/>
    <w:rsid w:val="00B24CC3"/>
    <w:rsid w:val="00B317EE"/>
    <w:rsid w:val="00B32FA3"/>
    <w:rsid w:val="00B421FC"/>
    <w:rsid w:val="00B51623"/>
    <w:rsid w:val="00B52545"/>
    <w:rsid w:val="00B5288F"/>
    <w:rsid w:val="00B539F7"/>
    <w:rsid w:val="00B54AE9"/>
    <w:rsid w:val="00B55A2E"/>
    <w:rsid w:val="00B56A3A"/>
    <w:rsid w:val="00B625E3"/>
    <w:rsid w:val="00B65BA1"/>
    <w:rsid w:val="00B716D2"/>
    <w:rsid w:val="00B73B40"/>
    <w:rsid w:val="00B7630A"/>
    <w:rsid w:val="00B76F2C"/>
    <w:rsid w:val="00B77655"/>
    <w:rsid w:val="00B8181D"/>
    <w:rsid w:val="00B8517B"/>
    <w:rsid w:val="00B85981"/>
    <w:rsid w:val="00B85B13"/>
    <w:rsid w:val="00B921F9"/>
    <w:rsid w:val="00B96938"/>
    <w:rsid w:val="00BA7D2E"/>
    <w:rsid w:val="00BB0DD6"/>
    <w:rsid w:val="00BB29BA"/>
    <w:rsid w:val="00BB74F0"/>
    <w:rsid w:val="00BC403F"/>
    <w:rsid w:val="00BC6E83"/>
    <w:rsid w:val="00BC7B20"/>
    <w:rsid w:val="00BD008C"/>
    <w:rsid w:val="00BD040D"/>
    <w:rsid w:val="00BE0F92"/>
    <w:rsid w:val="00BE2EFB"/>
    <w:rsid w:val="00BE3B28"/>
    <w:rsid w:val="00BE3E82"/>
    <w:rsid w:val="00BE51A5"/>
    <w:rsid w:val="00BE51A9"/>
    <w:rsid w:val="00BE51D9"/>
    <w:rsid w:val="00BE5749"/>
    <w:rsid w:val="00BF125D"/>
    <w:rsid w:val="00BF293D"/>
    <w:rsid w:val="00BF2F62"/>
    <w:rsid w:val="00BF3842"/>
    <w:rsid w:val="00BF4E0B"/>
    <w:rsid w:val="00BF4FE3"/>
    <w:rsid w:val="00BF5476"/>
    <w:rsid w:val="00C025E2"/>
    <w:rsid w:val="00C0423D"/>
    <w:rsid w:val="00C053D5"/>
    <w:rsid w:val="00C06FF2"/>
    <w:rsid w:val="00C077B5"/>
    <w:rsid w:val="00C2108F"/>
    <w:rsid w:val="00C25509"/>
    <w:rsid w:val="00C2710A"/>
    <w:rsid w:val="00C330AA"/>
    <w:rsid w:val="00C33F65"/>
    <w:rsid w:val="00C3547C"/>
    <w:rsid w:val="00C360A6"/>
    <w:rsid w:val="00C4582D"/>
    <w:rsid w:val="00C46984"/>
    <w:rsid w:val="00C57CEA"/>
    <w:rsid w:val="00C63C08"/>
    <w:rsid w:val="00C648ED"/>
    <w:rsid w:val="00C6721A"/>
    <w:rsid w:val="00C71D2F"/>
    <w:rsid w:val="00C747C3"/>
    <w:rsid w:val="00C77A39"/>
    <w:rsid w:val="00C80C30"/>
    <w:rsid w:val="00C822DD"/>
    <w:rsid w:val="00C827F8"/>
    <w:rsid w:val="00C84D4E"/>
    <w:rsid w:val="00C9011B"/>
    <w:rsid w:val="00C906BA"/>
    <w:rsid w:val="00C90C81"/>
    <w:rsid w:val="00C943AC"/>
    <w:rsid w:val="00C943F2"/>
    <w:rsid w:val="00C9787D"/>
    <w:rsid w:val="00C97B3F"/>
    <w:rsid w:val="00CA2B9D"/>
    <w:rsid w:val="00CA3641"/>
    <w:rsid w:val="00CA5C4E"/>
    <w:rsid w:val="00CB1833"/>
    <w:rsid w:val="00CB1DDD"/>
    <w:rsid w:val="00CB51F5"/>
    <w:rsid w:val="00CB6966"/>
    <w:rsid w:val="00CC3A9F"/>
    <w:rsid w:val="00CC7057"/>
    <w:rsid w:val="00CC7DF9"/>
    <w:rsid w:val="00CD04F0"/>
    <w:rsid w:val="00CD2301"/>
    <w:rsid w:val="00CD3410"/>
    <w:rsid w:val="00CD5330"/>
    <w:rsid w:val="00CD65B7"/>
    <w:rsid w:val="00CE0448"/>
    <w:rsid w:val="00CE3B9B"/>
    <w:rsid w:val="00CE5217"/>
    <w:rsid w:val="00CF01B2"/>
    <w:rsid w:val="00CF0A68"/>
    <w:rsid w:val="00CF2465"/>
    <w:rsid w:val="00CF7F48"/>
    <w:rsid w:val="00D04594"/>
    <w:rsid w:val="00D04FE3"/>
    <w:rsid w:val="00D0595F"/>
    <w:rsid w:val="00D14718"/>
    <w:rsid w:val="00D174F6"/>
    <w:rsid w:val="00D301DF"/>
    <w:rsid w:val="00D35C5E"/>
    <w:rsid w:val="00D373F2"/>
    <w:rsid w:val="00D40B1E"/>
    <w:rsid w:val="00D44C7C"/>
    <w:rsid w:val="00D50D76"/>
    <w:rsid w:val="00D522A5"/>
    <w:rsid w:val="00D53394"/>
    <w:rsid w:val="00D5462D"/>
    <w:rsid w:val="00D57436"/>
    <w:rsid w:val="00D6077C"/>
    <w:rsid w:val="00D608DB"/>
    <w:rsid w:val="00D60BA9"/>
    <w:rsid w:val="00D61753"/>
    <w:rsid w:val="00D65304"/>
    <w:rsid w:val="00D66F7B"/>
    <w:rsid w:val="00D705A3"/>
    <w:rsid w:val="00D757DB"/>
    <w:rsid w:val="00D75EDA"/>
    <w:rsid w:val="00D76005"/>
    <w:rsid w:val="00D762F0"/>
    <w:rsid w:val="00D809A2"/>
    <w:rsid w:val="00D81E3B"/>
    <w:rsid w:val="00D82382"/>
    <w:rsid w:val="00D8479F"/>
    <w:rsid w:val="00D8551F"/>
    <w:rsid w:val="00D859C8"/>
    <w:rsid w:val="00D86BA0"/>
    <w:rsid w:val="00D92054"/>
    <w:rsid w:val="00D9236C"/>
    <w:rsid w:val="00D9253D"/>
    <w:rsid w:val="00D975C2"/>
    <w:rsid w:val="00DA0777"/>
    <w:rsid w:val="00DA1271"/>
    <w:rsid w:val="00DA32FD"/>
    <w:rsid w:val="00DA5ED2"/>
    <w:rsid w:val="00DA60F9"/>
    <w:rsid w:val="00DA68F9"/>
    <w:rsid w:val="00DB2884"/>
    <w:rsid w:val="00DB44D4"/>
    <w:rsid w:val="00DB7631"/>
    <w:rsid w:val="00DB7C36"/>
    <w:rsid w:val="00DC2CB7"/>
    <w:rsid w:val="00DC73E0"/>
    <w:rsid w:val="00DD14C0"/>
    <w:rsid w:val="00DD35B8"/>
    <w:rsid w:val="00DD4B8D"/>
    <w:rsid w:val="00DF2FC6"/>
    <w:rsid w:val="00DF4269"/>
    <w:rsid w:val="00DF69AB"/>
    <w:rsid w:val="00E00E4B"/>
    <w:rsid w:val="00E02A3D"/>
    <w:rsid w:val="00E02AAE"/>
    <w:rsid w:val="00E046CC"/>
    <w:rsid w:val="00E068D9"/>
    <w:rsid w:val="00E07849"/>
    <w:rsid w:val="00E11F91"/>
    <w:rsid w:val="00E13F7C"/>
    <w:rsid w:val="00E16336"/>
    <w:rsid w:val="00E165C4"/>
    <w:rsid w:val="00E16CF0"/>
    <w:rsid w:val="00E20201"/>
    <w:rsid w:val="00E226D8"/>
    <w:rsid w:val="00E30237"/>
    <w:rsid w:val="00E42FC9"/>
    <w:rsid w:val="00E536D2"/>
    <w:rsid w:val="00E54E3C"/>
    <w:rsid w:val="00E564B2"/>
    <w:rsid w:val="00E62C69"/>
    <w:rsid w:val="00E64F76"/>
    <w:rsid w:val="00E707F4"/>
    <w:rsid w:val="00E81EB8"/>
    <w:rsid w:val="00E82C1F"/>
    <w:rsid w:val="00E851BB"/>
    <w:rsid w:val="00E8600A"/>
    <w:rsid w:val="00E865E8"/>
    <w:rsid w:val="00E9587F"/>
    <w:rsid w:val="00E96BE9"/>
    <w:rsid w:val="00E97E14"/>
    <w:rsid w:val="00E97E78"/>
    <w:rsid w:val="00EA34FA"/>
    <w:rsid w:val="00EA4823"/>
    <w:rsid w:val="00EA54AC"/>
    <w:rsid w:val="00EA6D62"/>
    <w:rsid w:val="00EB0302"/>
    <w:rsid w:val="00EB11EC"/>
    <w:rsid w:val="00EC1EBA"/>
    <w:rsid w:val="00EC2DA6"/>
    <w:rsid w:val="00EC3A66"/>
    <w:rsid w:val="00EC4C87"/>
    <w:rsid w:val="00EC6EE4"/>
    <w:rsid w:val="00EC77D2"/>
    <w:rsid w:val="00EC7BB1"/>
    <w:rsid w:val="00ED2147"/>
    <w:rsid w:val="00ED2E44"/>
    <w:rsid w:val="00ED5469"/>
    <w:rsid w:val="00EE17A5"/>
    <w:rsid w:val="00EE7527"/>
    <w:rsid w:val="00EF01FD"/>
    <w:rsid w:val="00EF7F76"/>
    <w:rsid w:val="00F0033A"/>
    <w:rsid w:val="00F17323"/>
    <w:rsid w:val="00F26246"/>
    <w:rsid w:val="00F27B07"/>
    <w:rsid w:val="00F3016C"/>
    <w:rsid w:val="00F3298B"/>
    <w:rsid w:val="00F41113"/>
    <w:rsid w:val="00F43A11"/>
    <w:rsid w:val="00F45B5B"/>
    <w:rsid w:val="00F4690B"/>
    <w:rsid w:val="00F55F07"/>
    <w:rsid w:val="00F571AF"/>
    <w:rsid w:val="00F644CE"/>
    <w:rsid w:val="00F65B39"/>
    <w:rsid w:val="00F7286D"/>
    <w:rsid w:val="00F72CF3"/>
    <w:rsid w:val="00F73F6B"/>
    <w:rsid w:val="00F74A37"/>
    <w:rsid w:val="00F76128"/>
    <w:rsid w:val="00F779A6"/>
    <w:rsid w:val="00F779B8"/>
    <w:rsid w:val="00F77B41"/>
    <w:rsid w:val="00F84262"/>
    <w:rsid w:val="00F845DE"/>
    <w:rsid w:val="00F84BEF"/>
    <w:rsid w:val="00F87AAE"/>
    <w:rsid w:val="00F90CE1"/>
    <w:rsid w:val="00F91EA9"/>
    <w:rsid w:val="00F93DE5"/>
    <w:rsid w:val="00F95A6A"/>
    <w:rsid w:val="00F973E0"/>
    <w:rsid w:val="00F97A40"/>
    <w:rsid w:val="00FA0416"/>
    <w:rsid w:val="00FA1685"/>
    <w:rsid w:val="00FA51E4"/>
    <w:rsid w:val="00FA5627"/>
    <w:rsid w:val="00FA57C3"/>
    <w:rsid w:val="00FB0BD2"/>
    <w:rsid w:val="00FB0ED8"/>
    <w:rsid w:val="00FB1E5D"/>
    <w:rsid w:val="00FB384E"/>
    <w:rsid w:val="00FB59E3"/>
    <w:rsid w:val="00FC7995"/>
    <w:rsid w:val="00FD4C16"/>
    <w:rsid w:val="00FE131F"/>
    <w:rsid w:val="00FE541C"/>
    <w:rsid w:val="00FE74F0"/>
    <w:rsid w:val="00FF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38963"/>
  <w15:chartTrackingRefBased/>
  <w15:docId w15:val="{14732CC5-8620-4565-B898-2027E0BE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qFormat/>
    <w:rsid w:val="000A6544"/>
    <w:pPr>
      <w:keepNext/>
      <w:tabs>
        <w:tab w:val="left" w:pos="567"/>
      </w:tabs>
      <w:outlineLvl w:val="0"/>
    </w:pPr>
    <w:rPr>
      <w:rFonts w:ascii="Times New Roman Bold" w:hAnsi="Times New Roman Bold"/>
      <w:b/>
      <w:caps/>
      <w:color w:val="000000" w:themeColor="text1"/>
      <w:kern w:val="28"/>
      <w:sz w:val="22"/>
      <w:lang w:val="en-GB"/>
    </w:rPr>
  </w:style>
  <w:style w:type="paragraph" w:styleId="Heading2">
    <w:name w:val="heading 2"/>
    <w:basedOn w:val="Heading1NavyHeading1"/>
    <w:next w:val="BodyText"/>
    <w:qFormat/>
    <w:pPr>
      <w:numPr>
        <w:ilvl w:val="1"/>
        <w:numId w:val="7"/>
      </w:numPr>
      <w:spacing w:before="180"/>
      <w:ind w:left="360" w:hanging="360"/>
      <w:outlineLvl w:val="1"/>
    </w:pPr>
    <w:rPr>
      <w:caps w:val="0"/>
    </w:rPr>
  </w:style>
  <w:style w:type="paragraph" w:styleId="Heading3">
    <w:name w:val="heading 3"/>
    <w:basedOn w:val="Normal"/>
    <w:next w:val="Normal"/>
    <w:qFormat/>
    <w:pPr>
      <w:keepNext/>
      <w:suppressAutoHyphens/>
      <w:jc w:val="center"/>
      <w:outlineLvl w:val="2"/>
    </w:pPr>
    <w:rPr>
      <w:b/>
      <w:sz w:val="22"/>
    </w:rPr>
  </w:style>
  <w:style w:type="paragraph" w:styleId="Heading4">
    <w:name w:val="heading 4"/>
    <w:basedOn w:val="Heading3"/>
    <w:next w:val="BodyText"/>
    <w:qFormat/>
    <w:pPr>
      <w:numPr>
        <w:ilvl w:val="3"/>
        <w:numId w:val="7"/>
      </w:numPr>
      <w:suppressAutoHyphens w:val="0"/>
      <w:spacing w:before="180" w:after="60"/>
      <w:ind w:left="284" w:firstLine="0"/>
      <w:jc w:val="both"/>
      <w:outlineLvl w:val="3"/>
    </w:pPr>
    <w:rPr>
      <w:kern w:val="28"/>
      <w:sz w:val="24"/>
      <w:lang w:val="en-US"/>
    </w:rPr>
  </w:style>
  <w:style w:type="paragraph" w:styleId="Heading5">
    <w:name w:val="heading 5"/>
    <w:basedOn w:val="Heading4"/>
    <w:next w:val="BodyText"/>
    <w:qFormat/>
    <w:pPr>
      <w:numPr>
        <w:ilvl w:val="4"/>
      </w:numPr>
      <w:ind w:left="360" w:hanging="360"/>
      <w:outlineLvl w:val="4"/>
    </w:pPr>
  </w:style>
  <w:style w:type="paragraph" w:styleId="Heading6">
    <w:name w:val="heading 6"/>
    <w:basedOn w:val="Heading5"/>
    <w:next w:val="BodyText"/>
    <w:qFormat/>
    <w:pPr>
      <w:numPr>
        <w:ilvl w:val="5"/>
      </w:numPr>
      <w:ind w:left="360" w:hanging="360"/>
      <w:outlineLvl w:val="5"/>
    </w:pPr>
  </w:style>
  <w:style w:type="paragraph" w:styleId="Heading7">
    <w:name w:val="heading 7"/>
    <w:basedOn w:val="Normal"/>
    <w:next w:val="Normal"/>
    <w:qFormat/>
    <w:pPr>
      <w:numPr>
        <w:ilvl w:val="6"/>
        <w:numId w:val="7"/>
      </w:numPr>
      <w:tabs>
        <w:tab w:val="num" w:pos="0"/>
      </w:tabs>
      <w:spacing w:before="240" w:after="60"/>
      <w:ind w:left="0" w:firstLine="0"/>
      <w:outlineLvl w:val="6"/>
    </w:pPr>
    <w:rPr>
      <w:rFonts w:ascii="Arial" w:hAnsi="Arial"/>
      <w:sz w:val="24"/>
      <w:lang w:val="en-US"/>
    </w:rPr>
  </w:style>
  <w:style w:type="paragraph" w:styleId="Heading8">
    <w:name w:val="heading 8"/>
    <w:basedOn w:val="Normal"/>
    <w:next w:val="Normal"/>
    <w:qFormat/>
    <w:pPr>
      <w:keepNext/>
      <w:tabs>
        <w:tab w:val="left" w:pos="2694"/>
      </w:tabs>
      <w:ind w:left="567"/>
      <w:jc w:val="both"/>
      <w:outlineLvl w:val="7"/>
    </w:pPr>
    <w:rPr>
      <w:sz w:val="22"/>
    </w:rPr>
  </w:style>
  <w:style w:type="paragraph" w:styleId="Heading9">
    <w:name w:val="heading 9"/>
    <w:basedOn w:val="Normal"/>
    <w:next w:val="Normal"/>
    <w:qFormat/>
    <w:pPr>
      <w:keepNext/>
      <w:tabs>
        <w:tab w:val="left" w:pos="567"/>
      </w:tabs>
      <w:jc w:val="both"/>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avyHeading1">
    <w:name w:val="Heading 1.Navy Heading 1"/>
    <w:basedOn w:val="Normal"/>
    <w:next w:val="BodyText"/>
    <w:autoRedefine/>
    <w:pPr>
      <w:keepNext/>
      <w:numPr>
        <w:numId w:val="6"/>
      </w:numPr>
      <w:spacing w:before="240" w:after="60"/>
      <w:ind w:left="284"/>
      <w:jc w:val="both"/>
      <w:outlineLvl w:val="0"/>
    </w:pPr>
    <w:rPr>
      <w:b/>
      <w:caps/>
      <w:kern w:val="28"/>
      <w:sz w:val="24"/>
      <w:lang w:val="en-US"/>
    </w:rPr>
  </w:style>
  <w:style w:type="paragraph" w:styleId="BodyText">
    <w:name w:val="Body Text"/>
    <w:basedOn w:val="Normal"/>
    <w:link w:val="BodyTextChar"/>
    <w:pPr>
      <w:suppressAutoHyphens/>
      <w:jc w:val="both"/>
    </w:pPr>
    <w:rPr>
      <w:noProof/>
      <w:sz w:val="22"/>
      <w:lang w:val="x-none"/>
    </w:rPr>
  </w:style>
  <w:style w:type="paragraph" w:styleId="ListBullet">
    <w:name w:val="List Bullet"/>
    <w:basedOn w:val="Normal"/>
    <w:autoRedefine/>
    <w:pPr>
      <w:numPr>
        <w:numId w:val="1"/>
      </w:numPr>
    </w:pPr>
    <w:rPr>
      <w:sz w:val="24"/>
      <w:lang w:val="en-GB"/>
    </w:rPr>
  </w:style>
  <w:style w:type="paragraph" w:styleId="BodyText3">
    <w:name w:val="Body Text 3"/>
    <w:basedOn w:val="Normal"/>
    <w:pPr>
      <w:suppressAutoHyphens/>
    </w:pPr>
    <w:rPr>
      <w:sz w:val="22"/>
    </w:rPr>
  </w:style>
  <w:style w:type="paragraph" w:styleId="BodyTextIndent">
    <w:name w:val="Body Text Indent"/>
    <w:basedOn w:val="Normal"/>
    <w:pPr>
      <w:tabs>
        <w:tab w:val="left" w:pos="567"/>
      </w:tabs>
      <w:ind w:left="1560" w:hanging="1560"/>
    </w:pPr>
    <w:rPr>
      <w:sz w:val="22"/>
    </w:rPr>
  </w:style>
  <w:style w:type="paragraph" w:styleId="EndnoteText">
    <w:name w:val="endnote text"/>
    <w:basedOn w:val="Normal"/>
    <w:semiHidden/>
    <w:pPr>
      <w:tabs>
        <w:tab w:val="left" w:pos="567"/>
      </w:tabs>
    </w:pPr>
    <w:rPr>
      <w:sz w:val="22"/>
      <w:lang w:val="en-GB"/>
    </w:rPr>
  </w:style>
  <w:style w:type="paragraph" w:styleId="BodyTextIndent2">
    <w:name w:val="Body Text Indent 2"/>
    <w:basedOn w:val="Normal"/>
    <w:pPr>
      <w:tabs>
        <w:tab w:val="left" w:pos="567"/>
      </w:tabs>
      <w:ind w:left="2127" w:hanging="2127"/>
    </w:pPr>
    <w:rPr>
      <w:sz w:val="22"/>
    </w:rPr>
  </w:style>
  <w:style w:type="paragraph" w:styleId="BodyTextIndent3">
    <w:name w:val="Body Text Indent 3"/>
    <w:basedOn w:val="Normal"/>
    <w:pPr>
      <w:tabs>
        <w:tab w:val="left" w:pos="567"/>
      </w:tabs>
      <w:ind w:left="567"/>
    </w:pPr>
    <w:rPr>
      <w:sz w:val="22"/>
    </w:rPr>
  </w:style>
  <w:style w:type="paragraph" w:customStyle="1" w:styleId="Ascii">
    <w:name w:val="Ascii"/>
    <w:basedOn w:val="Normal"/>
    <w:pPr>
      <w:spacing w:line="192" w:lineRule="exact"/>
    </w:pPr>
    <w:rPr>
      <w:rFonts w:ascii="Courier New" w:hAnsi="Courier New"/>
      <w:sz w:val="16"/>
      <w:lang w:val="en-US"/>
    </w:rPr>
  </w:style>
  <w:style w:type="paragraph" w:customStyle="1" w:styleId="anything">
    <w:name w:val="anything"/>
    <w:basedOn w:val="ListBullet"/>
    <w:pPr>
      <w:widowControl w:val="0"/>
      <w:numPr>
        <w:numId w:val="0"/>
      </w:numPr>
    </w:pPr>
    <w:rPr>
      <w:sz w:val="22"/>
      <w:lang w:val="nl-N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Institutionquisigne">
    <w:name w:val="Institution qui signe"/>
    <w:basedOn w:val="Normal"/>
    <w:next w:val="Normal"/>
    <w:pPr>
      <w:keepNext/>
      <w:tabs>
        <w:tab w:val="left" w:pos="4253"/>
      </w:tabs>
      <w:spacing w:before="720"/>
      <w:jc w:val="both"/>
    </w:pPr>
    <w:rPr>
      <w:i/>
      <w:sz w:val="24"/>
      <w:lang w:val="en-GB"/>
    </w:rPr>
  </w:style>
  <w:style w:type="paragraph" w:styleId="BodyText2">
    <w:name w:val="Body Text 2"/>
    <w:basedOn w:val="Normal"/>
    <w:pPr>
      <w:suppressAutoHyphens/>
      <w:ind w:left="567" w:hanging="567"/>
    </w:pPr>
    <w:rPr>
      <w:sz w:val="22"/>
    </w:rPr>
  </w:style>
  <w:style w:type="paragraph" w:styleId="Header">
    <w:name w:val="header"/>
    <w:basedOn w:val="Normal"/>
    <w:pPr>
      <w:tabs>
        <w:tab w:val="center" w:pos="4536"/>
        <w:tab w:val="right" w:pos="9072"/>
      </w:tabs>
    </w:pPr>
    <w:rPr>
      <w:rFonts w:ascii="New York" w:hAnsi="New York"/>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lang w:val="en-US"/>
    </w:rPr>
  </w:style>
  <w:style w:type="character" w:styleId="Strong">
    <w:name w:val="Strong"/>
    <w:qFormat/>
    <w:rPr>
      <w:b/>
      <w:bCs/>
    </w:rPr>
  </w:style>
  <w:style w:type="paragraph" w:styleId="BlockText">
    <w:name w:val="Block Text"/>
    <w:basedOn w:val="Normal"/>
    <w:pPr>
      <w:tabs>
        <w:tab w:val="left" w:pos="-720"/>
      </w:tabs>
      <w:suppressAutoHyphens/>
      <w:ind w:left="1701" w:right="1144" w:hanging="567"/>
    </w:pPr>
    <w:rPr>
      <w:b/>
      <w:sz w:val="22"/>
    </w:rPr>
  </w:style>
  <w:style w:type="paragraph" w:customStyle="1" w:styleId="BalloonText2">
    <w:name w:val="Balloon Text2"/>
    <w:basedOn w:val="Normal"/>
    <w:semiHidden/>
    <w:rPr>
      <w:rFonts w:ascii="Tahoma" w:hAnsi="Tahoma" w:cs="Tahoma"/>
      <w:sz w:val="16"/>
      <w:szCs w:val="1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rPr>
      <w:lang w:val="x-none"/>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ITREA">
    <w:name w:val="TITRE A"/>
    <w:basedOn w:val="Heading3"/>
    <w:pPr>
      <w:keepNext w:val="0"/>
      <w:widowControl w:val="0"/>
      <w:tabs>
        <w:tab w:val="left" w:pos="567"/>
      </w:tabs>
      <w:suppressAutoHyphens w:val="0"/>
    </w:pPr>
  </w:style>
  <w:style w:type="paragraph" w:customStyle="1" w:styleId="TITREB">
    <w:name w:val="TITRE B"/>
    <w:basedOn w:val="BodyTextIndent3"/>
    <w:pPr>
      <w:widowControl w:val="0"/>
      <w:ind w:hanging="567"/>
    </w:pPr>
    <w:rPr>
      <w:b/>
    </w:rPr>
  </w:style>
  <w:style w:type="paragraph" w:customStyle="1" w:styleId="TitreA0">
    <w:name w:val="Titre A"/>
    <w:basedOn w:val="TITREA"/>
  </w:style>
  <w:style w:type="paragraph" w:customStyle="1" w:styleId="TitreB0">
    <w:name w:val="Titre B"/>
    <w:basedOn w:val="TITREB"/>
  </w:style>
  <w:style w:type="paragraph" w:customStyle="1" w:styleId="TitleA">
    <w:name w:val="Title A"/>
    <w:basedOn w:val="TitreA0"/>
  </w:style>
  <w:style w:type="paragraph" w:customStyle="1" w:styleId="TitleB">
    <w:name w:val="Title B"/>
    <w:basedOn w:val="TitreB0"/>
  </w:style>
  <w:style w:type="character" w:styleId="Emphasis">
    <w:name w:val="Emphasis"/>
    <w:qFormat/>
    <w:rPr>
      <w:i/>
      <w:iCs/>
    </w:rPr>
  </w:style>
  <w:style w:type="paragraph" w:customStyle="1" w:styleId="Title1">
    <w:name w:val="Title 1"/>
    <w:basedOn w:val="TitleA"/>
  </w:style>
  <w:style w:type="paragraph" w:customStyle="1" w:styleId="Title2">
    <w:name w:val="Title 2"/>
    <w:basedOn w:val="TitleB"/>
  </w:style>
  <w:style w:type="paragraph" w:customStyle="1" w:styleId="Default">
    <w:name w:val="Default"/>
    <w:link w:val="DefaultChar"/>
    <w:pPr>
      <w:widowControl w:val="0"/>
      <w:autoSpaceDE w:val="0"/>
      <w:autoSpaceDN w:val="0"/>
      <w:adjustRightInd w:val="0"/>
    </w:pPr>
    <w:rPr>
      <w:color w:val="000000"/>
      <w:sz w:val="24"/>
      <w:szCs w:val="24"/>
    </w:rPr>
  </w:style>
  <w:style w:type="character" w:customStyle="1" w:styleId="DefaultChar">
    <w:name w:val="Default Char"/>
    <w:link w:val="Default"/>
    <w:rPr>
      <w:color w:val="000000"/>
      <w:sz w:val="24"/>
      <w:szCs w:val="24"/>
      <w:lang w:val="en-US" w:eastAsia="en-US" w:bidi="ar-SA"/>
    </w:rPr>
  </w:style>
  <w:style w:type="paragraph" w:customStyle="1" w:styleId="titrec">
    <w:name w:val="titre c"/>
    <w:basedOn w:val="Title1"/>
  </w:style>
  <w:style w:type="paragraph" w:customStyle="1" w:styleId="titred">
    <w:name w:val="titre d"/>
    <w:basedOn w:val="Title2"/>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Titleb0">
    <w:name w:val="Title b"/>
    <w:basedOn w:val="Title2"/>
    <w:link w:val="TitlebCar"/>
  </w:style>
  <w:style w:type="character" w:customStyle="1" w:styleId="TitlebCar">
    <w:name w:val="Title b Car"/>
    <w:link w:val="Titleb0"/>
    <w:rPr>
      <w:b/>
      <w:sz w:val="22"/>
      <w:lang w:val="fr-FR" w:eastAsia="en-US" w:bidi="ar-SA"/>
    </w:rPr>
  </w:style>
  <w:style w:type="paragraph" w:customStyle="1" w:styleId="Titlec">
    <w:name w:val="Title c"/>
    <w:basedOn w:val="Title2"/>
  </w:style>
  <w:style w:type="paragraph" w:customStyle="1" w:styleId="Titlea0">
    <w:name w:val="Title a"/>
    <w:basedOn w:val="titrec"/>
  </w:style>
  <w:style w:type="paragraph" w:customStyle="1" w:styleId="Titled">
    <w:name w:val="Title d"/>
    <w:basedOn w:val="Titlec"/>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Revision1">
    <w:name w:val="Revision1"/>
    <w:hidden/>
    <w:uiPriority w:val="99"/>
    <w:semiHidden/>
    <w:rPr>
      <w:lang w:val="fr-FR"/>
    </w:rPr>
  </w:style>
  <w:style w:type="character" w:customStyle="1" w:styleId="ft">
    <w:name w:val="ft"/>
    <w:basedOn w:val="DefaultParagraphFont"/>
  </w:style>
  <w:style w:type="paragraph" w:customStyle="1" w:styleId="Times10">
    <w:name w:val="Times 10"/>
    <w:basedOn w:val="Normal"/>
    <w:rsid w:val="00C97B3F"/>
    <w:pPr>
      <w:tabs>
        <w:tab w:val="left" w:pos="360"/>
      </w:tabs>
    </w:pPr>
    <w:rPr>
      <w:lang w:val="en-US"/>
    </w:rPr>
  </w:style>
  <w:style w:type="character" w:customStyle="1" w:styleId="LogoportTag">
    <w:name w:val="LogoportTag"/>
    <w:rsid w:val="00C97B3F"/>
    <w:rPr>
      <w:rFonts w:ascii="Courier New" w:hAnsi="Courier New"/>
      <w:noProof/>
      <w:vanish/>
      <w:color w:val="800080"/>
      <w:sz w:val="20"/>
      <w:vertAlign w:val="subscript"/>
    </w:rPr>
  </w:style>
  <w:style w:type="paragraph" w:customStyle="1" w:styleId="Revision2">
    <w:name w:val="Revision2"/>
    <w:hidden/>
    <w:uiPriority w:val="99"/>
    <w:semiHidden/>
    <w:rsid w:val="00F84BEF"/>
    <w:rPr>
      <w:lang w:val="fr-FR"/>
    </w:rPr>
  </w:style>
  <w:style w:type="paragraph" w:styleId="CommentSubject">
    <w:name w:val="annotation subject"/>
    <w:basedOn w:val="CommentText"/>
    <w:next w:val="CommentText"/>
    <w:link w:val="CommentSubjectChar"/>
    <w:rsid w:val="00BC6E83"/>
    <w:rPr>
      <w:b/>
      <w:bCs/>
    </w:rPr>
  </w:style>
  <w:style w:type="character" w:customStyle="1" w:styleId="CommentTextChar">
    <w:name w:val="Comment Text Char"/>
    <w:link w:val="CommentText"/>
    <w:semiHidden/>
    <w:rsid w:val="00BC6E83"/>
    <w:rPr>
      <w:lang w:eastAsia="en-US"/>
    </w:rPr>
  </w:style>
  <w:style w:type="character" w:customStyle="1" w:styleId="CommentSubjectChar">
    <w:name w:val="Comment Subject Char"/>
    <w:basedOn w:val="CommentTextChar"/>
    <w:link w:val="CommentSubject"/>
    <w:rsid w:val="00BC6E83"/>
    <w:rPr>
      <w:lang w:eastAsia="en-US"/>
    </w:rPr>
  </w:style>
  <w:style w:type="paragraph" w:customStyle="1" w:styleId="TableTextColHead">
    <w:name w:val="TableText Col Head"/>
    <w:next w:val="Normal"/>
    <w:rsid w:val="004611AA"/>
    <w:pPr>
      <w:jc w:val="center"/>
    </w:pPr>
    <w:rPr>
      <w:rFonts w:ascii="Times New Roman Bold" w:hAnsi="Times New Roman Bold"/>
      <w:b/>
    </w:rPr>
  </w:style>
  <w:style w:type="paragraph" w:customStyle="1" w:styleId="ListParagraph1">
    <w:name w:val="List Paragraph1"/>
    <w:basedOn w:val="Normal"/>
    <w:uiPriority w:val="34"/>
    <w:qFormat/>
    <w:rsid w:val="002C65E8"/>
    <w:pPr>
      <w:ind w:left="708"/>
    </w:pPr>
  </w:style>
  <w:style w:type="character" w:customStyle="1" w:styleId="BodyTextChar">
    <w:name w:val="Body Text Char"/>
    <w:link w:val="BodyText"/>
    <w:rsid w:val="00EC4C87"/>
    <w:rPr>
      <w:noProof/>
      <w:sz w:val="22"/>
      <w:lang w:eastAsia="en-US"/>
    </w:rPr>
  </w:style>
  <w:style w:type="paragraph" w:customStyle="1" w:styleId="Revision3">
    <w:name w:val="Revision3"/>
    <w:hidden/>
    <w:uiPriority w:val="99"/>
    <w:semiHidden/>
    <w:rsid w:val="0012130D"/>
    <w:rPr>
      <w:lang w:val="fr-FR"/>
    </w:rPr>
  </w:style>
  <w:style w:type="paragraph" w:customStyle="1" w:styleId="Rvision1">
    <w:name w:val="Révision1"/>
    <w:hidden/>
    <w:uiPriority w:val="99"/>
    <w:semiHidden/>
    <w:rsid w:val="00377175"/>
    <w:rPr>
      <w:lang w:val="fr-FR"/>
    </w:rPr>
  </w:style>
  <w:style w:type="character" w:styleId="LineNumber">
    <w:name w:val="line number"/>
    <w:uiPriority w:val="99"/>
    <w:semiHidden/>
    <w:unhideWhenUsed/>
    <w:rsid w:val="00FA51E4"/>
  </w:style>
  <w:style w:type="paragraph" w:customStyle="1" w:styleId="Tramecouleur-Accent11">
    <w:name w:val="Trame couleur - Accent 11"/>
    <w:hidden/>
    <w:uiPriority w:val="99"/>
    <w:semiHidden/>
    <w:rsid w:val="00AD49B9"/>
    <w:rPr>
      <w:lang w:val="fr-FR"/>
    </w:rPr>
  </w:style>
  <w:style w:type="paragraph" w:customStyle="1" w:styleId="Rvision2">
    <w:name w:val="Révision2"/>
    <w:hidden/>
    <w:uiPriority w:val="99"/>
    <w:semiHidden/>
    <w:rsid w:val="0065232F"/>
    <w:rPr>
      <w:lang w:val="fr-FR"/>
    </w:rPr>
  </w:style>
  <w:style w:type="paragraph" w:styleId="Revision">
    <w:name w:val="Revision"/>
    <w:hidden/>
    <w:uiPriority w:val="99"/>
    <w:semiHidden/>
    <w:rsid w:val="0004431E"/>
    <w:rPr>
      <w:lang w:val="fr-FR"/>
    </w:rPr>
  </w:style>
  <w:style w:type="character" w:customStyle="1" w:styleId="UnresolvedMention1">
    <w:name w:val="Unresolved Mention1"/>
    <w:uiPriority w:val="99"/>
    <w:semiHidden/>
    <w:unhideWhenUsed/>
    <w:rsid w:val="00DC73E0"/>
    <w:rPr>
      <w:color w:val="808080"/>
      <w:shd w:val="clear" w:color="auto" w:fill="E6E6E6"/>
    </w:rPr>
  </w:style>
  <w:style w:type="paragraph" w:customStyle="1" w:styleId="No-numheading3Agency">
    <w:name w:val="No-num heading 3 (Agency)"/>
    <w:basedOn w:val="Normal"/>
    <w:next w:val="BodytextAgency"/>
    <w:link w:val="No-numheading3AgencyChar"/>
    <w:rsid w:val="001459A3"/>
    <w:pPr>
      <w:keepNext/>
      <w:spacing w:before="280" w:after="220"/>
      <w:outlineLvl w:val="2"/>
    </w:pPr>
    <w:rPr>
      <w:rFonts w:ascii="Verdana" w:eastAsia="Verdana" w:hAnsi="Verdana"/>
      <w:b/>
      <w:bCs/>
      <w:kern w:val="32"/>
      <w:sz w:val="22"/>
      <w:szCs w:val="22"/>
      <w:lang w:eastAsia="fr-FR" w:bidi="fr-FR"/>
    </w:rPr>
  </w:style>
  <w:style w:type="character" w:customStyle="1" w:styleId="No-numheading3AgencyChar">
    <w:name w:val="No-num heading 3 (Agency) Char"/>
    <w:link w:val="No-numheading3Agency"/>
    <w:rsid w:val="001459A3"/>
    <w:rPr>
      <w:rFonts w:ascii="Verdana" w:eastAsia="Verdana" w:hAnsi="Verdana"/>
      <w:b/>
      <w:bCs/>
      <w:kern w:val="32"/>
      <w:sz w:val="22"/>
      <w:szCs w:val="22"/>
      <w:lang w:bidi="fr-FR"/>
    </w:rPr>
  </w:style>
  <w:style w:type="character" w:customStyle="1" w:styleId="UnresolvedMention2">
    <w:name w:val="Unresolved Mention2"/>
    <w:uiPriority w:val="99"/>
    <w:semiHidden/>
    <w:unhideWhenUsed/>
    <w:rsid w:val="00B22EFB"/>
    <w:rPr>
      <w:color w:val="605E5C"/>
      <w:shd w:val="clear" w:color="auto" w:fill="E1DFDD"/>
    </w:rPr>
  </w:style>
  <w:style w:type="character" w:styleId="UnresolvedMention">
    <w:name w:val="Unresolved Mention"/>
    <w:basedOn w:val="DefaultParagraphFont"/>
    <w:uiPriority w:val="99"/>
    <w:semiHidden/>
    <w:unhideWhenUsed/>
    <w:rsid w:val="00312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995">
      <w:bodyDiv w:val="1"/>
      <w:marLeft w:val="0"/>
      <w:marRight w:val="0"/>
      <w:marTop w:val="0"/>
      <w:marBottom w:val="0"/>
      <w:divBdr>
        <w:top w:val="none" w:sz="0" w:space="0" w:color="auto"/>
        <w:left w:val="none" w:sz="0" w:space="0" w:color="auto"/>
        <w:bottom w:val="none" w:sz="0" w:space="0" w:color="auto"/>
        <w:right w:val="none" w:sz="0" w:space="0" w:color="auto"/>
      </w:divBdr>
    </w:div>
    <w:div w:id="30541512">
      <w:bodyDiv w:val="1"/>
      <w:marLeft w:val="0"/>
      <w:marRight w:val="0"/>
      <w:marTop w:val="0"/>
      <w:marBottom w:val="0"/>
      <w:divBdr>
        <w:top w:val="none" w:sz="0" w:space="0" w:color="auto"/>
        <w:left w:val="none" w:sz="0" w:space="0" w:color="auto"/>
        <w:bottom w:val="none" w:sz="0" w:space="0" w:color="auto"/>
        <w:right w:val="none" w:sz="0" w:space="0" w:color="auto"/>
      </w:divBdr>
    </w:div>
    <w:div w:id="40250560">
      <w:bodyDiv w:val="1"/>
      <w:marLeft w:val="0"/>
      <w:marRight w:val="0"/>
      <w:marTop w:val="0"/>
      <w:marBottom w:val="0"/>
      <w:divBdr>
        <w:top w:val="none" w:sz="0" w:space="0" w:color="auto"/>
        <w:left w:val="none" w:sz="0" w:space="0" w:color="auto"/>
        <w:bottom w:val="none" w:sz="0" w:space="0" w:color="auto"/>
        <w:right w:val="none" w:sz="0" w:space="0" w:color="auto"/>
      </w:divBdr>
    </w:div>
    <w:div w:id="99884755">
      <w:bodyDiv w:val="1"/>
      <w:marLeft w:val="0"/>
      <w:marRight w:val="0"/>
      <w:marTop w:val="0"/>
      <w:marBottom w:val="0"/>
      <w:divBdr>
        <w:top w:val="none" w:sz="0" w:space="0" w:color="auto"/>
        <w:left w:val="none" w:sz="0" w:space="0" w:color="auto"/>
        <w:bottom w:val="none" w:sz="0" w:space="0" w:color="auto"/>
        <w:right w:val="none" w:sz="0" w:space="0" w:color="auto"/>
      </w:divBdr>
    </w:div>
    <w:div w:id="222765268">
      <w:bodyDiv w:val="1"/>
      <w:marLeft w:val="0"/>
      <w:marRight w:val="0"/>
      <w:marTop w:val="0"/>
      <w:marBottom w:val="0"/>
      <w:divBdr>
        <w:top w:val="none" w:sz="0" w:space="0" w:color="auto"/>
        <w:left w:val="none" w:sz="0" w:space="0" w:color="auto"/>
        <w:bottom w:val="none" w:sz="0" w:space="0" w:color="auto"/>
        <w:right w:val="none" w:sz="0" w:space="0" w:color="auto"/>
      </w:divBdr>
    </w:div>
    <w:div w:id="235747591">
      <w:bodyDiv w:val="1"/>
      <w:marLeft w:val="0"/>
      <w:marRight w:val="0"/>
      <w:marTop w:val="0"/>
      <w:marBottom w:val="0"/>
      <w:divBdr>
        <w:top w:val="none" w:sz="0" w:space="0" w:color="auto"/>
        <w:left w:val="none" w:sz="0" w:space="0" w:color="auto"/>
        <w:bottom w:val="none" w:sz="0" w:space="0" w:color="auto"/>
        <w:right w:val="none" w:sz="0" w:space="0" w:color="auto"/>
      </w:divBdr>
    </w:div>
    <w:div w:id="317075140">
      <w:bodyDiv w:val="1"/>
      <w:marLeft w:val="0"/>
      <w:marRight w:val="0"/>
      <w:marTop w:val="0"/>
      <w:marBottom w:val="0"/>
      <w:divBdr>
        <w:top w:val="none" w:sz="0" w:space="0" w:color="auto"/>
        <w:left w:val="none" w:sz="0" w:space="0" w:color="auto"/>
        <w:bottom w:val="none" w:sz="0" w:space="0" w:color="auto"/>
        <w:right w:val="none" w:sz="0" w:space="0" w:color="auto"/>
      </w:divBdr>
    </w:div>
    <w:div w:id="329674454">
      <w:bodyDiv w:val="1"/>
      <w:marLeft w:val="0"/>
      <w:marRight w:val="0"/>
      <w:marTop w:val="0"/>
      <w:marBottom w:val="0"/>
      <w:divBdr>
        <w:top w:val="none" w:sz="0" w:space="0" w:color="auto"/>
        <w:left w:val="none" w:sz="0" w:space="0" w:color="auto"/>
        <w:bottom w:val="none" w:sz="0" w:space="0" w:color="auto"/>
        <w:right w:val="none" w:sz="0" w:space="0" w:color="auto"/>
      </w:divBdr>
    </w:div>
    <w:div w:id="363288888">
      <w:bodyDiv w:val="1"/>
      <w:marLeft w:val="60"/>
      <w:marRight w:val="60"/>
      <w:marTop w:val="60"/>
      <w:marBottom w:val="15"/>
      <w:divBdr>
        <w:top w:val="none" w:sz="0" w:space="0" w:color="auto"/>
        <w:left w:val="none" w:sz="0" w:space="0" w:color="auto"/>
        <w:bottom w:val="none" w:sz="0" w:space="0" w:color="auto"/>
        <w:right w:val="none" w:sz="0" w:space="0" w:color="auto"/>
      </w:divBdr>
      <w:divsChild>
        <w:div w:id="1521237123">
          <w:marLeft w:val="0"/>
          <w:marRight w:val="0"/>
          <w:marTop w:val="0"/>
          <w:marBottom w:val="0"/>
          <w:divBdr>
            <w:top w:val="none" w:sz="0" w:space="0" w:color="auto"/>
            <w:left w:val="none" w:sz="0" w:space="0" w:color="auto"/>
            <w:bottom w:val="none" w:sz="0" w:space="0" w:color="auto"/>
            <w:right w:val="none" w:sz="0" w:space="0" w:color="auto"/>
          </w:divBdr>
          <w:divsChild>
            <w:div w:id="4992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737">
      <w:bodyDiv w:val="1"/>
      <w:marLeft w:val="0"/>
      <w:marRight w:val="0"/>
      <w:marTop w:val="0"/>
      <w:marBottom w:val="0"/>
      <w:divBdr>
        <w:top w:val="none" w:sz="0" w:space="0" w:color="auto"/>
        <w:left w:val="none" w:sz="0" w:space="0" w:color="auto"/>
        <w:bottom w:val="none" w:sz="0" w:space="0" w:color="auto"/>
        <w:right w:val="none" w:sz="0" w:space="0" w:color="auto"/>
      </w:divBdr>
    </w:div>
    <w:div w:id="598029279">
      <w:bodyDiv w:val="1"/>
      <w:marLeft w:val="0"/>
      <w:marRight w:val="0"/>
      <w:marTop w:val="0"/>
      <w:marBottom w:val="0"/>
      <w:divBdr>
        <w:top w:val="none" w:sz="0" w:space="0" w:color="auto"/>
        <w:left w:val="none" w:sz="0" w:space="0" w:color="auto"/>
        <w:bottom w:val="none" w:sz="0" w:space="0" w:color="auto"/>
        <w:right w:val="none" w:sz="0" w:space="0" w:color="auto"/>
      </w:divBdr>
    </w:div>
    <w:div w:id="603657169">
      <w:bodyDiv w:val="1"/>
      <w:marLeft w:val="0"/>
      <w:marRight w:val="0"/>
      <w:marTop w:val="0"/>
      <w:marBottom w:val="0"/>
      <w:divBdr>
        <w:top w:val="none" w:sz="0" w:space="0" w:color="auto"/>
        <w:left w:val="none" w:sz="0" w:space="0" w:color="auto"/>
        <w:bottom w:val="none" w:sz="0" w:space="0" w:color="auto"/>
        <w:right w:val="none" w:sz="0" w:space="0" w:color="auto"/>
      </w:divBdr>
    </w:div>
    <w:div w:id="720518872">
      <w:bodyDiv w:val="1"/>
      <w:marLeft w:val="0"/>
      <w:marRight w:val="0"/>
      <w:marTop w:val="0"/>
      <w:marBottom w:val="0"/>
      <w:divBdr>
        <w:top w:val="none" w:sz="0" w:space="0" w:color="auto"/>
        <w:left w:val="none" w:sz="0" w:space="0" w:color="auto"/>
        <w:bottom w:val="none" w:sz="0" w:space="0" w:color="auto"/>
        <w:right w:val="none" w:sz="0" w:space="0" w:color="auto"/>
      </w:divBdr>
    </w:div>
    <w:div w:id="758334977">
      <w:bodyDiv w:val="1"/>
      <w:marLeft w:val="0"/>
      <w:marRight w:val="0"/>
      <w:marTop w:val="0"/>
      <w:marBottom w:val="0"/>
      <w:divBdr>
        <w:top w:val="none" w:sz="0" w:space="0" w:color="auto"/>
        <w:left w:val="none" w:sz="0" w:space="0" w:color="auto"/>
        <w:bottom w:val="none" w:sz="0" w:space="0" w:color="auto"/>
        <w:right w:val="none" w:sz="0" w:space="0" w:color="auto"/>
      </w:divBdr>
    </w:div>
    <w:div w:id="776020250">
      <w:bodyDiv w:val="1"/>
      <w:marLeft w:val="0"/>
      <w:marRight w:val="0"/>
      <w:marTop w:val="0"/>
      <w:marBottom w:val="0"/>
      <w:divBdr>
        <w:top w:val="none" w:sz="0" w:space="0" w:color="auto"/>
        <w:left w:val="none" w:sz="0" w:space="0" w:color="auto"/>
        <w:bottom w:val="none" w:sz="0" w:space="0" w:color="auto"/>
        <w:right w:val="none" w:sz="0" w:space="0" w:color="auto"/>
      </w:divBdr>
    </w:div>
    <w:div w:id="779371903">
      <w:bodyDiv w:val="1"/>
      <w:marLeft w:val="0"/>
      <w:marRight w:val="0"/>
      <w:marTop w:val="0"/>
      <w:marBottom w:val="0"/>
      <w:divBdr>
        <w:top w:val="none" w:sz="0" w:space="0" w:color="auto"/>
        <w:left w:val="none" w:sz="0" w:space="0" w:color="auto"/>
        <w:bottom w:val="none" w:sz="0" w:space="0" w:color="auto"/>
        <w:right w:val="none" w:sz="0" w:space="0" w:color="auto"/>
      </w:divBdr>
    </w:div>
    <w:div w:id="803281416">
      <w:bodyDiv w:val="1"/>
      <w:marLeft w:val="0"/>
      <w:marRight w:val="0"/>
      <w:marTop w:val="0"/>
      <w:marBottom w:val="0"/>
      <w:divBdr>
        <w:top w:val="none" w:sz="0" w:space="0" w:color="auto"/>
        <w:left w:val="none" w:sz="0" w:space="0" w:color="auto"/>
        <w:bottom w:val="none" w:sz="0" w:space="0" w:color="auto"/>
        <w:right w:val="none" w:sz="0" w:space="0" w:color="auto"/>
      </w:divBdr>
    </w:div>
    <w:div w:id="845051968">
      <w:bodyDiv w:val="1"/>
      <w:marLeft w:val="0"/>
      <w:marRight w:val="0"/>
      <w:marTop w:val="0"/>
      <w:marBottom w:val="0"/>
      <w:divBdr>
        <w:top w:val="none" w:sz="0" w:space="0" w:color="auto"/>
        <w:left w:val="none" w:sz="0" w:space="0" w:color="auto"/>
        <w:bottom w:val="none" w:sz="0" w:space="0" w:color="auto"/>
        <w:right w:val="none" w:sz="0" w:space="0" w:color="auto"/>
      </w:divBdr>
    </w:div>
    <w:div w:id="941452468">
      <w:bodyDiv w:val="1"/>
      <w:marLeft w:val="0"/>
      <w:marRight w:val="0"/>
      <w:marTop w:val="0"/>
      <w:marBottom w:val="0"/>
      <w:divBdr>
        <w:top w:val="none" w:sz="0" w:space="0" w:color="auto"/>
        <w:left w:val="none" w:sz="0" w:space="0" w:color="auto"/>
        <w:bottom w:val="none" w:sz="0" w:space="0" w:color="auto"/>
        <w:right w:val="none" w:sz="0" w:space="0" w:color="auto"/>
      </w:divBdr>
    </w:div>
    <w:div w:id="988361723">
      <w:bodyDiv w:val="1"/>
      <w:marLeft w:val="0"/>
      <w:marRight w:val="0"/>
      <w:marTop w:val="0"/>
      <w:marBottom w:val="0"/>
      <w:divBdr>
        <w:top w:val="none" w:sz="0" w:space="0" w:color="auto"/>
        <w:left w:val="none" w:sz="0" w:space="0" w:color="auto"/>
        <w:bottom w:val="none" w:sz="0" w:space="0" w:color="auto"/>
        <w:right w:val="none" w:sz="0" w:space="0" w:color="auto"/>
      </w:divBdr>
    </w:div>
    <w:div w:id="1039086019">
      <w:bodyDiv w:val="1"/>
      <w:marLeft w:val="0"/>
      <w:marRight w:val="0"/>
      <w:marTop w:val="0"/>
      <w:marBottom w:val="0"/>
      <w:divBdr>
        <w:top w:val="none" w:sz="0" w:space="0" w:color="auto"/>
        <w:left w:val="none" w:sz="0" w:space="0" w:color="auto"/>
        <w:bottom w:val="none" w:sz="0" w:space="0" w:color="auto"/>
        <w:right w:val="none" w:sz="0" w:space="0" w:color="auto"/>
      </w:divBdr>
    </w:div>
    <w:div w:id="1088694624">
      <w:bodyDiv w:val="1"/>
      <w:marLeft w:val="0"/>
      <w:marRight w:val="0"/>
      <w:marTop w:val="0"/>
      <w:marBottom w:val="0"/>
      <w:divBdr>
        <w:top w:val="none" w:sz="0" w:space="0" w:color="auto"/>
        <w:left w:val="none" w:sz="0" w:space="0" w:color="auto"/>
        <w:bottom w:val="none" w:sz="0" w:space="0" w:color="auto"/>
        <w:right w:val="none" w:sz="0" w:space="0" w:color="auto"/>
      </w:divBdr>
    </w:div>
    <w:div w:id="1109163211">
      <w:bodyDiv w:val="1"/>
      <w:marLeft w:val="0"/>
      <w:marRight w:val="0"/>
      <w:marTop w:val="0"/>
      <w:marBottom w:val="0"/>
      <w:divBdr>
        <w:top w:val="none" w:sz="0" w:space="0" w:color="auto"/>
        <w:left w:val="none" w:sz="0" w:space="0" w:color="auto"/>
        <w:bottom w:val="none" w:sz="0" w:space="0" w:color="auto"/>
        <w:right w:val="none" w:sz="0" w:space="0" w:color="auto"/>
      </w:divBdr>
    </w:div>
    <w:div w:id="1134178931">
      <w:bodyDiv w:val="1"/>
      <w:marLeft w:val="0"/>
      <w:marRight w:val="0"/>
      <w:marTop w:val="0"/>
      <w:marBottom w:val="0"/>
      <w:divBdr>
        <w:top w:val="none" w:sz="0" w:space="0" w:color="auto"/>
        <w:left w:val="none" w:sz="0" w:space="0" w:color="auto"/>
        <w:bottom w:val="none" w:sz="0" w:space="0" w:color="auto"/>
        <w:right w:val="none" w:sz="0" w:space="0" w:color="auto"/>
      </w:divBdr>
    </w:div>
    <w:div w:id="1167864678">
      <w:bodyDiv w:val="1"/>
      <w:marLeft w:val="0"/>
      <w:marRight w:val="0"/>
      <w:marTop w:val="0"/>
      <w:marBottom w:val="0"/>
      <w:divBdr>
        <w:top w:val="none" w:sz="0" w:space="0" w:color="auto"/>
        <w:left w:val="none" w:sz="0" w:space="0" w:color="auto"/>
        <w:bottom w:val="none" w:sz="0" w:space="0" w:color="auto"/>
        <w:right w:val="none" w:sz="0" w:space="0" w:color="auto"/>
      </w:divBdr>
    </w:div>
    <w:div w:id="1209760760">
      <w:bodyDiv w:val="1"/>
      <w:marLeft w:val="0"/>
      <w:marRight w:val="0"/>
      <w:marTop w:val="0"/>
      <w:marBottom w:val="0"/>
      <w:divBdr>
        <w:top w:val="none" w:sz="0" w:space="0" w:color="auto"/>
        <w:left w:val="none" w:sz="0" w:space="0" w:color="auto"/>
        <w:bottom w:val="none" w:sz="0" w:space="0" w:color="auto"/>
        <w:right w:val="none" w:sz="0" w:space="0" w:color="auto"/>
      </w:divBdr>
    </w:div>
    <w:div w:id="1290549689">
      <w:bodyDiv w:val="1"/>
      <w:marLeft w:val="0"/>
      <w:marRight w:val="0"/>
      <w:marTop w:val="0"/>
      <w:marBottom w:val="0"/>
      <w:divBdr>
        <w:top w:val="none" w:sz="0" w:space="0" w:color="auto"/>
        <w:left w:val="none" w:sz="0" w:space="0" w:color="auto"/>
        <w:bottom w:val="none" w:sz="0" w:space="0" w:color="auto"/>
        <w:right w:val="none" w:sz="0" w:space="0" w:color="auto"/>
      </w:divBdr>
    </w:div>
    <w:div w:id="1313294373">
      <w:bodyDiv w:val="1"/>
      <w:marLeft w:val="0"/>
      <w:marRight w:val="0"/>
      <w:marTop w:val="0"/>
      <w:marBottom w:val="0"/>
      <w:divBdr>
        <w:top w:val="none" w:sz="0" w:space="0" w:color="auto"/>
        <w:left w:val="none" w:sz="0" w:space="0" w:color="auto"/>
        <w:bottom w:val="none" w:sz="0" w:space="0" w:color="auto"/>
        <w:right w:val="none" w:sz="0" w:space="0" w:color="auto"/>
      </w:divBdr>
    </w:div>
    <w:div w:id="1468621041">
      <w:bodyDiv w:val="1"/>
      <w:marLeft w:val="0"/>
      <w:marRight w:val="0"/>
      <w:marTop w:val="0"/>
      <w:marBottom w:val="0"/>
      <w:divBdr>
        <w:top w:val="none" w:sz="0" w:space="0" w:color="auto"/>
        <w:left w:val="none" w:sz="0" w:space="0" w:color="auto"/>
        <w:bottom w:val="none" w:sz="0" w:space="0" w:color="auto"/>
        <w:right w:val="none" w:sz="0" w:space="0" w:color="auto"/>
      </w:divBdr>
    </w:div>
    <w:div w:id="1569876923">
      <w:bodyDiv w:val="1"/>
      <w:marLeft w:val="0"/>
      <w:marRight w:val="0"/>
      <w:marTop w:val="0"/>
      <w:marBottom w:val="0"/>
      <w:divBdr>
        <w:top w:val="none" w:sz="0" w:space="0" w:color="auto"/>
        <w:left w:val="none" w:sz="0" w:space="0" w:color="auto"/>
        <w:bottom w:val="none" w:sz="0" w:space="0" w:color="auto"/>
        <w:right w:val="none" w:sz="0" w:space="0" w:color="auto"/>
      </w:divBdr>
    </w:div>
    <w:div w:id="1659267073">
      <w:bodyDiv w:val="1"/>
      <w:marLeft w:val="0"/>
      <w:marRight w:val="0"/>
      <w:marTop w:val="0"/>
      <w:marBottom w:val="0"/>
      <w:divBdr>
        <w:top w:val="none" w:sz="0" w:space="0" w:color="auto"/>
        <w:left w:val="none" w:sz="0" w:space="0" w:color="auto"/>
        <w:bottom w:val="none" w:sz="0" w:space="0" w:color="auto"/>
        <w:right w:val="none" w:sz="0" w:space="0" w:color="auto"/>
      </w:divBdr>
    </w:div>
    <w:div w:id="1760373091">
      <w:bodyDiv w:val="1"/>
      <w:marLeft w:val="0"/>
      <w:marRight w:val="0"/>
      <w:marTop w:val="0"/>
      <w:marBottom w:val="0"/>
      <w:divBdr>
        <w:top w:val="none" w:sz="0" w:space="0" w:color="auto"/>
        <w:left w:val="none" w:sz="0" w:space="0" w:color="auto"/>
        <w:bottom w:val="none" w:sz="0" w:space="0" w:color="auto"/>
        <w:right w:val="none" w:sz="0" w:space="0" w:color="auto"/>
      </w:divBdr>
    </w:div>
    <w:div w:id="1808812989">
      <w:bodyDiv w:val="1"/>
      <w:marLeft w:val="0"/>
      <w:marRight w:val="0"/>
      <w:marTop w:val="0"/>
      <w:marBottom w:val="0"/>
      <w:divBdr>
        <w:top w:val="none" w:sz="0" w:space="0" w:color="auto"/>
        <w:left w:val="none" w:sz="0" w:space="0" w:color="auto"/>
        <w:bottom w:val="none" w:sz="0" w:space="0" w:color="auto"/>
        <w:right w:val="none" w:sz="0" w:space="0" w:color="auto"/>
      </w:divBdr>
    </w:div>
    <w:div w:id="1814173359">
      <w:bodyDiv w:val="1"/>
      <w:marLeft w:val="0"/>
      <w:marRight w:val="0"/>
      <w:marTop w:val="0"/>
      <w:marBottom w:val="0"/>
      <w:divBdr>
        <w:top w:val="none" w:sz="0" w:space="0" w:color="auto"/>
        <w:left w:val="none" w:sz="0" w:space="0" w:color="auto"/>
        <w:bottom w:val="none" w:sz="0" w:space="0" w:color="auto"/>
        <w:right w:val="none" w:sz="0" w:space="0" w:color="auto"/>
      </w:divBdr>
    </w:div>
    <w:div w:id="1859464857">
      <w:bodyDiv w:val="1"/>
      <w:marLeft w:val="0"/>
      <w:marRight w:val="0"/>
      <w:marTop w:val="0"/>
      <w:marBottom w:val="0"/>
      <w:divBdr>
        <w:top w:val="none" w:sz="0" w:space="0" w:color="auto"/>
        <w:left w:val="none" w:sz="0" w:space="0" w:color="auto"/>
        <w:bottom w:val="none" w:sz="0" w:space="0" w:color="auto"/>
        <w:right w:val="none" w:sz="0" w:space="0" w:color="auto"/>
      </w:divBdr>
    </w:div>
    <w:div w:id="1874265471">
      <w:bodyDiv w:val="1"/>
      <w:marLeft w:val="0"/>
      <w:marRight w:val="0"/>
      <w:marTop w:val="0"/>
      <w:marBottom w:val="0"/>
      <w:divBdr>
        <w:top w:val="none" w:sz="0" w:space="0" w:color="auto"/>
        <w:left w:val="none" w:sz="0" w:space="0" w:color="auto"/>
        <w:bottom w:val="none" w:sz="0" w:space="0" w:color="auto"/>
        <w:right w:val="none" w:sz="0" w:space="0" w:color="auto"/>
      </w:divBdr>
    </w:div>
    <w:div w:id="1999919744">
      <w:bodyDiv w:val="1"/>
      <w:marLeft w:val="0"/>
      <w:marRight w:val="0"/>
      <w:marTop w:val="0"/>
      <w:marBottom w:val="0"/>
      <w:divBdr>
        <w:top w:val="none" w:sz="0" w:space="0" w:color="auto"/>
        <w:left w:val="none" w:sz="0" w:space="0" w:color="auto"/>
        <w:bottom w:val="none" w:sz="0" w:space="0" w:color="auto"/>
        <w:right w:val="none" w:sz="0" w:space="0" w:color="auto"/>
      </w:divBdr>
    </w:div>
    <w:div w:id="2010670173">
      <w:bodyDiv w:val="1"/>
      <w:marLeft w:val="0"/>
      <w:marRight w:val="0"/>
      <w:marTop w:val="0"/>
      <w:marBottom w:val="0"/>
      <w:divBdr>
        <w:top w:val="none" w:sz="0" w:space="0" w:color="auto"/>
        <w:left w:val="none" w:sz="0" w:space="0" w:color="auto"/>
        <w:bottom w:val="none" w:sz="0" w:space="0" w:color="auto"/>
        <w:right w:val="none" w:sz="0" w:space="0" w:color="auto"/>
      </w:divBdr>
    </w:div>
    <w:div w:id="2042780032">
      <w:bodyDiv w:val="1"/>
      <w:marLeft w:val="0"/>
      <w:marRight w:val="0"/>
      <w:marTop w:val="0"/>
      <w:marBottom w:val="0"/>
      <w:divBdr>
        <w:top w:val="none" w:sz="0" w:space="0" w:color="auto"/>
        <w:left w:val="none" w:sz="0" w:space="0" w:color="auto"/>
        <w:bottom w:val="none" w:sz="0" w:space="0" w:color="auto"/>
        <w:right w:val="none" w:sz="0" w:space="0" w:color="auto"/>
      </w:divBdr>
    </w:div>
    <w:div w:id="2094931630">
      <w:bodyDiv w:val="1"/>
      <w:marLeft w:val="60"/>
      <w:marRight w:val="60"/>
      <w:marTop w:val="60"/>
      <w:marBottom w:val="15"/>
      <w:divBdr>
        <w:top w:val="none" w:sz="0" w:space="0" w:color="auto"/>
        <w:left w:val="none" w:sz="0" w:space="0" w:color="auto"/>
        <w:bottom w:val="none" w:sz="0" w:space="0" w:color="auto"/>
        <w:right w:val="none" w:sz="0" w:space="0" w:color="auto"/>
      </w:divBdr>
      <w:divsChild>
        <w:div w:id="432748981">
          <w:marLeft w:val="0"/>
          <w:marRight w:val="0"/>
          <w:marTop w:val="0"/>
          <w:marBottom w:val="0"/>
          <w:divBdr>
            <w:top w:val="none" w:sz="0" w:space="0" w:color="auto"/>
            <w:left w:val="none" w:sz="0" w:space="0" w:color="auto"/>
            <w:bottom w:val="none" w:sz="0" w:space="0" w:color="auto"/>
            <w:right w:val="none" w:sz="0" w:space="0" w:color="auto"/>
          </w:divBdr>
          <w:divsChild>
            <w:div w:id="1517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3031">
      <w:bodyDiv w:val="1"/>
      <w:marLeft w:val="60"/>
      <w:marRight w:val="60"/>
      <w:marTop w:val="60"/>
      <w:marBottom w:val="15"/>
      <w:divBdr>
        <w:top w:val="none" w:sz="0" w:space="0" w:color="auto"/>
        <w:left w:val="none" w:sz="0" w:space="0" w:color="auto"/>
        <w:bottom w:val="none" w:sz="0" w:space="0" w:color="auto"/>
        <w:right w:val="none" w:sz="0" w:space="0" w:color="auto"/>
      </w:divBdr>
      <w:divsChild>
        <w:div w:id="820539563">
          <w:marLeft w:val="0"/>
          <w:marRight w:val="0"/>
          <w:marTop w:val="0"/>
          <w:marBottom w:val="0"/>
          <w:divBdr>
            <w:top w:val="none" w:sz="0" w:space="0" w:color="auto"/>
            <w:left w:val="none" w:sz="0" w:space="0" w:color="auto"/>
            <w:bottom w:val="none" w:sz="0" w:space="0" w:color="auto"/>
            <w:right w:val="none" w:sz="0" w:space="0" w:color="auto"/>
          </w:divBdr>
          <w:divsChild>
            <w:div w:id="573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833">
      <w:bodyDiv w:val="1"/>
      <w:marLeft w:val="0"/>
      <w:marRight w:val="0"/>
      <w:marTop w:val="0"/>
      <w:marBottom w:val="0"/>
      <w:divBdr>
        <w:top w:val="none" w:sz="0" w:space="0" w:color="auto"/>
        <w:left w:val="none" w:sz="0" w:space="0" w:color="auto"/>
        <w:bottom w:val="none" w:sz="0" w:space="0" w:color="auto"/>
        <w:right w:val="none" w:sz="0" w:space="0" w:color="auto"/>
      </w:divBdr>
    </w:div>
    <w:div w:id="2130126036">
      <w:bodyDiv w:val="1"/>
      <w:marLeft w:val="60"/>
      <w:marRight w:val="60"/>
      <w:marTop w:val="60"/>
      <w:marBottom w:val="15"/>
      <w:divBdr>
        <w:top w:val="none" w:sz="0" w:space="0" w:color="auto"/>
        <w:left w:val="none" w:sz="0" w:space="0" w:color="auto"/>
        <w:bottom w:val="none" w:sz="0" w:space="0" w:color="auto"/>
        <w:right w:val="none" w:sz="0" w:space="0" w:color="auto"/>
      </w:divBdr>
      <w:divsChild>
        <w:div w:id="1137987403">
          <w:marLeft w:val="0"/>
          <w:marRight w:val="0"/>
          <w:marTop w:val="0"/>
          <w:marBottom w:val="0"/>
          <w:divBdr>
            <w:top w:val="none" w:sz="0" w:space="0" w:color="auto"/>
            <w:left w:val="none" w:sz="0" w:space="0" w:color="auto"/>
            <w:bottom w:val="none" w:sz="0" w:space="0" w:color="auto"/>
            <w:right w:val="none" w:sz="0" w:space="0" w:color="auto"/>
          </w:divBdr>
          <w:divsChild>
            <w:div w:id="7241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ema.europa.e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ma.europa.eu/documents/template-form/qrd-appendix-v-adverse-drug-reaction-reporting-details_en.docx" TargetMode="External"/><Relationship Id="rId12" Type="http://schemas.openxmlformats.org/officeDocument/2006/relationships/image" Target="media/image2.jpe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eader" Target="header3.xm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ema.europa.e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ema.europa.eu" TargetMode="Externa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1.xml"/><Relationship Id="rId8"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EMADOC-1700519818-2434548</_dlc_DocId>
    <_dlc_DocIdUrl xmlns="a034c160-bfb7-45f5-8632-2eb7e0508071">
      <Url>https://euema.sharepoint.com/sites/CRM/_layouts/15/DocIdRedir.aspx?ID=EMADOC-1700519818-2434548</Url>
      <Description>EMADOC-1700519818-2434548</Description>
    </_dlc_DocIdUrl>
  </documentManagement>
</p:properties>
</file>

<file path=customXml/itemProps1.xml><?xml version="1.0" encoding="utf-8"?>
<ds:datastoreItem xmlns:ds="http://schemas.openxmlformats.org/officeDocument/2006/customXml" ds:itemID="{59B8ADC0-C47F-40C2-80B2-C3B02AD35567}"/>
</file>

<file path=customXml/itemProps2.xml><?xml version="1.0" encoding="utf-8"?>
<ds:datastoreItem xmlns:ds="http://schemas.openxmlformats.org/officeDocument/2006/customXml" ds:itemID="{05044275-6CB8-41E1-9A6B-538F79F6ED23}"/>
</file>

<file path=customXml/itemProps3.xml><?xml version="1.0" encoding="utf-8"?>
<ds:datastoreItem xmlns:ds="http://schemas.openxmlformats.org/officeDocument/2006/customXml" ds:itemID="{C8CA85D0-FAB2-4E2E-B51C-608FD6777A3A}"/>
</file>

<file path=customXml/itemProps4.xml><?xml version="1.0" encoding="utf-8"?>
<ds:datastoreItem xmlns:ds="http://schemas.openxmlformats.org/officeDocument/2006/customXml" ds:itemID="{8D8CF8B1-3597-4CD4-9277-6292F2466CBA}"/>
</file>

<file path=docProps/app.xml><?xml version="1.0" encoding="utf-8"?>
<Properties xmlns="http://schemas.openxmlformats.org/officeDocument/2006/extended-properties" xmlns:vt="http://schemas.openxmlformats.org/officeDocument/2006/docPropsVTypes">
  <Template>Normal.dotm</Template>
  <TotalTime>71</TotalTime>
  <Pages>88</Pages>
  <Words>30790</Words>
  <Characters>177969</Characters>
  <Application>Microsoft Office Word</Application>
  <DocSecurity>0</DocSecurity>
  <Lines>4943</Lines>
  <Paragraphs>1988</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206771</CharactersWithSpaces>
  <SharedDoc>false</SharedDoc>
  <HLinks>
    <vt:vector size="48" baseType="variant">
      <vt:variant>
        <vt:i4>1245197</vt:i4>
      </vt:variant>
      <vt:variant>
        <vt:i4>33</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27</cp:revision>
  <dcterms:created xsi:type="dcterms:W3CDTF">2024-08-05T16:59:00Z</dcterms:created>
  <dcterms:modified xsi:type="dcterms:W3CDTF">2025-07-23T16:27:00Z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2024-07-29T13:33:04Z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35acd3d2-3fc9-4538-b986-3ea9bd94291c</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ca118dd9-40f1-4340-ba94-c40350fb90b8</vt:lpwstr>
  </property>
</Properties>
</file>