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C6C6" w14:textId="77777777" w:rsidR="001C7DB5" w:rsidRDefault="001C7DB5"/>
    <w:tbl>
      <w:tblPr>
        <w:tblStyle w:val="TableGrid"/>
        <w:tblW w:w="0" w:type="auto"/>
        <w:tblLook w:val="04A0" w:firstRow="1" w:lastRow="0" w:firstColumn="1" w:lastColumn="0" w:noHBand="0" w:noVBand="1"/>
      </w:tblPr>
      <w:tblGrid>
        <w:gridCol w:w="9061"/>
      </w:tblGrid>
      <w:tr w:rsidR="00657E7C" w14:paraId="761DBF42" w14:textId="77777777" w:rsidTr="00657E7C">
        <w:tc>
          <w:tcPr>
            <w:tcW w:w="9061" w:type="dxa"/>
          </w:tcPr>
          <w:p w14:paraId="0B079440" w14:textId="050A3C5C" w:rsidR="00B22909" w:rsidRPr="00220238" w:rsidRDefault="00B22909" w:rsidP="00B22909">
            <w:pPr>
              <w:widowControl w:val="0"/>
            </w:pPr>
            <w:r w:rsidRPr="00220238">
              <w:t xml:space="preserve">Ce document constitue les informations sur le produit approuvées pour </w:t>
            </w:r>
            <w:proofErr w:type="spellStart"/>
            <w:r>
              <w:t>Raxone</w:t>
            </w:r>
            <w:proofErr w:type="spellEnd"/>
            <w:r w:rsidRPr="00220238">
              <w:t>, les modifications apportées depuis la procédure précédente qui ont une incidence sur les informations sur le produit (</w:t>
            </w:r>
            <w:r w:rsidR="006053A2" w:rsidRPr="009B5F88">
              <w:t>EMEA/H/C/003834/IAIN/0039/G</w:t>
            </w:r>
            <w:r w:rsidRPr="00220238">
              <w:t>) étant mises en évidence.</w:t>
            </w:r>
          </w:p>
          <w:p w14:paraId="3CCF0E20" w14:textId="77777777" w:rsidR="00B22909" w:rsidRPr="00220238" w:rsidRDefault="00B22909" w:rsidP="00B22909">
            <w:pPr>
              <w:widowControl w:val="0"/>
            </w:pPr>
          </w:p>
          <w:p w14:paraId="3D8D7066" w14:textId="04807E15" w:rsidR="00657E7C" w:rsidRDefault="00B22909" w:rsidP="00B22909">
            <w:pPr>
              <w:spacing w:line="240" w:lineRule="auto"/>
              <w:rPr>
                <w:szCs w:val="22"/>
              </w:rPr>
            </w:pPr>
            <w:r w:rsidRPr="00220238">
              <w:t>Pour plus d’informations, voir le site web de l’Agence européenne des médicaments: https://www.ema.europa.eu/en/medicines/human/EPAR/</w:t>
            </w:r>
            <w:r>
              <w:t>Raxone</w:t>
            </w:r>
            <w:r w:rsidRPr="00220238">
              <w:t xml:space="preserve"> </w:t>
            </w:r>
          </w:p>
        </w:tc>
      </w:tr>
    </w:tbl>
    <w:p w14:paraId="34F6E998" w14:textId="77777777" w:rsidR="00D74982" w:rsidRPr="00833994" w:rsidRDefault="00D74982" w:rsidP="008206E6">
      <w:pPr>
        <w:spacing w:line="240" w:lineRule="auto"/>
        <w:jc w:val="center"/>
        <w:rPr>
          <w:szCs w:val="22"/>
        </w:rPr>
      </w:pPr>
    </w:p>
    <w:p w14:paraId="7F6C4634" w14:textId="77777777" w:rsidR="001F2A59" w:rsidRPr="00833994" w:rsidRDefault="001F2A59" w:rsidP="008206E6">
      <w:pPr>
        <w:spacing w:line="240" w:lineRule="auto"/>
        <w:jc w:val="center"/>
        <w:rPr>
          <w:szCs w:val="22"/>
        </w:rPr>
      </w:pPr>
    </w:p>
    <w:p w14:paraId="77CE3EDC" w14:textId="77777777" w:rsidR="00D74982" w:rsidRPr="00833994" w:rsidRDefault="00D74982" w:rsidP="008206E6">
      <w:pPr>
        <w:spacing w:line="240" w:lineRule="auto"/>
        <w:jc w:val="center"/>
        <w:rPr>
          <w:szCs w:val="22"/>
        </w:rPr>
      </w:pPr>
    </w:p>
    <w:p w14:paraId="3E4E756F" w14:textId="77777777" w:rsidR="00D74982" w:rsidRPr="00833994" w:rsidRDefault="00D74982" w:rsidP="008206E6">
      <w:pPr>
        <w:spacing w:line="240" w:lineRule="auto"/>
        <w:jc w:val="center"/>
        <w:rPr>
          <w:szCs w:val="22"/>
        </w:rPr>
      </w:pPr>
    </w:p>
    <w:p w14:paraId="62FBF25F" w14:textId="77777777" w:rsidR="00D74982" w:rsidRPr="00833994" w:rsidRDefault="00D74982" w:rsidP="008206E6">
      <w:pPr>
        <w:spacing w:line="240" w:lineRule="auto"/>
        <w:jc w:val="center"/>
        <w:rPr>
          <w:szCs w:val="22"/>
        </w:rPr>
      </w:pPr>
    </w:p>
    <w:p w14:paraId="768E188D" w14:textId="77777777" w:rsidR="00D74982" w:rsidRPr="00833994" w:rsidRDefault="00D74982" w:rsidP="008206E6">
      <w:pPr>
        <w:spacing w:line="240" w:lineRule="auto"/>
        <w:jc w:val="center"/>
        <w:rPr>
          <w:szCs w:val="22"/>
        </w:rPr>
      </w:pPr>
    </w:p>
    <w:p w14:paraId="4450C498" w14:textId="77777777" w:rsidR="00D74982" w:rsidRPr="00833994" w:rsidRDefault="00D74982" w:rsidP="008206E6">
      <w:pPr>
        <w:spacing w:line="240" w:lineRule="auto"/>
        <w:jc w:val="center"/>
        <w:rPr>
          <w:szCs w:val="22"/>
        </w:rPr>
      </w:pPr>
    </w:p>
    <w:p w14:paraId="6992E04B" w14:textId="77777777" w:rsidR="00D74982" w:rsidRPr="00833994" w:rsidRDefault="00D74982" w:rsidP="008206E6">
      <w:pPr>
        <w:spacing w:line="240" w:lineRule="auto"/>
        <w:jc w:val="center"/>
        <w:rPr>
          <w:szCs w:val="22"/>
        </w:rPr>
      </w:pPr>
    </w:p>
    <w:p w14:paraId="42B39EB9" w14:textId="77777777" w:rsidR="00D74982" w:rsidRPr="00833994" w:rsidRDefault="00D74982" w:rsidP="008206E6">
      <w:pPr>
        <w:spacing w:line="240" w:lineRule="auto"/>
        <w:jc w:val="center"/>
        <w:rPr>
          <w:szCs w:val="22"/>
        </w:rPr>
      </w:pPr>
    </w:p>
    <w:p w14:paraId="7FDCF43F" w14:textId="77777777" w:rsidR="00D74982" w:rsidRPr="00833994" w:rsidRDefault="00D74982" w:rsidP="008206E6">
      <w:pPr>
        <w:spacing w:line="240" w:lineRule="auto"/>
        <w:jc w:val="center"/>
        <w:rPr>
          <w:szCs w:val="22"/>
        </w:rPr>
      </w:pPr>
    </w:p>
    <w:p w14:paraId="5A931B4F" w14:textId="77777777" w:rsidR="00D74982" w:rsidRPr="00833994" w:rsidRDefault="00D74982" w:rsidP="008206E6">
      <w:pPr>
        <w:spacing w:line="240" w:lineRule="auto"/>
        <w:jc w:val="center"/>
        <w:rPr>
          <w:szCs w:val="22"/>
        </w:rPr>
      </w:pPr>
    </w:p>
    <w:p w14:paraId="588B7A71" w14:textId="77777777" w:rsidR="00D74982" w:rsidRPr="00833994" w:rsidRDefault="00D74982" w:rsidP="008206E6">
      <w:pPr>
        <w:spacing w:line="240" w:lineRule="auto"/>
        <w:jc w:val="center"/>
        <w:rPr>
          <w:szCs w:val="22"/>
        </w:rPr>
      </w:pPr>
    </w:p>
    <w:p w14:paraId="79E52B98" w14:textId="77777777" w:rsidR="00D74982" w:rsidRPr="00833994" w:rsidRDefault="00D74982" w:rsidP="008206E6">
      <w:pPr>
        <w:spacing w:line="240" w:lineRule="auto"/>
        <w:jc w:val="center"/>
        <w:rPr>
          <w:szCs w:val="22"/>
        </w:rPr>
      </w:pPr>
    </w:p>
    <w:p w14:paraId="67C671A8" w14:textId="77777777" w:rsidR="00D74982" w:rsidRPr="00833994" w:rsidRDefault="00D74982" w:rsidP="008206E6">
      <w:pPr>
        <w:spacing w:line="240" w:lineRule="auto"/>
        <w:jc w:val="center"/>
        <w:rPr>
          <w:szCs w:val="22"/>
        </w:rPr>
      </w:pPr>
    </w:p>
    <w:p w14:paraId="43033B95" w14:textId="77777777" w:rsidR="00D74982" w:rsidRPr="00833994" w:rsidRDefault="00D74982" w:rsidP="008206E6">
      <w:pPr>
        <w:spacing w:line="240" w:lineRule="auto"/>
        <w:jc w:val="center"/>
        <w:rPr>
          <w:szCs w:val="22"/>
        </w:rPr>
      </w:pPr>
    </w:p>
    <w:p w14:paraId="6E119F23" w14:textId="77777777" w:rsidR="00D74982" w:rsidRPr="00833994" w:rsidRDefault="00D74982" w:rsidP="008206E6">
      <w:pPr>
        <w:spacing w:line="240" w:lineRule="auto"/>
        <w:jc w:val="center"/>
        <w:rPr>
          <w:szCs w:val="22"/>
        </w:rPr>
      </w:pPr>
    </w:p>
    <w:p w14:paraId="35130404" w14:textId="77777777" w:rsidR="00D74982" w:rsidRPr="00833994" w:rsidRDefault="00D74982" w:rsidP="008206E6">
      <w:pPr>
        <w:spacing w:line="240" w:lineRule="auto"/>
        <w:jc w:val="center"/>
        <w:rPr>
          <w:szCs w:val="22"/>
        </w:rPr>
      </w:pPr>
    </w:p>
    <w:p w14:paraId="358DE27F" w14:textId="77777777" w:rsidR="00D74982" w:rsidRPr="00833994" w:rsidRDefault="00D74982" w:rsidP="008206E6">
      <w:pPr>
        <w:spacing w:line="240" w:lineRule="auto"/>
        <w:jc w:val="center"/>
        <w:rPr>
          <w:szCs w:val="22"/>
        </w:rPr>
      </w:pPr>
    </w:p>
    <w:p w14:paraId="1F370232" w14:textId="77777777" w:rsidR="00D74982" w:rsidRPr="00833994" w:rsidRDefault="00D74982" w:rsidP="008206E6">
      <w:pPr>
        <w:spacing w:line="240" w:lineRule="auto"/>
        <w:jc w:val="center"/>
        <w:rPr>
          <w:szCs w:val="22"/>
        </w:rPr>
      </w:pPr>
    </w:p>
    <w:p w14:paraId="1C5C0CC3" w14:textId="77777777" w:rsidR="00D74982" w:rsidRPr="00833994" w:rsidRDefault="00D74982" w:rsidP="008206E6">
      <w:pPr>
        <w:spacing w:line="240" w:lineRule="auto"/>
        <w:jc w:val="center"/>
        <w:rPr>
          <w:szCs w:val="22"/>
        </w:rPr>
      </w:pPr>
    </w:p>
    <w:p w14:paraId="12624B17" w14:textId="77777777" w:rsidR="00D74982" w:rsidRPr="00833994" w:rsidRDefault="00D74982" w:rsidP="008206E6">
      <w:pPr>
        <w:tabs>
          <w:tab w:val="left" w:pos="-1440"/>
          <w:tab w:val="left" w:pos="-720"/>
        </w:tabs>
        <w:spacing w:line="240" w:lineRule="auto"/>
        <w:jc w:val="center"/>
        <w:rPr>
          <w:b/>
          <w:szCs w:val="22"/>
        </w:rPr>
      </w:pPr>
    </w:p>
    <w:p w14:paraId="5FE77850" w14:textId="77777777" w:rsidR="00D74982" w:rsidRPr="00833994" w:rsidRDefault="00D74982" w:rsidP="008206E6">
      <w:pPr>
        <w:tabs>
          <w:tab w:val="left" w:pos="-1440"/>
          <w:tab w:val="left" w:pos="-720"/>
        </w:tabs>
        <w:spacing w:line="240" w:lineRule="auto"/>
        <w:jc w:val="center"/>
        <w:rPr>
          <w:b/>
          <w:szCs w:val="22"/>
        </w:rPr>
      </w:pPr>
    </w:p>
    <w:p w14:paraId="4DFF6F6D" w14:textId="77777777" w:rsidR="00B77C26" w:rsidRPr="00833994" w:rsidRDefault="00B77C26" w:rsidP="008206E6">
      <w:pPr>
        <w:tabs>
          <w:tab w:val="left" w:pos="-1440"/>
          <w:tab w:val="left" w:pos="-720"/>
        </w:tabs>
        <w:spacing w:line="240" w:lineRule="auto"/>
        <w:jc w:val="center"/>
        <w:rPr>
          <w:b/>
          <w:szCs w:val="22"/>
        </w:rPr>
      </w:pPr>
      <w:r w:rsidRPr="00833994">
        <w:rPr>
          <w:b/>
        </w:rPr>
        <w:t>ANNEXE I</w:t>
      </w:r>
    </w:p>
    <w:p w14:paraId="5B6284AF" w14:textId="77777777" w:rsidR="00D74982" w:rsidRPr="00833994" w:rsidRDefault="00D74982" w:rsidP="008206E6">
      <w:pPr>
        <w:tabs>
          <w:tab w:val="left" w:pos="-1440"/>
          <w:tab w:val="left" w:pos="-720"/>
        </w:tabs>
        <w:spacing w:line="240" w:lineRule="auto"/>
        <w:jc w:val="center"/>
        <w:rPr>
          <w:b/>
          <w:szCs w:val="22"/>
        </w:rPr>
      </w:pPr>
    </w:p>
    <w:p w14:paraId="6D89107A" w14:textId="77777777" w:rsidR="00B77C26" w:rsidRPr="00833994" w:rsidRDefault="00124BA6" w:rsidP="00A50F9D">
      <w:pPr>
        <w:pStyle w:val="TitleA"/>
      </w:pPr>
      <w:r w:rsidRPr="00833994">
        <w:t>RÉSUMÉ</w:t>
      </w:r>
      <w:r w:rsidR="00B77C26" w:rsidRPr="00833994">
        <w:t xml:space="preserve"> DES CARACTÉRISTIQUES DU PRODUIT</w:t>
      </w:r>
    </w:p>
    <w:p w14:paraId="3E4A0F88" w14:textId="77777777" w:rsidR="00096E2B" w:rsidRPr="00833994" w:rsidRDefault="00B77C26" w:rsidP="008206E6">
      <w:pPr>
        <w:tabs>
          <w:tab w:val="left" w:pos="-1440"/>
          <w:tab w:val="left" w:pos="-720"/>
        </w:tabs>
        <w:spacing w:line="240" w:lineRule="auto"/>
        <w:rPr>
          <w:szCs w:val="22"/>
        </w:rPr>
      </w:pPr>
      <w:r w:rsidRPr="00833994">
        <w:br w:type="page"/>
      </w:r>
      <w:r w:rsidRPr="00833994">
        <w:rPr>
          <w:noProof/>
          <w:lang w:val="en-GB" w:eastAsia="en-GB" w:bidi="ar-SA"/>
        </w:rPr>
        <w:lastRenderedPageBreak/>
        <w:drawing>
          <wp:inline distT="0" distB="0" distL="0" distR="0" wp14:anchorId="0EC9E557" wp14:editId="726FEE9A">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33994">
        <w:t>Ce médicament fait l'objet d'</w:t>
      </w:r>
      <w:r w:rsidR="00464F10" w:rsidRPr="00833994">
        <w:t>une surveillance supplémentaire</w:t>
      </w:r>
      <w:r w:rsidRPr="00833994">
        <w:t xml:space="preserve"> qui permettra l'identification rapide de nouvelles informations relatives à la sécurité. Les professionnels de la santé déclarent tout effet indésirable suspecté. Voir rubrique 4.8 pour les modalités de déclaration des effets indésirables.</w:t>
      </w:r>
    </w:p>
    <w:p w14:paraId="3A42ADF2" w14:textId="77777777" w:rsidR="006926C1" w:rsidRPr="00833994" w:rsidRDefault="006926C1" w:rsidP="008206E6">
      <w:pPr>
        <w:tabs>
          <w:tab w:val="left" w:pos="-1440"/>
          <w:tab w:val="left" w:pos="-720"/>
        </w:tabs>
        <w:spacing w:line="240" w:lineRule="auto"/>
        <w:rPr>
          <w:szCs w:val="22"/>
        </w:rPr>
      </w:pPr>
    </w:p>
    <w:p w14:paraId="2B17F914" w14:textId="77777777" w:rsidR="00484318" w:rsidRPr="00833994" w:rsidRDefault="00484318" w:rsidP="008206E6">
      <w:pPr>
        <w:tabs>
          <w:tab w:val="left" w:pos="-1440"/>
          <w:tab w:val="left" w:pos="-720"/>
        </w:tabs>
        <w:spacing w:line="240" w:lineRule="auto"/>
        <w:rPr>
          <w:szCs w:val="22"/>
        </w:rPr>
      </w:pPr>
    </w:p>
    <w:p w14:paraId="51BB37C6" w14:textId="7A99F723" w:rsidR="00B77C26" w:rsidRPr="00B96BB6" w:rsidRDefault="00B96BB6" w:rsidP="00B96BB6">
      <w:pPr>
        <w:keepNext/>
        <w:spacing w:line="240" w:lineRule="auto"/>
        <w:ind w:left="567" w:hanging="567"/>
        <w:outlineLvl w:val="0"/>
        <w:rPr>
          <w:b/>
        </w:rPr>
      </w:pPr>
      <w:r>
        <w:rPr>
          <w:b/>
        </w:rPr>
        <w:t>1.</w:t>
      </w:r>
      <w:r>
        <w:rPr>
          <w:b/>
        </w:rPr>
        <w:tab/>
      </w:r>
      <w:r w:rsidR="00B77C26" w:rsidRPr="00B96BB6">
        <w:rPr>
          <w:b/>
        </w:rPr>
        <w:t>DÉNOMINATION DU MÉDICAMENT</w:t>
      </w:r>
    </w:p>
    <w:p w14:paraId="16579A06" w14:textId="77777777" w:rsidR="00CE53E2" w:rsidRPr="00833994" w:rsidRDefault="00CE53E2" w:rsidP="00B96BB6">
      <w:pPr>
        <w:keepNext/>
        <w:spacing w:line="240" w:lineRule="auto"/>
        <w:rPr>
          <w:szCs w:val="22"/>
        </w:rPr>
      </w:pPr>
    </w:p>
    <w:p w14:paraId="39BC8BA8" w14:textId="77777777" w:rsidR="00104782" w:rsidRPr="00833994" w:rsidRDefault="00A07EDF" w:rsidP="008206E6">
      <w:pPr>
        <w:spacing w:line="240" w:lineRule="auto"/>
        <w:rPr>
          <w:szCs w:val="22"/>
        </w:rPr>
      </w:pPr>
      <w:proofErr w:type="spellStart"/>
      <w:r w:rsidRPr="00833994">
        <w:t>Raxone</w:t>
      </w:r>
      <w:proofErr w:type="spellEnd"/>
      <w:r w:rsidRPr="00833994">
        <w:t xml:space="preserve"> 150 mg comprimés pelliculés</w:t>
      </w:r>
    </w:p>
    <w:p w14:paraId="11467DB5" w14:textId="77777777" w:rsidR="00CE53E2" w:rsidRPr="00833994" w:rsidRDefault="00CE53E2" w:rsidP="008206E6">
      <w:pPr>
        <w:spacing w:line="240" w:lineRule="auto"/>
        <w:rPr>
          <w:szCs w:val="22"/>
        </w:rPr>
      </w:pPr>
    </w:p>
    <w:p w14:paraId="58513BC7" w14:textId="77777777" w:rsidR="00096E2B" w:rsidRPr="00833994" w:rsidRDefault="00096E2B" w:rsidP="008206E6">
      <w:pPr>
        <w:spacing w:line="240" w:lineRule="auto"/>
        <w:rPr>
          <w:szCs w:val="22"/>
        </w:rPr>
      </w:pPr>
    </w:p>
    <w:p w14:paraId="3F6F35E2" w14:textId="1947A673" w:rsidR="00B77C26" w:rsidRPr="00B96BB6" w:rsidRDefault="00B96BB6" w:rsidP="00B96BB6">
      <w:pPr>
        <w:keepNext/>
        <w:spacing w:line="240" w:lineRule="auto"/>
        <w:ind w:left="567" w:hanging="567"/>
        <w:outlineLvl w:val="0"/>
        <w:rPr>
          <w:b/>
        </w:rPr>
      </w:pPr>
      <w:r>
        <w:rPr>
          <w:b/>
        </w:rPr>
        <w:t>2.</w:t>
      </w:r>
      <w:r>
        <w:rPr>
          <w:b/>
        </w:rPr>
        <w:tab/>
      </w:r>
      <w:r w:rsidR="00B77C26" w:rsidRPr="00B96BB6">
        <w:rPr>
          <w:b/>
        </w:rPr>
        <w:t>COMPOSITION QUALITATIVE ET QUANTITATIVE</w:t>
      </w:r>
    </w:p>
    <w:p w14:paraId="2872EADB" w14:textId="77777777" w:rsidR="00CE53E2" w:rsidRPr="00833994" w:rsidRDefault="00CE53E2" w:rsidP="00B96BB6">
      <w:pPr>
        <w:keepNext/>
        <w:spacing w:line="240" w:lineRule="auto"/>
        <w:rPr>
          <w:szCs w:val="22"/>
        </w:rPr>
      </w:pPr>
    </w:p>
    <w:p w14:paraId="5BA89F89" w14:textId="77777777" w:rsidR="00E770B2" w:rsidRPr="00833994" w:rsidRDefault="00E770B2" w:rsidP="00B96BB6">
      <w:pPr>
        <w:keepNext/>
        <w:spacing w:line="240" w:lineRule="auto"/>
        <w:rPr>
          <w:szCs w:val="22"/>
        </w:rPr>
      </w:pPr>
      <w:r w:rsidRPr="00833994">
        <w:t>Chaque comprimé pelliculé contient 150 mg d'</w:t>
      </w:r>
      <w:proofErr w:type="spellStart"/>
      <w:r w:rsidRPr="00833994">
        <w:t>idébénone</w:t>
      </w:r>
      <w:proofErr w:type="spellEnd"/>
      <w:r w:rsidRPr="00833994">
        <w:t>.</w:t>
      </w:r>
    </w:p>
    <w:p w14:paraId="6EFD2BA6" w14:textId="77777777" w:rsidR="00076D65" w:rsidRPr="00833994" w:rsidRDefault="00076D65" w:rsidP="00B96BB6">
      <w:pPr>
        <w:keepNext/>
        <w:spacing w:line="240" w:lineRule="auto"/>
        <w:rPr>
          <w:szCs w:val="22"/>
        </w:rPr>
      </w:pPr>
    </w:p>
    <w:p w14:paraId="01807A31" w14:textId="77777777" w:rsidR="00E014CB" w:rsidRPr="00833994" w:rsidRDefault="00E770B2" w:rsidP="00B96BB6">
      <w:pPr>
        <w:keepNext/>
        <w:spacing w:line="240" w:lineRule="auto"/>
      </w:pPr>
      <w:r w:rsidRPr="00833994">
        <w:rPr>
          <w:u w:val="single"/>
        </w:rPr>
        <w:t>Excipients à effet notoire</w:t>
      </w:r>
      <w:r w:rsidRPr="00833994">
        <w:t xml:space="preserve">: </w:t>
      </w:r>
    </w:p>
    <w:p w14:paraId="38DC5915" w14:textId="77777777" w:rsidR="00E014CB" w:rsidRPr="00833994" w:rsidRDefault="00E014CB" w:rsidP="00B96BB6">
      <w:pPr>
        <w:keepNext/>
        <w:spacing w:line="240" w:lineRule="auto"/>
      </w:pPr>
    </w:p>
    <w:p w14:paraId="785245B5" w14:textId="77777777" w:rsidR="00076D65" w:rsidRPr="00833994" w:rsidRDefault="00E770B2" w:rsidP="008206E6">
      <w:pPr>
        <w:spacing w:line="240" w:lineRule="auto"/>
        <w:rPr>
          <w:szCs w:val="22"/>
        </w:rPr>
      </w:pPr>
      <w:r w:rsidRPr="00833994">
        <w:t xml:space="preserve">Chaque comprimé pelliculé contient 46 mg de lactose (sous forme monohydratée) et 0,23 mg de jaune orangé </w:t>
      </w:r>
      <w:r w:rsidR="00E014CB" w:rsidRPr="00833994">
        <w:t>FCF</w:t>
      </w:r>
      <w:r w:rsidRPr="00833994">
        <w:t xml:space="preserve"> (E110).</w:t>
      </w:r>
    </w:p>
    <w:p w14:paraId="07491636" w14:textId="77777777" w:rsidR="00E770B2" w:rsidRPr="00833994" w:rsidRDefault="00E770B2" w:rsidP="008206E6">
      <w:pPr>
        <w:spacing w:line="240" w:lineRule="auto"/>
        <w:rPr>
          <w:szCs w:val="22"/>
        </w:rPr>
      </w:pPr>
    </w:p>
    <w:p w14:paraId="19E5C6FF" w14:textId="77777777" w:rsidR="00CE53E2" w:rsidRPr="00833994" w:rsidRDefault="00E770B2" w:rsidP="008206E6">
      <w:pPr>
        <w:spacing w:line="240" w:lineRule="auto"/>
        <w:rPr>
          <w:szCs w:val="22"/>
        </w:rPr>
      </w:pPr>
      <w:r w:rsidRPr="00833994">
        <w:t>Pour la liste complète des excipients, voir rubrique 6.1.</w:t>
      </w:r>
    </w:p>
    <w:p w14:paraId="1F0FF304" w14:textId="77777777" w:rsidR="005C41E3" w:rsidRPr="00833994" w:rsidRDefault="005C41E3" w:rsidP="008206E6">
      <w:pPr>
        <w:spacing w:line="240" w:lineRule="auto"/>
        <w:ind w:left="567" w:hanging="567"/>
        <w:rPr>
          <w:b/>
          <w:szCs w:val="22"/>
        </w:rPr>
      </w:pPr>
    </w:p>
    <w:p w14:paraId="41EA93C7" w14:textId="77777777" w:rsidR="005C41E3" w:rsidRPr="00833994" w:rsidRDefault="005C41E3" w:rsidP="008206E6">
      <w:pPr>
        <w:spacing w:line="240" w:lineRule="auto"/>
        <w:ind w:left="567" w:hanging="567"/>
        <w:rPr>
          <w:b/>
          <w:szCs w:val="22"/>
        </w:rPr>
      </w:pPr>
    </w:p>
    <w:p w14:paraId="5F342364" w14:textId="7D3CE863" w:rsidR="00CE53E2" w:rsidRPr="00B96BB6" w:rsidRDefault="00B96BB6" w:rsidP="00B96BB6">
      <w:pPr>
        <w:keepNext/>
        <w:spacing w:line="240" w:lineRule="auto"/>
        <w:ind w:left="567" w:hanging="567"/>
        <w:outlineLvl w:val="0"/>
        <w:rPr>
          <w:b/>
        </w:rPr>
      </w:pPr>
      <w:r>
        <w:rPr>
          <w:b/>
        </w:rPr>
        <w:t>3.</w:t>
      </w:r>
      <w:r>
        <w:rPr>
          <w:b/>
        </w:rPr>
        <w:tab/>
      </w:r>
      <w:r w:rsidR="00B77C26" w:rsidRPr="00B96BB6">
        <w:rPr>
          <w:b/>
        </w:rPr>
        <w:t>FORME PHARMACEUTIQUE</w:t>
      </w:r>
    </w:p>
    <w:p w14:paraId="6E3E94F5" w14:textId="77777777" w:rsidR="005C41E3" w:rsidRPr="00833994" w:rsidRDefault="005C41E3" w:rsidP="00B96BB6">
      <w:pPr>
        <w:keepNext/>
        <w:tabs>
          <w:tab w:val="left" w:pos="567"/>
        </w:tabs>
        <w:autoSpaceDE w:val="0"/>
        <w:autoSpaceDN w:val="0"/>
        <w:adjustRightInd w:val="0"/>
        <w:spacing w:line="240" w:lineRule="auto"/>
        <w:rPr>
          <w:szCs w:val="22"/>
        </w:rPr>
      </w:pPr>
    </w:p>
    <w:p w14:paraId="71E56ED7" w14:textId="77777777" w:rsidR="00C81440" w:rsidRPr="00833994" w:rsidRDefault="00464F10" w:rsidP="00B96BB6">
      <w:pPr>
        <w:keepNext/>
        <w:tabs>
          <w:tab w:val="left" w:pos="567"/>
        </w:tabs>
        <w:autoSpaceDE w:val="0"/>
        <w:autoSpaceDN w:val="0"/>
        <w:adjustRightInd w:val="0"/>
        <w:spacing w:line="240" w:lineRule="auto"/>
        <w:rPr>
          <w:szCs w:val="22"/>
        </w:rPr>
      </w:pPr>
      <w:r w:rsidRPr="00833994">
        <w:t xml:space="preserve">Comprimé </w:t>
      </w:r>
      <w:r w:rsidR="00E770B2" w:rsidRPr="00833994">
        <w:t>pelliculé.</w:t>
      </w:r>
    </w:p>
    <w:p w14:paraId="09DA276B" w14:textId="77777777" w:rsidR="00076D65" w:rsidRPr="00833994" w:rsidRDefault="00076D65" w:rsidP="00B96BB6">
      <w:pPr>
        <w:keepNext/>
        <w:tabs>
          <w:tab w:val="left" w:pos="567"/>
        </w:tabs>
        <w:autoSpaceDE w:val="0"/>
        <w:autoSpaceDN w:val="0"/>
        <w:adjustRightInd w:val="0"/>
        <w:spacing w:line="240" w:lineRule="auto"/>
        <w:rPr>
          <w:szCs w:val="22"/>
        </w:rPr>
      </w:pPr>
    </w:p>
    <w:p w14:paraId="1126EA59" w14:textId="266654B0" w:rsidR="00E770B2" w:rsidRPr="00833994" w:rsidRDefault="00E770B2" w:rsidP="008206E6">
      <w:pPr>
        <w:tabs>
          <w:tab w:val="left" w:pos="567"/>
        </w:tabs>
        <w:autoSpaceDE w:val="0"/>
        <w:autoSpaceDN w:val="0"/>
        <w:adjustRightInd w:val="0"/>
        <w:spacing w:line="240" w:lineRule="auto"/>
        <w:rPr>
          <w:szCs w:val="22"/>
        </w:rPr>
      </w:pPr>
      <w:r w:rsidRPr="00833994">
        <w:t xml:space="preserve">Comprimé pelliculé orange, rond, biconvexe de 10 mm de diamètre, gravé «150» sur une face. </w:t>
      </w:r>
    </w:p>
    <w:p w14:paraId="1CF90DD5" w14:textId="77777777" w:rsidR="00096E2B" w:rsidRPr="00833994" w:rsidRDefault="00096E2B" w:rsidP="008206E6">
      <w:pPr>
        <w:spacing w:line="240" w:lineRule="auto"/>
        <w:rPr>
          <w:b/>
          <w:caps/>
          <w:szCs w:val="22"/>
        </w:rPr>
      </w:pPr>
    </w:p>
    <w:p w14:paraId="19947262" w14:textId="77777777" w:rsidR="005C41E3" w:rsidRPr="00833994" w:rsidRDefault="005C41E3" w:rsidP="008206E6">
      <w:pPr>
        <w:spacing w:line="240" w:lineRule="auto"/>
        <w:rPr>
          <w:b/>
          <w:caps/>
          <w:szCs w:val="22"/>
        </w:rPr>
      </w:pPr>
    </w:p>
    <w:p w14:paraId="6EF4D072" w14:textId="26B2E574" w:rsidR="00CE53E2" w:rsidRPr="00B96BB6" w:rsidRDefault="00B96BB6" w:rsidP="00B96BB6">
      <w:pPr>
        <w:keepNext/>
        <w:spacing w:line="240" w:lineRule="auto"/>
        <w:ind w:left="567" w:hanging="567"/>
        <w:outlineLvl w:val="0"/>
        <w:rPr>
          <w:b/>
        </w:rPr>
      </w:pPr>
      <w:r>
        <w:rPr>
          <w:b/>
        </w:rPr>
        <w:t>4.</w:t>
      </w:r>
      <w:r>
        <w:rPr>
          <w:b/>
        </w:rPr>
        <w:tab/>
      </w:r>
      <w:r w:rsidR="00195671" w:rsidRPr="00B96BB6">
        <w:rPr>
          <w:b/>
        </w:rPr>
        <w:t xml:space="preserve">INFORMATIONS </w:t>
      </w:r>
      <w:r w:rsidR="00B77C26" w:rsidRPr="00B96BB6">
        <w:rPr>
          <w:b/>
        </w:rPr>
        <w:t>CLINIQUES</w:t>
      </w:r>
    </w:p>
    <w:p w14:paraId="40EDA41E" w14:textId="77777777" w:rsidR="005C41E3" w:rsidRPr="00833994" w:rsidRDefault="005C41E3" w:rsidP="00B96BB6">
      <w:pPr>
        <w:keepNext/>
        <w:spacing w:line="240" w:lineRule="auto"/>
        <w:ind w:left="567" w:hanging="567"/>
        <w:outlineLvl w:val="0"/>
        <w:rPr>
          <w:b/>
          <w:szCs w:val="22"/>
        </w:rPr>
      </w:pPr>
    </w:p>
    <w:p w14:paraId="77BDF2BB" w14:textId="0DC34919" w:rsidR="00B77C26" w:rsidRPr="00833994" w:rsidRDefault="00B96BB6" w:rsidP="00B96BB6">
      <w:pPr>
        <w:keepNext/>
        <w:spacing w:line="240" w:lineRule="auto"/>
        <w:ind w:left="567" w:hanging="567"/>
        <w:outlineLvl w:val="0"/>
        <w:rPr>
          <w:b/>
          <w:szCs w:val="22"/>
        </w:rPr>
      </w:pPr>
      <w:r>
        <w:rPr>
          <w:b/>
        </w:rPr>
        <w:t>4.1</w:t>
      </w:r>
      <w:r>
        <w:rPr>
          <w:b/>
        </w:rPr>
        <w:tab/>
      </w:r>
      <w:r w:rsidR="00B77C26" w:rsidRPr="00833994">
        <w:rPr>
          <w:b/>
        </w:rPr>
        <w:t>Indications thérapeutiques</w:t>
      </w:r>
    </w:p>
    <w:p w14:paraId="4D15D5FC" w14:textId="77777777" w:rsidR="005C41E3" w:rsidRPr="00833994" w:rsidRDefault="005C41E3" w:rsidP="00B96BB6">
      <w:pPr>
        <w:keepNext/>
        <w:spacing w:line="240" w:lineRule="auto"/>
        <w:outlineLvl w:val="0"/>
        <w:rPr>
          <w:iCs/>
          <w:szCs w:val="22"/>
        </w:rPr>
      </w:pPr>
    </w:p>
    <w:p w14:paraId="59BF0DAC" w14:textId="77777777" w:rsidR="005356A9" w:rsidRPr="00833994" w:rsidRDefault="00A07EDF" w:rsidP="008206E6">
      <w:pPr>
        <w:spacing w:line="240" w:lineRule="auto"/>
        <w:outlineLvl w:val="0"/>
        <w:rPr>
          <w:szCs w:val="22"/>
        </w:rPr>
      </w:pPr>
      <w:proofErr w:type="spellStart"/>
      <w:r w:rsidRPr="00833994">
        <w:t>Raxone</w:t>
      </w:r>
      <w:proofErr w:type="spellEnd"/>
      <w:r w:rsidRPr="00833994">
        <w:t xml:space="preserve"> est indiqué dans le traitement des troubles de la vision chez les patients adolescents et adultes atteints de neuropathie optique héréditaire de Leber (NOHL) (voir rubrique 5.1).</w:t>
      </w:r>
    </w:p>
    <w:p w14:paraId="117C5342" w14:textId="77777777" w:rsidR="00CE53E2" w:rsidRPr="00833994" w:rsidRDefault="00CE53E2" w:rsidP="008206E6">
      <w:pPr>
        <w:spacing w:line="240" w:lineRule="auto"/>
        <w:outlineLvl w:val="0"/>
        <w:rPr>
          <w:b/>
          <w:szCs w:val="22"/>
        </w:rPr>
      </w:pPr>
    </w:p>
    <w:p w14:paraId="6992C14C" w14:textId="1D004682" w:rsidR="00B77C26" w:rsidRPr="00B96BB6" w:rsidRDefault="00B96BB6" w:rsidP="00B96BB6">
      <w:pPr>
        <w:keepNext/>
        <w:spacing w:line="240" w:lineRule="auto"/>
        <w:ind w:left="567" w:hanging="567"/>
        <w:outlineLvl w:val="0"/>
        <w:rPr>
          <w:b/>
        </w:rPr>
      </w:pPr>
      <w:r>
        <w:rPr>
          <w:b/>
        </w:rPr>
        <w:t>4.2</w:t>
      </w:r>
      <w:r>
        <w:rPr>
          <w:b/>
        </w:rPr>
        <w:tab/>
      </w:r>
      <w:r w:rsidR="00B77C26" w:rsidRPr="00833994">
        <w:rPr>
          <w:b/>
        </w:rPr>
        <w:t>Posologie et mode d'administration</w:t>
      </w:r>
    </w:p>
    <w:p w14:paraId="3E0E74E6" w14:textId="77777777" w:rsidR="00CE53E2" w:rsidRPr="00833994" w:rsidRDefault="00CE53E2" w:rsidP="00B96BB6">
      <w:pPr>
        <w:keepNext/>
        <w:spacing w:line="240" w:lineRule="auto"/>
        <w:rPr>
          <w:bCs/>
          <w:i/>
          <w:szCs w:val="22"/>
        </w:rPr>
      </w:pPr>
    </w:p>
    <w:p w14:paraId="4BA771CC" w14:textId="77777777" w:rsidR="00E47FB3" w:rsidRPr="00833994" w:rsidRDefault="00E770B2" w:rsidP="008206E6">
      <w:pPr>
        <w:spacing w:line="240" w:lineRule="auto"/>
        <w:rPr>
          <w:szCs w:val="22"/>
        </w:rPr>
      </w:pPr>
      <w:r w:rsidRPr="00833994">
        <w:t>Le traitement par ce médicament doit être instauré et surveillé par un médecin expérimenté dans la prise en charge de la NOHL.</w:t>
      </w:r>
    </w:p>
    <w:p w14:paraId="71C57B91" w14:textId="77777777" w:rsidR="00752C95" w:rsidRPr="00833994" w:rsidRDefault="00752C95" w:rsidP="008206E6">
      <w:pPr>
        <w:spacing w:line="240" w:lineRule="auto"/>
        <w:rPr>
          <w:szCs w:val="22"/>
        </w:rPr>
      </w:pPr>
    </w:p>
    <w:p w14:paraId="40226F6C" w14:textId="77777777" w:rsidR="00E770B2" w:rsidRPr="00833994" w:rsidRDefault="00E770B2" w:rsidP="00B96BB6">
      <w:pPr>
        <w:keepNext/>
        <w:spacing w:line="240" w:lineRule="auto"/>
        <w:rPr>
          <w:szCs w:val="22"/>
          <w:u w:val="single"/>
        </w:rPr>
      </w:pPr>
      <w:r w:rsidRPr="00833994">
        <w:rPr>
          <w:u w:val="single"/>
        </w:rPr>
        <w:t>Posologie</w:t>
      </w:r>
    </w:p>
    <w:p w14:paraId="041964EB" w14:textId="77777777" w:rsidR="00C76A6A" w:rsidRPr="00833994" w:rsidRDefault="00C76A6A" w:rsidP="00B96BB6">
      <w:pPr>
        <w:keepNext/>
        <w:spacing w:line="240" w:lineRule="auto"/>
        <w:rPr>
          <w:i/>
          <w:szCs w:val="22"/>
        </w:rPr>
      </w:pPr>
    </w:p>
    <w:p w14:paraId="5D414750" w14:textId="77777777" w:rsidR="00D9613D" w:rsidRPr="00833994" w:rsidRDefault="00D9613D" w:rsidP="008206E6">
      <w:pPr>
        <w:spacing w:line="240" w:lineRule="auto"/>
        <w:rPr>
          <w:szCs w:val="22"/>
        </w:rPr>
      </w:pPr>
      <w:r w:rsidRPr="00833994">
        <w:t>La dose recommandée est de 900 mg/jour d'</w:t>
      </w:r>
      <w:proofErr w:type="spellStart"/>
      <w:r w:rsidRPr="00833994">
        <w:t>idébénone</w:t>
      </w:r>
      <w:proofErr w:type="spellEnd"/>
      <w:r w:rsidRPr="00833994">
        <w:t xml:space="preserve"> (300 mg, 3 fois par jour).</w:t>
      </w:r>
    </w:p>
    <w:p w14:paraId="2C59ADE4" w14:textId="77777777" w:rsidR="00D9613D" w:rsidRPr="00833994" w:rsidRDefault="00D9613D" w:rsidP="008206E6">
      <w:pPr>
        <w:spacing w:line="240" w:lineRule="auto"/>
        <w:rPr>
          <w:szCs w:val="22"/>
        </w:rPr>
      </w:pPr>
    </w:p>
    <w:p w14:paraId="0770D7E7" w14:textId="57114341" w:rsidR="004977F0" w:rsidRPr="00833994" w:rsidRDefault="00502D9A" w:rsidP="008206E6">
      <w:pPr>
        <w:spacing w:line="240" w:lineRule="auto"/>
        <w:rPr>
          <w:szCs w:val="22"/>
        </w:rPr>
      </w:pPr>
      <w:r w:rsidRPr="00833994">
        <w:t xml:space="preserve">Des données </w:t>
      </w:r>
      <w:r w:rsidR="00E50D86" w:rsidRPr="00833994">
        <w:t>concernant le traitement continu par l’</w:t>
      </w:r>
      <w:proofErr w:type="spellStart"/>
      <w:r w:rsidR="00E50D86" w:rsidRPr="00833994">
        <w:t>idébénone</w:t>
      </w:r>
      <w:proofErr w:type="spellEnd"/>
      <w:r w:rsidR="00E50D86" w:rsidRPr="00833994">
        <w:t xml:space="preserve"> sur une durée allant jusqu’à 24 mois sont disponibles dans le cadre d’une étude clinique contrôlée en ouvert sur l’histoire naturelle de la maladie (voir rubrique 5.1).</w:t>
      </w:r>
    </w:p>
    <w:p w14:paraId="0F1764C1" w14:textId="77777777" w:rsidR="00130D85" w:rsidRPr="00833994" w:rsidRDefault="00130D85" w:rsidP="008206E6">
      <w:pPr>
        <w:spacing w:line="240" w:lineRule="auto"/>
        <w:rPr>
          <w:szCs w:val="22"/>
        </w:rPr>
      </w:pPr>
    </w:p>
    <w:p w14:paraId="0F80FD8F" w14:textId="77777777" w:rsidR="00130D85" w:rsidRPr="00833994" w:rsidRDefault="00130D85" w:rsidP="00B96BB6">
      <w:pPr>
        <w:keepNext/>
        <w:spacing w:line="240" w:lineRule="auto"/>
        <w:rPr>
          <w:szCs w:val="22"/>
          <w:u w:val="single"/>
        </w:rPr>
      </w:pPr>
      <w:r w:rsidRPr="00833994">
        <w:rPr>
          <w:u w:val="single"/>
        </w:rPr>
        <w:t>Populations particulières</w:t>
      </w:r>
    </w:p>
    <w:p w14:paraId="628C0853" w14:textId="77777777" w:rsidR="00D9613D" w:rsidRPr="00833994" w:rsidRDefault="00D9613D" w:rsidP="00B96BB6">
      <w:pPr>
        <w:keepNext/>
        <w:spacing w:line="240" w:lineRule="auto"/>
        <w:rPr>
          <w:i/>
          <w:szCs w:val="22"/>
        </w:rPr>
      </w:pPr>
    </w:p>
    <w:p w14:paraId="31284CE4" w14:textId="77777777" w:rsidR="00C76A6A" w:rsidRPr="00833994" w:rsidRDefault="00A76653" w:rsidP="00B96BB6">
      <w:pPr>
        <w:keepNext/>
        <w:spacing w:line="240" w:lineRule="auto"/>
        <w:rPr>
          <w:i/>
          <w:szCs w:val="22"/>
        </w:rPr>
      </w:pPr>
      <w:r w:rsidRPr="00833994">
        <w:rPr>
          <w:i/>
        </w:rPr>
        <w:t>Sujets âgés</w:t>
      </w:r>
    </w:p>
    <w:p w14:paraId="721AA084" w14:textId="77777777" w:rsidR="00804CE9" w:rsidRPr="00833994" w:rsidRDefault="00A76653" w:rsidP="008206E6">
      <w:pPr>
        <w:spacing w:line="240" w:lineRule="auto"/>
        <w:rPr>
          <w:szCs w:val="22"/>
        </w:rPr>
      </w:pPr>
      <w:r w:rsidRPr="00833994">
        <w:t>Aucune adaptation posologique spécifique n'est nécessaire pour le traitement de la NOHL chez les patients âgés.</w:t>
      </w:r>
    </w:p>
    <w:p w14:paraId="028CD20E" w14:textId="77777777" w:rsidR="00487824" w:rsidRPr="00833994" w:rsidRDefault="00487824" w:rsidP="008206E6">
      <w:pPr>
        <w:spacing w:line="240" w:lineRule="auto"/>
        <w:rPr>
          <w:i/>
          <w:szCs w:val="22"/>
        </w:rPr>
      </w:pPr>
    </w:p>
    <w:p w14:paraId="6F631E5A" w14:textId="77777777" w:rsidR="00D754C9" w:rsidRPr="00833994" w:rsidRDefault="00D754C9" w:rsidP="00EE2871">
      <w:pPr>
        <w:keepNext/>
        <w:spacing w:line="240" w:lineRule="auto"/>
        <w:rPr>
          <w:i/>
          <w:szCs w:val="22"/>
        </w:rPr>
      </w:pPr>
      <w:r w:rsidRPr="00833994">
        <w:rPr>
          <w:i/>
        </w:rPr>
        <w:lastRenderedPageBreak/>
        <w:t>Insuffisance hépatique ou rénale</w:t>
      </w:r>
    </w:p>
    <w:p w14:paraId="265BB163" w14:textId="68BAB595" w:rsidR="00DE3396" w:rsidRPr="00833994" w:rsidRDefault="002649F2" w:rsidP="00DE3396">
      <w:pPr>
        <w:spacing w:line="240" w:lineRule="auto"/>
        <w:rPr>
          <w:szCs w:val="22"/>
        </w:rPr>
      </w:pPr>
      <w:r w:rsidRPr="00833994">
        <w:t xml:space="preserve">Les patients présentant une insuffisance hépatique ou rénale ont été étudiés. </w:t>
      </w:r>
      <w:r w:rsidR="00DE3396" w:rsidRPr="00833994">
        <w:rPr>
          <w:bCs/>
          <w:szCs w:val="22"/>
        </w:rPr>
        <w:t xml:space="preserve">Toutefois, aucune recommandation posologique particulière ne peut être formulée. </w:t>
      </w:r>
      <w:r w:rsidRPr="00833994">
        <w:t>La prudence est recommandée pour le traitement des patients présentant une insuffisance hépatique ou rénale</w:t>
      </w:r>
      <w:r w:rsidR="00DE3396" w:rsidRPr="00833994">
        <w:rPr>
          <w:szCs w:val="22"/>
        </w:rPr>
        <w:t>, car des événements indésirables ont entraîné une interruption temporaire ou un arrêt définitif du traitement</w:t>
      </w:r>
      <w:r w:rsidRPr="00833994">
        <w:t xml:space="preserve"> (voir rubrique 4.4).</w:t>
      </w:r>
    </w:p>
    <w:p w14:paraId="26B0F397" w14:textId="77777777" w:rsidR="00DE3396" w:rsidRPr="00833994" w:rsidRDefault="00DE3396" w:rsidP="00DE3396">
      <w:pPr>
        <w:spacing w:line="240" w:lineRule="auto"/>
        <w:rPr>
          <w:szCs w:val="22"/>
        </w:rPr>
      </w:pPr>
    </w:p>
    <w:p w14:paraId="6D7DAC6A" w14:textId="42602E80" w:rsidR="00DE3396" w:rsidRPr="00833994" w:rsidRDefault="00DE3396" w:rsidP="00DE3396">
      <w:pPr>
        <w:spacing w:line="240" w:lineRule="auto"/>
        <w:rPr>
          <w:bCs/>
          <w:szCs w:val="22"/>
        </w:rPr>
      </w:pPr>
      <w:r w:rsidRPr="00833994">
        <w:rPr>
          <w:bCs/>
          <w:szCs w:val="22"/>
        </w:rPr>
        <w:t xml:space="preserve">En l’absence de données cliniques suffisantes, </w:t>
      </w:r>
      <w:r w:rsidR="00BF6B8E" w:rsidRPr="00833994">
        <w:rPr>
          <w:bCs/>
          <w:szCs w:val="22"/>
        </w:rPr>
        <w:t>faire preuve de</w:t>
      </w:r>
      <w:r w:rsidRPr="00833994">
        <w:rPr>
          <w:bCs/>
          <w:szCs w:val="22"/>
        </w:rPr>
        <w:t xml:space="preserve"> prudence chez les patients présen</w:t>
      </w:r>
      <w:r w:rsidR="00BF6B8E" w:rsidRPr="00833994">
        <w:rPr>
          <w:bCs/>
          <w:szCs w:val="22"/>
        </w:rPr>
        <w:t>t</w:t>
      </w:r>
      <w:r w:rsidRPr="00833994">
        <w:rPr>
          <w:bCs/>
          <w:szCs w:val="22"/>
        </w:rPr>
        <w:t>ant une insuffisance rénale.</w:t>
      </w:r>
    </w:p>
    <w:p w14:paraId="6454AFA4" w14:textId="77777777" w:rsidR="00D754C9" w:rsidRPr="00833994" w:rsidRDefault="00D754C9" w:rsidP="008206E6">
      <w:pPr>
        <w:spacing w:line="240" w:lineRule="auto"/>
        <w:rPr>
          <w:i/>
          <w:szCs w:val="22"/>
        </w:rPr>
      </w:pPr>
    </w:p>
    <w:p w14:paraId="1FE319AC" w14:textId="77777777" w:rsidR="0067551D" w:rsidRPr="00833994" w:rsidRDefault="0067551D" w:rsidP="000E2AAD">
      <w:pPr>
        <w:keepNext/>
        <w:spacing w:line="240" w:lineRule="auto"/>
        <w:rPr>
          <w:i/>
          <w:szCs w:val="22"/>
        </w:rPr>
      </w:pPr>
      <w:r w:rsidRPr="00833994">
        <w:rPr>
          <w:i/>
        </w:rPr>
        <w:t>Population pédiatrique</w:t>
      </w:r>
    </w:p>
    <w:p w14:paraId="665C8EF5" w14:textId="77777777" w:rsidR="00E47FB3" w:rsidRPr="00833994" w:rsidRDefault="00C42AE0" w:rsidP="008206E6">
      <w:pPr>
        <w:spacing w:line="240" w:lineRule="auto"/>
        <w:rPr>
          <w:szCs w:val="22"/>
        </w:rPr>
      </w:pPr>
      <w:r w:rsidRPr="00833994">
        <w:t xml:space="preserve">La sécurité et l'efficacité de </w:t>
      </w:r>
      <w:proofErr w:type="spellStart"/>
      <w:r w:rsidRPr="00833994">
        <w:t>Raxone</w:t>
      </w:r>
      <w:proofErr w:type="spellEnd"/>
      <w:r w:rsidRPr="00833994">
        <w:t xml:space="preserve"> chez les patients atteints de NOHL âgés de moins de 12 ans n'ont pas encore été établies. Les données actuellement disponibles sont décrites dans les rubriques 5.1 et 5.2 mais aucune recommandation sur la posologie ne peut être donnée.</w:t>
      </w:r>
    </w:p>
    <w:p w14:paraId="07E5450B" w14:textId="77777777" w:rsidR="009F7DE6" w:rsidRPr="00833994" w:rsidRDefault="009F7DE6" w:rsidP="008206E6">
      <w:pPr>
        <w:spacing w:line="240" w:lineRule="auto"/>
        <w:rPr>
          <w:i/>
          <w:szCs w:val="22"/>
        </w:rPr>
      </w:pPr>
    </w:p>
    <w:p w14:paraId="01966A07" w14:textId="77777777" w:rsidR="00E770B2" w:rsidRPr="00833994" w:rsidRDefault="00E770B2" w:rsidP="00B96BB6">
      <w:pPr>
        <w:keepNext/>
        <w:spacing w:line="240" w:lineRule="auto"/>
        <w:rPr>
          <w:szCs w:val="22"/>
          <w:u w:val="single"/>
        </w:rPr>
      </w:pPr>
      <w:r w:rsidRPr="00833994">
        <w:rPr>
          <w:u w:val="single"/>
        </w:rPr>
        <w:t>Mode d'administration</w:t>
      </w:r>
    </w:p>
    <w:p w14:paraId="026E3669" w14:textId="77777777" w:rsidR="00CE53E2" w:rsidRPr="00833994" w:rsidRDefault="00CE53E2" w:rsidP="00B96BB6">
      <w:pPr>
        <w:keepNext/>
        <w:spacing w:line="240" w:lineRule="auto"/>
        <w:rPr>
          <w:szCs w:val="22"/>
        </w:rPr>
      </w:pPr>
    </w:p>
    <w:p w14:paraId="5929FF89" w14:textId="77777777" w:rsidR="00CE53E2" w:rsidRPr="00833994" w:rsidRDefault="00A07EDF" w:rsidP="008206E6">
      <w:pPr>
        <w:spacing w:line="240" w:lineRule="auto"/>
        <w:rPr>
          <w:szCs w:val="22"/>
        </w:rPr>
      </w:pPr>
      <w:r w:rsidRPr="00833994">
        <w:t xml:space="preserve">Les comprimés pelliculés de </w:t>
      </w:r>
      <w:proofErr w:type="spellStart"/>
      <w:r w:rsidRPr="00833994">
        <w:t>Raxone</w:t>
      </w:r>
      <w:proofErr w:type="spellEnd"/>
      <w:r w:rsidRPr="00833994">
        <w:t xml:space="preserve"> doivent être avalés entiers avec de l'eau. Les comprimés ne doivent être ni cassés ni mâchés. </w:t>
      </w:r>
      <w:proofErr w:type="spellStart"/>
      <w:r w:rsidRPr="00833994">
        <w:t>Raxone</w:t>
      </w:r>
      <w:proofErr w:type="spellEnd"/>
      <w:r w:rsidRPr="00833994">
        <w:t xml:space="preserve"> doit être administré avec de la nourriture parce que les aliments augmentent la biodisponibilité de l'</w:t>
      </w:r>
      <w:proofErr w:type="spellStart"/>
      <w:r w:rsidRPr="00833994">
        <w:t>idébénone</w:t>
      </w:r>
      <w:proofErr w:type="spellEnd"/>
      <w:r w:rsidRPr="00833994">
        <w:t xml:space="preserve">. </w:t>
      </w:r>
    </w:p>
    <w:p w14:paraId="3B3D023F" w14:textId="77777777" w:rsidR="00CA5404" w:rsidRPr="00833994" w:rsidRDefault="00CA5404" w:rsidP="008206E6">
      <w:pPr>
        <w:spacing w:line="240" w:lineRule="auto"/>
        <w:rPr>
          <w:szCs w:val="22"/>
        </w:rPr>
      </w:pPr>
    </w:p>
    <w:p w14:paraId="2E8C0374" w14:textId="3553888F" w:rsidR="00B77C26" w:rsidRPr="00B96BB6" w:rsidRDefault="00B96BB6" w:rsidP="00B96BB6">
      <w:pPr>
        <w:keepNext/>
        <w:spacing w:line="240" w:lineRule="auto"/>
        <w:ind w:left="567" w:hanging="567"/>
        <w:outlineLvl w:val="0"/>
        <w:rPr>
          <w:b/>
        </w:rPr>
      </w:pPr>
      <w:r>
        <w:rPr>
          <w:b/>
        </w:rPr>
        <w:t>4.3</w:t>
      </w:r>
      <w:r>
        <w:rPr>
          <w:b/>
        </w:rPr>
        <w:tab/>
      </w:r>
      <w:r w:rsidR="00B77C26" w:rsidRPr="00833994">
        <w:rPr>
          <w:b/>
        </w:rPr>
        <w:t>Contre-indications</w:t>
      </w:r>
    </w:p>
    <w:p w14:paraId="4C6D4771" w14:textId="77777777" w:rsidR="00CE53E2" w:rsidRPr="00833994" w:rsidRDefault="00CE53E2" w:rsidP="00B96BB6">
      <w:pPr>
        <w:keepNext/>
        <w:spacing w:line="240" w:lineRule="auto"/>
        <w:ind w:left="562" w:hanging="562"/>
        <w:outlineLvl w:val="0"/>
        <w:rPr>
          <w:szCs w:val="22"/>
        </w:rPr>
      </w:pPr>
    </w:p>
    <w:p w14:paraId="175A8CC6" w14:textId="77777777" w:rsidR="00E770B2" w:rsidRPr="00833994" w:rsidRDefault="00E770B2" w:rsidP="008206E6">
      <w:pPr>
        <w:spacing w:line="240" w:lineRule="auto"/>
        <w:ind w:left="562" w:hanging="562"/>
        <w:outlineLvl w:val="0"/>
        <w:rPr>
          <w:szCs w:val="22"/>
        </w:rPr>
      </w:pPr>
      <w:r w:rsidRPr="00833994">
        <w:t xml:space="preserve">Hypersensibilité à la substance active ou à l'un des excipients mentionnés à la rubrique 6.1. </w:t>
      </w:r>
    </w:p>
    <w:p w14:paraId="07D74FCA" w14:textId="77777777" w:rsidR="00CE53E2" w:rsidRPr="00833994" w:rsidRDefault="00CE53E2" w:rsidP="008206E6">
      <w:pPr>
        <w:spacing w:line="240" w:lineRule="auto"/>
        <w:ind w:left="562" w:hanging="562"/>
        <w:outlineLvl w:val="0"/>
        <w:rPr>
          <w:szCs w:val="22"/>
        </w:rPr>
      </w:pPr>
    </w:p>
    <w:p w14:paraId="6A1CB346" w14:textId="1EED6BED" w:rsidR="00B77C26" w:rsidRPr="00B96BB6" w:rsidRDefault="00B96BB6" w:rsidP="00B96BB6">
      <w:pPr>
        <w:keepNext/>
        <w:spacing w:line="240" w:lineRule="auto"/>
        <w:ind w:left="567" w:hanging="567"/>
        <w:outlineLvl w:val="0"/>
        <w:rPr>
          <w:b/>
        </w:rPr>
      </w:pPr>
      <w:r>
        <w:rPr>
          <w:b/>
        </w:rPr>
        <w:t>4.4</w:t>
      </w:r>
      <w:r>
        <w:rPr>
          <w:b/>
        </w:rPr>
        <w:tab/>
      </w:r>
      <w:r w:rsidR="00B77C26" w:rsidRPr="00833994">
        <w:rPr>
          <w:b/>
        </w:rPr>
        <w:t>Mises en garde spéciales et précautions d'emploi</w:t>
      </w:r>
    </w:p>
    <w:p w14:paraId="6A167BCA" w14:textId="77777777" w:rsidR="0071562F" w:rsidRPr="00833994" w:rsidRDefault="0071562F" w:rsidP="00B96BB6">
      <w:pPr>
        <w:keepNext/>
        <w:spacing w:line="240" w:lineRule="auto"/>
        <w:outlineLvl w:val="0"/>
        <w:rPr>
          <w:b/>
          <w:szCs w:val="22"/>
        </w:rPr>
      </w:pPr>
    </w:p>
    <w:p w14:paraId="7B97DBC8" w14:textId="77777777" w:rsidR="00130D85" w:rsidRPr="00833994" w:rsidRDefault="00130D85" w:rsidP="00B96BB6">
      <w:pPr>
        <w:keepNext/>
        <w:spacing w:line="240" w:lineRule="auto"/>
        <w:rPr>
          <w:szCs w:val="22"/>
          <w:u w:val="single"/>
        </w:rPr>
      </w:pPr>
      <w:r w:rsidRPr="00833994">
        <w:rPr>
          <w:u w:val="single"/>
        </w:rPr>
        <w:t>Surveillance</w:t>
      </w:r>
    </w:p>
    <w:p w14:paraId="0BD77AF9" w14:textId="77777777" w:rsidR="00130D85" w:rsidRPr="00833994" w:rsidRDefault="00130D85" w:rsidP="00B96BB6">
      <w:pPr>
        <w:keepNext/>
        <w:spacing w:line="240" w:lineRule="auto"/>
        <w:rPr>
          <w:szCs w:val="22"/>
          <w:u w:val="single"/>
        </w:rPr>
      </w:pPr>
    </w:p>
    <w:p w14:paraId="64956AE9" w14:textId="77777777" w:rsidR="00130D85" w:rsidRPr="00833994" w:rsidRDefault="00130D85" w:rsidP="008206E6">
      <w:pPr>
        <w:spacing w:line="240" w:lineRule="auto"/>
        <w:rPr>
          <w:szCs w:val="22"/>
        </w:rPr>
      </w:pPr>
      <w:r w:rsidRPr="00833994">
        <w:t xml:space="preserve">Les patients doivent être surveillés régulièrement </w:t>
      </w:r>
      <w:r w:rsidR="00B8216E" w:rsidRPr="00833994">
        <w:t>conformément aux</w:t>
      </w:r>
      <w:r w:rsidRPr="00833994">
        <w:t xml:space="preserve"> pratiques locales en vigueur.</w:t>
      </w:r>
    </w:p>
    <w:p w14:paraId="53335F49" w14:textId="77777777" w:rsidR="00130D85" w:rsidRPr="00833994" w:rsidRDefault="00130D85" w:rsidP="008206E6">
      <w:pPr>
        <w:spacing w:line="240" w:lineRule="auto"/>
        <w:rPr>
          <w:szCs w:val="22"/>
          <w:u w:val="single"/>
        </w:rPr>
      </w:pPr>
    </w:p>
    <w:p w14:paraId="74DB49E9" w14:textId="77777777" w:rsidR="00ED3CAE" w:rsidRPr="00833994" w:rsidRDefault="00ED3CAE" w:rsidP="00B96BB6">
      <w:pPr>
        <w:keepNext/>
        <w:spacing w:line="240" w:lineRule="auto"/>
        <w:rPr>
          <w:szCs w:val="22"/>
          <w:u w:val="single"/>
        </w:rPr>
      </w:pPr>
      <w:r w:rsidRPr="00833994">
        <w:rPr>
          <w:u w:val="single"/>
        </w:rPr>
        <w:t>Insuffisance hépatique ou rénale</w:t>
      </w:r>
    </w:p>
    <w:p w14:paraId="1BAF5A0C" w14:textId="77777777" w:rsidR="00E47FB3" w:rsidRPr="00833994" w:rsidRDefault="00E47FB3" w:rsidP="00B96BB6">
      <w:pPr>
        <w:keepNext/>
        <w:spacing w:line="240" w:lineRule="auto"/>
        <w:rPr>
          <w:szCs w:val="22"/>
        </w:rPr>
      </w:pPr>
    </w:p>
    <w:p w14:paraId="311E2F24" w14:textId="5DD51255" w:rsidR="00ED3CAE" w:rsidRPr="00833994" w:rsidRDefault="00ED3CAE" w:rsidP="008206E6">
      <w:pPr>
        <w:spacing w:line="240" w:lineRule="auto"/>
        <w:rPr>
          <w:szCs w:val="22"/>
        </w:rPr>
      </w:pPr>
      <w:proofErr w:type="spellStart"/>
      <w:r w:rsidRPr="00833994">
        <w:t>Raxone</w:t>
      </w:r>
      <w:proofErr w:type="spellEnd"/>
      <w:r w:rsidRPr="00833994">
        <w:t xml:space="preserve"> </w:t>
      </w:r>
      <w:r w:rsidR="00B8216E" w:rsidRPr="00833994">
        <w:t xml:space="preserve">doit être prescrit avec prudence chez les </w:t>
      </w:r>
      <w:r w:rsidRPr="00833994">
        <w:t xml:space="preserve">patients présentant une insuffisance hépatique ou rénale. </w:t>
      </w:r>
      <w:r w:rsidR="00DE3396" w:rsidRPr="005D4E30">
        <w:rPr>
          <w:bCs/>
        </w:rPr>
        <w:t>Des événements indésirables ont été signalés chez des patients atteints d’insuffisance hépatique et ont entraîné une interruption temporaire ou un arrêt définitif du traitement.</w:t>
      </w:r>
    </w:p>
    <w:p w14:paraId="6E033511" w14:textId="77777777" w:rsidR="00E47FB3" w:rsidRPr="00833994" w:rsidRDefault="00E47FB3" w:rsidP="008206E6">
      <w:pPr>
        <w:spacing w:line="240" w:lineRule="auto"/>
        <w:rPr>
          <w:szCs w:val="22"/>
        </w:rPr>
      </w:pPr>
    </w:p>
    <w:p w14:paraId="0C17C7D6" w14:textId="77777777" w:rsidR="00CE53E2" w:rsidRPr="00833994" w:rsidRDefault="00E770B2" w:rsidP="008206E6">
      <w:pPr>
        <w:spacing w:line="240" w:lineRule="auto"/>
        <w:rPr>
          <w:szCs w:val="22"/>
          <w:u w:val="single"/>
        </w:rPr>
      </w:pPr>
      <w:proofErr w:type="spellStart"/>
      <w:r w:rsidRPr="00833994">
        <w:rPr>
          <w:u w:val="single"/>
        </w:rPr>
        <w:t>Chromaturie</w:t>
      </w:r>
      <w:proofErr w:type="spellEnd"/>
    </w:p>
    <w:p w14:paraId="075A1D8F" w14:textId="77777777" w:rsidR="009B234D" w:rsidRPr="00833994" w:rsidRDefault="009B234D" w:rsidP="008206E6">
      <w:pPr>
        <w:spacing w:line="240" w:lineRule="auto"/>
        <w:rPr>
          <w:szCs w:val="22"/>
        </w:rPr>
      </w:pPr>
    </w:p>
    <w:p w14:paraId="272CAEFF" w14:textId="77777777" w:rsidR="00E770B2" w:rsidRPr="00833994" w:rsidRDefault="00F95F1A" w:rsidP="008206E6">
      <w:pPr>
        <w:spacing w:line="240" w:lineRule="auto"/>
        <w:rPr>
          <w:szCs w:val="22"/>
        </w:rPr>
      </w:pPr>
      <w:r w:rsidRPr="00833994">
        <w:t>Les métabolites de l'</w:t>
      </w:r>
      <w:proofErr w:type="spellStart"/>
      <w:r w:rsidRPr="00833994">
        <w:t>idébénone</w:t>
      </w:r>
      <w:proofErr w:type="spellEnd"/>
      <w:r w:rsidRPr="00833994">
        <w:t xml:space="preserve"> sont colorés et peuvent </w:t>
      </w:r>
      <w:r w:rsidR="000929E7" w:rsidRPr="00833994">
        <w:t xml:space="preserve">entraîner </w:t>
      </w:r>
      <w:r w:rsidRPr="00833994">
        <w:t xml:space="preserve">une </w:t>
      </w:r>
      <w:proofErr w:type="spellStart"/>
      <w:r w:rsidRPr="00833994">
        <w:t>chromaturie</w:t>
      </w:r>
      <w:proofErr w:type="spellEnd"/>
      <w:r w:rsidRPr="00833994">
        <w:t xml:space="preserve">, c'est-à-dire une coloration rougeâtre marron des urines. Cet effet est sans danger, n'est pas associé à une hématurie, et ne nécessite pas d'adaptation posologique ni l'arrêt du traitement. </w:t>
      </w:r>
      <w:r w:rsidR="000929E7" w:rsidRPr="00833994">
        <w:t xml:space="preserve">Toutefois, il est nécessaire de </w:t>
      </w:r>
      <w:r w:rsidRPr="00833994">
        <w:t xml:space="preserve">s'assurer que la </w:t>
      </w:r>
      <w:proofErr w:type="spellStart"/>
      <w:r w:rsidRPr="00833994">
        <w:t>chromaturie</w:t>
      </w:r>
      <w:proofErr w:type="spellEnd"/>
      <w:r w:rsidRPr="00833994">
        <w:t xml:space="preserve"> ne masque pas de modification de la couleur des urines qui aurait une autre origine (par exemple, des troubles rénaux ou des anomalies sanguines). </w:t>
      </w:r>
    </w:p>
    <w:p w14:paraId="78424161" w14:textId="77777777" w:rsidR="009B234D" w:rsidRPr="00833994" w:rsidRDefault="009B234D" w:rsidP="008206E6">
      <w:pPr>
        <w:spacing w:line="240" w:lineRule="auto"/>
        <w:rPr>
          <w:szCs w:val="22"/>
        </w:rPr>
      </w:pPr>
    </w:p>
    <w:p w14:paraId="20D310CA" w14:textId="77777777" w:rsidR="00CE53E2" w:rsidRPr="00833994" w:rsidRDefault="00E770B2" w:rsidP="00B96BB6">
      <w:pPr>
        <w:keepNext/>
        <w:spacing w:line="240" w:lineRule="auto"/>
        <w:rPr>
          <w:szCs w:val="22"/>
          <w:u w:val="single"/>
        </w:rPr>
      </w:pPr>
      <w:r w:rsidRPr="00833994">
        <w:rPr>
          <w:u w:val="single"/>
        </w:rPr>
        <w:t>Lactose</w:t>
      </w:r>
    </w:p>
    <w:p w14:paraId="5C37D43F" w14:textId="77777777" w:rsidR="009B234D" w:rsidRPr="00833994" w:rsidRDefault="009B234D" w:rsidP="00B96BB6">
      <w:pPr>
        <w:keepNext/>
        <w:spacing w:line="240" w:lineRule="auto"/>
        <w:rPr>
          <w:szCs w:val="22"/>
        </w:rPr>
      </w:pPr>
    </w:p>
    <w:p w14:paraId="64D65DEF" w14:textId="77777777" w:rsidR="00E770B2" w:rsidRPr="00833994" w:rsidRDefault="00A07EDF" w:rsidP="003909FF">
      <w:pPr>
        <w:spacing w:line="240" w:lineRule="auto"/>
        <w:rPr>
          <w:szCs w:val="22"/>
        </w:rPr>
      </w:pPr>
      <w:proofErr w:type="spellStart"/>
      <w:r w:rsidRPr="00833994">
        <w:t>Raxone</w:t>
      </w:r>
      <w:proofErr w:type="spellEnd"/>
      <w:r w:rsidRPr="00833994">
        <w:t xml:space="preserve"> contient du lactose. </w:t>
      </w:r>
      <w:r w:rsidR="003909FF" w:rsidRPr="00833994">
        <w:t xml:space="preserve">Les patients présentant une intolérance au galactose, un déficit total en lactase ou un syndrome de malabsorption du glucose et du galactose (maladies héréditaires rares) ne doivent pas prendre </w:t>
      </w:r>
      <w:proofErr w:type="spellStart"/>
      <w:r w:rsidR="003909FF" w:rsidRPr="00833994">
        <w:t>Raxone</w:t>
      </w:r>
      <w:proofErr w:type="spellEnd"/>
      <w:r w:rsidR="003909FF" w:rsidRPr="00833994">
        <w:t>.</w:t>
      </w:r>
    </w:p>
    <w:p w14:paraId="0EDE8CFE" w14:textId="77777777" w:rsidR="008C5695" w:rsidRPr="00833994" w:rsidRDefault="008C5695" w:rsidP="008206E6">
      <w:pPr>
        <w:spacing w:line="240" w:lineRule="auto"/>
        <w:rPr>
          <w:bCs/>
          <w:szCs w:val="22"/>
          <w:u w:val="single"/>
        </w:rPr>
      </w:pPr>
    </w:p>
    <w:p w14:paraId="0AD3A6B9" w14:textId="77777777" w:rsidR="006F55C9" w:rsidRPr="00833994" w:rsidRDefault="00752C95" w:rsidP="00B96BB6">
      <w:pPr>
        <w:keepNext/>
        <w:spacing w:line="240" w:lineRule="auto"/>
        <w:rPr>
          <w:szCs w:val="22"/>
          <w:u w:val="single"/>
        </w:rPr>
      </w:pPr>
      <w:r w:rsidRPr="00833994">
        <w:rPr>
          <w:u w:val="single"/>
        </w:rPr>
        <w:t>Jaune orangé S</w:t>
      </w:r>
    </w:p>
    <w:p w14:paraId="74AFAE64" w14:textId="77777777" w:rsidR="009B234D" w:rsidRPr="00833994" w:rsidRDefault="009B234D" w:rsidP="00B96BB6">
      <w:pPr>
        <w:keepNext/>
        <w:spacing w:line="240" w:lineRule="auto"/>
        <w:rPr>
          <w:szCs w:val="22"/>
          <w:u w:val="single"/>
        </w:rPr>
      </w:pPr>
    </w:p>
    <w:p w14:paraId="12C23275" w14:textId="77777777" w:rsidR="0025038D" w:rsidRPr="00833994" w:rsidRDefault="00A07EDF" w:rsidP="000E2AAD">
      <w:pPr>
        <w:spacing w:line="240" w:lineRule="auto"/>
        <w:rPr>
          <w:szCs w:val="22"/>
        </w:rPr>
      </w:pPr>
      <w:proofErr w:type="spellStart"/>
      <w:r w:rsidRPr="00833994">
        <w:t>Raxone</w:t>
      </w:r>
      <w:proofErr w:type="spellEnd"/>
      <w:r w:rsidRPr="00833994">
        <w:t xml:space="preserve"> contient du jaune orangé S (E110) qui peut provoquer des réactions allergiques.</w:t>
      </w:r>
    </w:p>
    <w:p w14:paraId="3F167D5C" w14:textId="77777777" w:rsidR="00CE53E2" w:rsidRPr="00833994" w:rsidRDefault="00CE53E2" w:rsidP="000E2AAD">
      <w:pPr>
        <w:spacing w:line="240" w:lineRule="auto"/>
        <w:rPr>
          <w:szCs w:val="22"/>
        </w:rPr>
      </w:pPr>
    </w:p>
    <w:p w14:paraId="5CD3F781" w14:textId="5D60E363" w:rsidR="00CE53E2" w:rsidRPr="00B96BB6" w:rsidRDefault="00B96BB6" w:rsidP="00B96BB6">
      <w:pPr>
        <w:keepNext/>
        <w:spacing w:line="240" w:lineRule="auto"/>
        <w:ind w:left="567" w:hanging="567"/>
        <w:outlineLvl w:val="0"/>
        <w:rPr>
          <w:b/>
        </w:rPr>
      </w:pPr>
      <w:r>
        <w:rPr>
          <w:b/>
        </w:rPr>
        <w:lastRenderedPageBreak/>
        <w:t>4.5</w:t>
      </w:r>
      <w:r>
        <w:rPr>
          <w:b/>
        </w:rPr>
        <w:tab/>
      </w:r>
      <w:r w:rsidR="00B77C26" w:rsidRPr="00833994">
        <w:rPr>
          <w:b/>
        </w:rPr>
        <w:t>Interactions avec d'autres médicaments et autres formes d'interactions</w:t>
      </w:r>
    </w:p>
    <w:p w14:paraId="4ACAFBD6" w14:textId="77777777" w:rsidR="005C41E3" w:rsidRPr="00833994" w:rsidRDefault="005C41E3" w:rsidP="00B96BB6">
      <w:pPr>
        <w:pStyle w:val="Header"/>
        <w:keepNext/>
        <w:shd w:val="clear" w:color="auto" w:fill="FFFFFF"/>
        <w:tabs>
          <w:tab w:val="clear" w:pos="4153"/>
          <w:tab w:val="clear" w:pos="8306"/>
        </w:tabs>
        <w:spacing w:line="240" w:lineRule="auto"/>
        <w:rPr>
          <w:rFonts w:ascii="Times New Roman" w:hAnsi="Times New Roman"/>
          <w:sz w:val="22"/>
          <w:szCs w:val="22"/>
        </w:rPr>
      </w:pPr>
    </w:p>
    <w:p w14:paraId="682C10C3" w14:textId="77777777" w:rsidR="008749D2" w:rsidRPr="00833994"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sidRPr="00833994">
        <w:rPr>
          <w:rFonts w:ascii="Times New Roman" w:hAnsi="Times New Roman"/>
          <w:sz w:val="22"/>
        </w:rPr>
        <w:t xml:space="preserve">Les données d'études </w:t>
      </w:r>
      <w:r w:rsidRPr="00833994">
        <w:rPr>
          <w:rFonts w:ascii="Times New Roman" w:hAnsi="Times New Roman"/>
          <w:i/>
          <w:sz w:val="22"/>
        </w:rPr>
        <w:t>in vitro</w:t>
      </w:r>
      <w:r w:rsidRPr="00833994">
        <w:rPr>
          <w:rFonts w:ascii="Times New Roman" w:hAnsi="Times New Roman"/>
          <w:sz w:val="22"/>
        </w:rPr>
        <w:t xml:space="preserve"> ont montré que l'</w:t>
      </w:r>
      <w:proofErr w:type="spellStart"/>
      <w:r w:rsidRPr="00833994">
        <w:rPr>
          <w:rFonts w:ascii="Times New Roman" w:hAnsi="Times New Roman"/>
          <w:sz w:val="22"/>
        </w:rPr>
        <w:t>idébénone</w:t>
      </w:r>
      <w:proofErr w:type="spellEnd"/>
      <w:r w:rsidRPr="00833994">
        <w:rPr>
          <w:rFonts w:ascii="Times New Roman" w:hAnsi="Times New Roman"/>
          <w:sz w:val="22"/>
        </w:rPr>
        <w:t xml:space="preserve"> et son métabolite QS10 n'exercent pas d'inhibition systémique des isoformes du cytochrome P450: CYP1A2, 2B6, 2C8, 2C9, 2C19, 2D6 et 3A4 à des concentrations cliniquement pertinentes. De plus, aucune induction des CYP1A2, CYP2B6 ou CYP3A4 n'a été observée. </w:t>
      </w:r>
    </w:p>
    <w:p w14:paraId="7D8C08BD" w14:textId="77777777" w:rsidR="008A5B9A" w:rsidRPr="00833994"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00383D31" w14:textId="77777777" w:rsidR="00FE7467" w:rsidRPr="00833994" w:rsidRDefault="00FE7467" w:rsidP="002D6994">
      <w:pPr>
        <w:pStyle w:val="Header"/>
        <w:shd w:val="clear" w:color="auto" w:fill="FFFFFF"/>
        <w:tabs>
          <w:tab w:val="clear" w:pos="4153"/>
          <w:tab w:val="clear" w:pos="8306"/>
        </w:tabs>
        <w:spacing w:line="240" w:lineRule="auto"/>
        <w:rPr>
          <w:rFonts w:ascii="Times New Roman" w:hAnsi="Times New Roman"/>
          <w:sz w:val="22"/>
          <w:szCs w:val="22"/>
        </w:rPr>
      </w:pPr>
      <w:r w:rsidRPr="00833994">
        <w:rPr>
          <w:rFonts w:ascii="Times New Roman" w:hAnsi="Times New Roman"/>
          <w:i/>
          <w:sz w:val="22"/>
          <w:szCs w:val="22"/>
        </w:rPr>
        <w:t>In vivo</w:t>
      </w:r>
      <w:r w:rsidR="007B7D38" w:rsidRPr="00833994">
        <w:rPr>
          <w:rFonts w:ascii="Times New Roman" w:hAnsi="Times New Roman"/>
          <w:sz w:val="22"/>
          <w:szCs w:val="22"/>
        </w:rPr>
        <w:t>, l’</w:t>
      </w:r>
      <w:proofErr w:type="spellStart"/>
      <w:r w:rsidRPr="00833994">
        <w:rPr>
          <w:rFonts w:ascii="Times New Roman" w:hAnsi="Times New Roman"/>
          <w:sz w:val="22"/>
          <w:szCs w:val="22"/>
        </w:rPr>
        <w:t>id</w:t>
      </w:r>
      <w:r w:rsidR="007B7D38" w:rsidRPr="00833994">
        <w:rPr>
          <w:rFonts w:ascii="Times New Roman" w:hAnsi="Times New Roman"/>
          <w:sz w:val="22"/>
          <w:szCs w:val="22"/>
        </w:rPr>
        <w:t>é</w:t>
      </w:r>
      <w:r w:rsidRPr="00833994">
        <w:rPr>
          <w:rFonts w:ascii="Times New Roman" w:hAnsi="Times New Roman"/>
          <w:sz w:val="22"/>
          <w:szCs w:val="22"/>
        </w:rPr>
        <w:t>b</w:t>
      </w:r>
      <w:r w:rsidR="007B7D38" w:rsidRPr="00833994">
        <w:rPr>
          <w:rFonts w:ascii="Times New Roman" w:hAnsi="Times New Roman"/>
          <w:sz w:val="22"/>
          <w:szCs w:val="22"/>
        </w:rPr>
        <w:t>é</w:t>
      </w:r>
      <w:r w:rsidRPr="00833994">
        <w:rPr>
          <w:rFonts w:ascii="Times New Roman" w:hAnsi="Times New Roman"/>
          <w:sz w:val="22"/>
          <w:szCs w:val="22"/>
        </w:rPr>
        <w:t>none</w:t>
      </w:r>
      <w:proofErr w:type="spellEnd"/>
      <w:r w:rsidRPr="00833994">
        <w:rPr>
          <w:rFonts w:ascii="Times New Roman" w:hAnsi="Times New Roman"/>
          <w:sz w:val="22"/>
          <w:szCs w:val="22"/>
        </w:rPr>
        <w:t xml:space="preserve"> </w:t>
      </w:r>
      <w:r w:rsidR="007B7D38" w:rsidRPr="00833994">
        <w:rPr>
          <w:rFonts w:ascii="Times New Roman" w:hAnsi="Times New Roman"/>
          <w:sz w:val="22"/>
          <w:szCs w:val="22"/>
        </w:rPr>
        <w:t>est un faible inhibiteur du</w:t>
      </w:r>
      <w:r w:rsidRPr="00833994">
        <w:rPr>
          <w:rFonts w:ascii="Times New Roman" w:hAnsi="Times New Roman"/>
          <w:sz w:val="22"/>
          <w:szCs w:val="22"/>
        </w:rPr>
        <w:t xml:space="preserve"> CYP3A4. </w:t>
      </w:r>
      <w:r w:rsidR="007B7D38" w:rsidRPr="00833994">
        <w:rPr>
          <w:rFonts w:ascii="Times New Roman" w:hAnsi="Times New Roman"/>
          <w:sz w:val="22"/>
          <w:szCs w:val="22"/>
        </w:rPr>
        <w:t xml:space="preserve">Les données, issues d’une étude sur les interactions médicamenteuses chez </w:t>
      </w:r>
      <w:r w:rsidRPr="00833994">
        <w:rPr>
          <w:rFonts w:ascii="Times New Roman" w:hAnsi="Times New Roman"/>
          <w:sz w:val="22"/>
          <w:szCs w:val="22"/>
        </w:rPr>
        <w:t xml:space="preserve">32 </w:t>
      </w:r>
      <w:r w:rsidR="007B7D38" w:rsidRPr="00833994">
        <w:rPr>
          <w:rFonts w:ascii="Times New Roman" w:hAnsi="Times New Roman"/>
          <w:sz w:val="22"/>
          <w:szCs w:val="22"/>
        </w:rPr>
        <w:t xml:space="preserve">volontaires sains, indiquent que le premier jour d’administration de </w:t>
      </w:r>
      <w:r w:rsidR="00D7051E" w:rsidRPr="00833994">
        <w:rPr>
          <w:rFonts w:ascii="Times New Roman" w:hAnsi="Times New Roman"/>
          <w:sz w:val="22"/>
          <w:szCs w:val="22"/>
        </w:rPr>
        <w:t>300 </w:t>
      </w:r>
      <w:r w:rsidRPr="00833994">
        <w:rPr>
          <w:rFonts w:ascii="Times New Roman" w:hAnsi="Times New Roman"/>
          <w:sz w:val="22"/>
          <w:szCs w:val="22"/>
        </w:rPr>
        <w:t xml:space="preserve">mg </w:t>
      </w:r>
      <w:r w:rsidR="007B7D38" w:rsidRPr="00833994">
        <w:rPr>
          <w:rFonts w:ascii="Times New Roman" w:hAnsi="Times New Roman"/>
          <w:sz w:val="22"/>
          <w:szCs w:val="22"/>
        </w:rPr>
        <w:t>d’</w:t>
      </w:r>
      <w:proofErr w:type="spellStart"/>
      <w:r w:rsidRPr="00833994">
        <w:rPr>
          <w:rFonts w:ascii="Times New Roman" w:hAnsi="Times New Roman"/>
          <w:sz w:val="22"/>
          <w:szCs w:val="22"/>
        </w:rPr>
        <w:t>id</w:t>
      </w:r>
      <w:r w:rsidR="007B7D38" w:rsidRPr="00833994">
        <w:rPr>
          <w:rFonts w:ascii="Times New Roman" w:hAnsi="Times New Roman"/>
          <w:sz w:val="22"/>
          <w:szCs w:val="22"/>
        </w:rPr>
        <w:t>é</w:t>
      </w:r>
      <w:r w:rsidRPr="00833994">
        <w:rPr>
          <w:rFonts w:ascii="Times New Roman" w:hAnsi="Times New Roman"/>
          <w:sz w:val="22"/>
          <w:szCs w:val="22"/>
        </w:rPr>
        <w:t>b</w:t>
      </w:r>
      <w:r w:rsidR="007B7D38" w:rsidRPr="00833994">
        <w:rPr>
          <w:rFonts w:ascii="Times New Roman" w:hAnsi="Times New Roman"/>
          <w:sz w:val="22"/>
          <w:szCs w:val="22"/>
        </w:rPr>
        <w:t>é</w:t>
      </w:r>
      <w:r w:rsidRPr="00833994">
        <w:rPr>
          <w:rFonts w:ascii="Times New Roman" w:hAnsi="Times New Roman"/>
          <w:sz w:val="22"/>
          <w:szCs w:val="22"/>
        </w:rPr>
        <w:t>none</w:t>
      </w:r>
      <w:proofErr w:type="spellEnd"/>
      <w:r w:rsidRPr="00833994">
        <w:rPr>
          <w:rFonts w:ascii="Times New Roman" w:hAnsi="Times New Roman"/>
          <w:sz w:val="22"/>
          <w:szCs w:val="22"/>
        </w:rPr>
        <w:t xml:space="preserve"> </w:t>
      </w:r>
      <w:r w:rsidR="007B7D38" w:rsidRPr="00833994">
        <w:rPr>
          <w:rFonts w:ascii="Times New Roman" w:hAnsi="Times New Roman"/>
          <w:sz w:val="22"/>
          <w:szCs w:val="22"/>
        </w:rPr>
        <w:t xml:space="preserve">3 fois par jour, par voie orale, le métabolisme du </w:t>
      </w:r>
      <w:r w:rsidRPr="00833994">
        <w:rPr>
          <w:rFonts w:ascii="Times New Roman" w:hAnsi="Times New Roman"/>
          <w:sz w:val="22"/>
          <w:szCs w:val="22"/>
        </w:rPr>
        <w:t xml:space="preserve">midazolam, </w:t>
      </w:r>
      <w:r w:rsidR="007B7D38" w:rsidRPr="00833994">
        <w:rPr>
          <w:rFonts w:ascii="Times New Roman" w:hAnsi="Times New Roman"/>
          <w:sz w:val="22"/>
          <w:szCs w:val="22"/>
        </w:rPr>
        <w:t>un substrat du</w:t>
      </w:r>
      <w:r w:rsidRPr="00833994">
        <w:rPr>
          <w:rFonts w:ascii="Times New Roman" w:hAnsi="Times New Roman"/>
          <w:sz w:val="22"/>
          <w:szCs w:val="22"/>
        </w:rPr>
        <w:t xml:space="preserve"> CYP3A4, </w:t>
      </w:r>
      <w:r w:rsidR="00D7051E" w:rsidRPr="00833994">
        <w:rPr>
          <w:rFonts w:ascii="Times New Roman" w:hAnsi="Times New Roman"/>
          <w:sz w:val="22"/>
          <w:szCs w:val="22"/>
        </w:rPr>
        <w:t>reste inchangé même en cas d</w:t>
      </w:r>
      <w:r w:rsidR="00C30535" w:rsidRPr="00833994">
        <w:rPr>
          <w:rFonts w:ascii="Times New Roman" w:hAnsi="Times New Roman"/>
          <w:sz w:val="22"/>
          <w:szCs w:val="22"/>
        </w:rPr>
        <w:t>’administration con</w:t>
      </w:r>
      <w:r w:rsidR="00D7051E" w:rsidRPr="00833994">
        <w:rPr>
          <w:rFonts w:ascii="Times New Roman" w:hAnsi="Times New Roman"/>
          <w:sz w:val="22"/>
          <w:szCs w:val="22"/>
        </w:rPr>
        <w:t xml:space="preserve">comitante des deux médicaments. Après administration répétée, les paramètres </w:t>
      </w:r>
      <w:r w:rsidRPr="00833994">
        <w:rPr>
          <w:rFonts w:ascii="Times New Roman" w:hAnsi="Times New Roman"/>
          <w:sz w:val="22"/>
          <w:szCs w:val="22"/>
        </w:rPr>
        <w:t>C</w:t>
      </w:r>
      <w:r w:rsidRPr="00833994">
        <w:rPr>
          <w:rFonts w:ascii="Times New Roman" w:hAnsi="Times New Roman"/>
          <w:sz w:val="22"/>
          <w:szCs w:val="22"/>
          <w:vertAlign w:val="subscript"/>
        </w:rPr>
        <w:t>max</w:t>
      </w:r>
      <w:r w:rsidRPr="00833994">
        <w:rPr>
          <w:rFonts w:ascii="Times New Roman" w:hAnsi="Times New Roman"/>
          <w:sz w:val="22"/>
          <w:szCs w:val="22"/>
        </w:rPr>
        <w:t xml:space="preserve"> </w:t>
      </w:r>
      <w:r w:rsidR="00D7051E" w:rsidRPr="00833994">
        <w:rPr>
          <w:rFonts w:ascii="Times New Roman" w:hAnsi="Times New Roman"/>
          <w:sz w:val="22"/>
          <w:szCs w:val="22"/>
        </w:rPr>
        <w:t xml:space="preserve">et </w:t>
      </w:r>
      <w:r w:rsidR="003404AC" w:rsidRPr="00833994">
        <w:rPr>
          <w:rFonts w:ascii="Times New Roman" w:hAnsi="Times New Roman"/>
          <w:sz w:val="22"/>
          <w:szCs w:val="22"/>
        </w:rPr>
        <w:t>l’</w:t>
      </w:r>
      <w:r w:rsidR="00D7051E" w:rsidRPr="00833994">
        <w:rPr>
          <w:rFonts w:ascii="Times New Roman" w:hAnsi="Times New Roman"/>
          <w:sz w:val="22"/>
          <w:szCs w:val="22"/>
        </w:rPr>
        <w:t>ASC du</w:t>
      </w:r>
      <w:r w:rsidRPr="00833994">
        <w:rPr>
          <w:rFonts w:ascii="Times New Roman" w:hAnsi="Times New Roman"/>
          <w:sz w:val="22"/>
          <w:szCs w:val="22"/>
        </w:rPr>
        <w:t xml:space="preserve"> midazolam </w:t>
      </w:r>
      <w:r w:rsidR="00D7051E" w:rsidRPr="00833994">
        <w:rPr>
          <w:rFonts w:ascii="Times New Roman" w:hAnsi="Times New Roman"/>
          <w:sz w:val="22"/>
          <w:szCs w:val="22"/>
        </w:rPr>
        <w:t>ont augmenté de</w:t>
      </w:r>
      <w:r w:rsidRPr="00833994">
        <w:rPr>
          <w:rFonts w:ascii="Times New Roman" w:hAnsi="Times New Roman"/>
          <w:sz w:val="22"/>
          <w:szCs w:val="22"/>
        </w:rPr>
        <w:t xml:space="preserve"> 28</w:t>
      </w:r>
      <w:r w:rsidR="00D7051E" w:rsidRPr="00833994">
        <w:rPr>
          <w:rFonts w:ascii="Times New Roman" w:hAnsi="Times New Roman"/>
          <w:sz w:val="22"/>
          <w:szCs w:val="22"/>
        </w:rPr>
        <w:t> </w:t>
      </w:r>
      <w:r w:rsidRPr="00833994">
        <w:rPr>
          <w:rFonts w:ascii="Times New Roman" w:hAnsi="Times New Roman"/>
          <w:sz w:val="22"/>
          <w:szCs w:val="22"/>
        </w:rPr>
        <w:t xml:space="preserve">% </w:t>
      </w:r>
      <w:r w:rsidR="00D7051E" w:rsidRPr="00833994">
        <w:rPr>
          <w:rFonts w:ascii="Times New Roman" w:hAnsi="Times New Roman"/>
          <w:sz w:val="22"/>
          <w:szCs w:val="22"/>
        </w:rPr>
        <w:t>et</w:t>
      </w:r>
      <w:r w:rsidRPr="00833994">
        <w:rPr>
          <w:rFonts w:ascii="Times New Roman" w:hAnsi="Times New Roman"/>
          <w:sz w:val="22"/>
          <w:szCs w:val="22"/>
        </w:rPr>
        <w:t xml:space="preserve"> 34</w:t>
      </w:r>
      <w:r w:rsidR="00D7051E" w:rsidRPr="00833994">
        <w:rPr>
          <w:rFonts w:ascii="Times New Roman" w:hAnsi="Times New Roman"/>
          <w:sz w:val="22"/>
          <w:szCs w:val="22"/>
        </w:rPr>
        <w:t> </w:t>
      </w:r>
      <w:r w:rsidRPr="00833994">
        <w:rPr>
          <w:rFonts w:ascii="Times New Roman" w:hAnsi="Times New Roman"/>
          <w:sz w:val="22"/>
          <w:szCs w:val="22"/>
        </w:rPr>
        <w:t>%, respective</w:t>
      </w:r>
      <w:r w:rsidR="00D7051E" w:rsidRPr="00833994">
        <w:rPr>
          <w:rFonts w:ascii="Times New Roman" w:hAnsi="Times New Roman"/>
          <w:sz w:val="22"/>
          <w:szCs w:val="22"/>
        </w:rPr>
        <w:t>ment</w:t>
      </w:r>
      <w:r w:rsidRPr="00833994">
        <w:rPr>
          <w:rFonts w:ascii="Times New Roman" w:hAnsi="Times New Roman"/>
          <w:sz w:val="22"/>
          <w:szCs w:val="22"/>
        </w:rPr>
        <w:t xml:space="preserve">, </w:t>
      </w:r>
      <w:r w:rsidR="00D7051E" w:rsidRPr="00833994">
        <w:rPr>
          <w:rFonts w:ascii="Times New Roman" w:hAnsi="Times New Roman"/>
          <w:sz w:val="22"/>
          <w:szCs w:val="22"/>
        </w:rPr>
        <w:t>lorsque le</w:t>
      </w:r>
      <w:r w:rsidRPr="00833994">
        <w:rPr>
          <w:rFonts w:ascii="Times New Roman" w:hAnsi="Times New Roman"/>
          <w:sz w:val="22"/>
          <w:szCs w:val="22"/>
        </w:rPr>
        <w:t xml:space="preserve"> midazolam </w:t>
      </w:r>
      <w:r w:rsidR="00D7051E" w:rsidRPr="00833994">
        <w:rPr>
          <w:rFonts w:ascii="Times New Roman" w:hAnsi="Times New Roman"/>
          <w:sz w:val="22"/>
          <w:szCs w:val="22"/>
        </w:rPr>
        <w:t>était administré en association avec 300 mg d’</w:t>
      </w:r>
      <w:proofErr w:type="spellStart"/>
      <w:r w:rsidR="00D7051E" w:rsidRPr="00833994">
        <w:rPr>
          <w:rFonts w:ascii="Times New Roman" w:hAnsi="Times New Roman"/>
          <w:sz w:val="22"/>
          <w:szCs w:val="22"/>
        </w:rPr>
        <w:t>idébénone</w:t>
      </w:r>
      <w:proofErr w:type="spellEnd"/>
      <w:r w:rsidR="00D7051E" w:rsidRPr="00833994">
        <w:rPr>
          <w:rFonts w:ascii="Times New Roman" w:hAnsi="Times New Roman"/>
          <w:sz w:val="22"/>
          <w:szCs w:val="22"/>
        </w:rPr>
        <w:t xml:space="preserve"> 3 fois par jour</w:t>
      </w:r>
      <w:r w:rsidRPr="00833994">
        <w:rPr>
          <w:rFonts w:ascii="Times New Roman" w:hAnsi="Times New Roman"/>
          <w:sz w:val="22"/>
          <w:szCs w:val="22"/>
        </w:rPr>
        <w:t xml:space="preserve">. </w:t>
      </w:r>
      <w:r w:rsidR="00D7051E" w:rsidRPr="00833994">
        <w:rPr>
          <w:rFonts w:ascii="Times New Roman" w:hAnsi="Times New Roman"/>
          <w:sz w:val="22"/>
          <w:szCs w:val="22"/>
        </w:rPr>
        <w:t xml:space="preserve">Par conséquent, </w:t>
      </w:r>
      <w:r w:rsidR="00FC75D6" w:rsidRPr="00833994">
        <w:rPr>
          <w:rFonts w:ascii="Times New Roman" w:hAnsi="Times New Roman"/>
          <w:sz w:val="22"/>
          <w:szCs w:val="22"/>
        </w:rPr>
        <w:t>la prudence est recommandée en cas d’administration concomitante d’</w:t>
      </w:r>
      <w:proofErr w:type="spellStart"/>
      <w:r w:rsidR="00FC75D6" w:rsidRPr="00833994">
        <w:rPr>
          <w:rFonts w:ascii="Times New Roman" w:hAnsi="Times New Roman"/>
          <w:sz w:val="22"/>
          <w:szCs w:val="22"/>
        </w:rPr>
        <w:t>idébénone</w:t>
      </w:r>
      <w:proofErr w:type="spellEnd"/>
      <w:r w:rsidR="00D7051E" w:rsidRPr="00833994">
        <w:rPr>
          <w:rFonts w:ascii="Times New Roman" w:hAnsi="Times New Roman"/>
          <w:sz w:val="22"/>
          <w:szCs w:val="22"/>
        </w:rPr>
        <w:t xml:space="preserve"> </w:t>
      </w:r>
      <w:r w:rsidR="00FC75D6" w:rsidRPr="00833994">
        <w:rPr>
          <w:rFonts w:ascii="Times New Roman" w:hAnsi="Times New Roman"/>
          <w:sz w:val="22"/>
          <w:szCs w:val="22"/>
        </w:rPr>
        <w:t xml:space="preserve">et de </w:t>
      </w:r>
      <w:r w:rsidR="00D7051E" w:rsidRPr="00833994">
        <w:rPr>
          <w:rFonts w:ascii="Times New Roman" w:hAnsi="Times New Roman"/>
          <w:sz w:val="22"/>
          <w:szCs w:val="22"/>
        </w:rPr>
        <w:t>substrats du</w:t>
      </w:r>
      <w:r w:rsidRPr="00833994">
        <w:rPr>
          <w:rFonts w:ascii="Times New Roman" w:hAnsi="Times New Roman"/>
          <w:sz w:val="22"/>
          <w:szCs w:val="22"/>
        </w:rPr>
        <w:t xml:space="preserve"> CYP3A4 </w:t>
      </w:r>
      <w:r w:rsidR="00D7051E" w:rsidRPr="00833994">
        <w:rPr>
          <w:rFonts w:ascii="Times New Roman" w:hAnsi="Times New Roman"/>
          <w:sz w:val="22"/>
          <w:szCs w:val="22"/>
        </w:rPr>
        <w:t>connus pour avoir un index thérapeutique étroit, tels l’</w:t>
      </w:r>
      <w:proofErr w:type="spellStart"/>
      <w:r w:rsidRPr="00833994">
        <w:rPr>
          <w:rFonts w:ascii="Times New Roman" w:hAnsi="Times New Roman"/>
          <w:sz w:val="22"/>
          <w:szCs w:val="22"/>
        </w:rPr>
        <w:t>alfentanil</w:t>
      </w:r>
      <w:proofErr w:type="spellEnd"/>
      <w:r w:rsidRPr="00833994">
        <w:rPr>
          <w:rFonts w:ascii="Times New Roman" w:hAnsi="Times New Roman"/>
          <w:sz w:val="22"/>
          <w:szCs w:val="22"/>
        </w:rPr>
        <w:t xml:space="preserve">, </w:t>
      </w:r>
      <w:r w:rsidR="00D7051E" w:rsidRPr="00833994">
        <w:rPr>
          <w:rFonts w:ascii="Times New Roman" w:hAnsi="Times New Roman"/>
          <w:sz w:val="22"/>
          <w:szCs w:val="22"/>
        </w:rPr>
        <w:t>l’</w:t>
      </w:r>
      <w:proofErr w:type="spellStart"/>
      <w:r w:rsidRPr="00833994">
        <w:rPr>
          <w:rFonts w:ascii="Times New Roman" w:hAnsi="Times New Roman"/>
          <w:sz w:val="22"/>
          <w:szCs w:val="22"/>
        </w:rPr>
        <w:t>ast</w:t>
      </w:r>
      <w:r w:rsidR="007B7D38" w:rsidRPr="00833994">
        <w:rPr>
          <w:rFonts w:ascii="Times New Roman" w:hAnsi="Times New Roman"/>
          <w:sz w:val="22"/>
          <w:szCs w:val="22"/>
        </w:rPr>
        <w:t>é</w:t>
      </w:r>
      <w:r w:rsidRPr="00833994">
        <w:rPr>
          <w:rFonts w:ascii="Times New Roman" w:hAnsi="Times New Roman"/>
          <w:sz w:val="22"/>
          <w:szCs w:val="22"/>
        </w:rPr>
        <w:t>mizole</w:t>
      </w:r>
      <w:proofErr w:type="spellEnd"/>
      <w:r w:rsidRPr="00833994">
        <w:rPr>
          <w:rFonts w:ascii="Times New Roman" w:hAnsi="Times New Roman"/>
          <w:sz w:val="22"/>
          <w:szCs w:val="22"/>
        </w:rPr>
        <w:t xml:space="preserve">, </w:t>
      </w:r>
      <w:r w:rsidR="00D7051E" w:rsidRPr="00833994">
        <w:rPr>
          <w:rFonts w:ascii="Times New Roman" w:hAnsi="Times New Roman"/>
          <w:sz w:val="22"/>
          <w:szCs w:val="22"/>
        </w:rPr>
        <w:t xml:space="preserve">la </w:t>
      </w:r>
      <w:proofErr w:type="spellStart"/>
      <w:r w:rsidRPr="00833994">
        <w:rPr>
          <w:rFonts w:ascii="Times New Roman" w:hAnsi="Times New Roman"/>
          <w:sz w:val="22"/>
          <w:szCs w:val="22"/>
        </w:rPr>
        <w:t>terf</w:t>
      </w:r>
      <w:r w:rsidR="007B7D38" w:rsidRPr="00833994">
        <w:rPr>
          <w:rFonts w:ascii="Times New Roman" w:hAnsi="Times New Roman"/>
          <w:sz w:val="22"/>
          <w:szCs w:val="22"/>
        </w:rPr>
        <w:t>é</w:t>
      </w:r>
      <w:r w:rsidRPr="00833994">
        <w:rPr>
          <w:rFonts w:ascii="Times New Roman" w:hAnsi="Times New Roman"/>
          <w:sz w:val="22"/>
          <w:szCs w:val="22"/>
        </w:rPr>
        <w:t>nadine</w:t>
      </w:r>
      <w:proofErr w:type="spellEnd"/>
      <w:r w:rsidRPr="00833994">
        <w:rPr>
          <w:rFonts w:ascii="Times New Roman" w:hAnsi="Times New Roman"/>
          <w:sz w:val="22"/>
          <w:szCs w:val="22"/>
        </w:rPr>
        <w:t xml:space="preserve">, </w:t>
      </w:r>
      <w:r w:rsidR="00D7051E" w:rsidRPr="00833994">
        <w:rPr>
          <w:rFonts w:ascii="Times New Roman" w:hAnsi="Times New Roman"/>
          <w:sz w:val="22"/>
          <w:szCs w:val="22"/>
        </w:rPr>
        <w:t xml:space="preserve">le </w:t>
      </w:r>
      <w:proofErr w:type="spellStart"/>
      <w:r w:rsidRPr="00833994">
        <w:rPr>
          <w:rFonts w:ascii="Times New Roman" w:hAnsi="Times New Roman"/>
          <w:sz w:val="22"/>
          <w:szCs w:val="22"/>
        </w:rPr>
        <w:t>cisapride</w:t>
      </w:r>
      <w:proofErr w:type="spellEnd"/>
      <w:r w:rsidRPr="00833994">
        <w:rPr>
          <w:rFonts w:ascii="Times New Roman" w:hAnsi="Times New Roman"/>
          <w:sz w:val="22"/>
          <w:szCs w:val="22"/>
        </w:rPr>
        <w:t>, c</w:t>
      </w:r>
      <w:r w:rsidR="007B7D38" w:rsidRPr="00833994">
        <w:rPr>
          <w:rFonts w:ascii="Times New Roman" w:hAnsi="Times New Roman"/>
          <w:sz w:val="22"/>
          <w:szCs w:val="22"/>
        </w:rPr>
        <w:t>i</w:t>
      </w:r>
      <w:r w:rsidRPr="00833994">
        <w:rPr>
          <w:rFonts w:ascii="Times New Roman" w:hAnsi="Times New Roman"/>
          <w:sz w:val="22"/>
          <w:szCs w:val="22"/>
        </w:rPr>
        <w:t xml:space="preserve">closporine, </w:t>
      </w:r>
      <w:r w:rsidR="00D7051E" w:rsidRPr="00833994">
        <w:rPr>
          <w:rFonts w:ascii="Times New Roman" w:hAnsi="Times New Roman"/>
          <w:sz w:val="22"/>
          <w:szCs w:val="22"/>
        </w:rPr>
        <w:t xml:space="preserve">le fentanyl, le </w:t>
      </w:r>
      <w:proofErr w:type="spellStart"/>
      <w:r w:rsidR="00D7051E" w:rsidRPr="00833994">
        <w:rPr>
          <w:rFonts w:ascii="Times New Roman" w:hAnsi="Times New Roman"/>
          <w:sz w:val="22"/>
          <w:szCs w:val="22"/>
        </w:rPr>
        <w:t>pimozide</w:t>
      </w:r>
      <w:proofErr w:type="spellEnd"/>
      <w:r w:rsidR="00D7051E" w:rsidRPr="00833994">
        <w:rPr>
          <w:rFonts w:ascii="Times New Roman" w:hAnsi="Times New Roman"/>
          <w:sz w:val="22"/>
          <w:szCs w:val="22"/>
        </w:rPr>
        <w:t xml:space="preserve">, la quinidine, le </w:t>
      </w:r>
      <w:proofErr w:type="spellStart"/>
      <w:r w:rsidR="00D7051E" w:rsidRPr="00833994">
        <w:rPr>
          <w:rFonts w:ascii="Times New Roman" w:hAnsi="Times New Roman"/>
          <w:sz w:val="22"/>
          <w:szCs w:val="22"/>
        </w:rPr>
        <w:t>s</w:t>
      </w:r>
      <w:r w:rsidRPr="00833994">
        <w:rPr>
          <w:rFonts w:ascii="Times New Roman" w:hAnsi="Times New Roman"/>
          <w:sz w:val="22"/>
          <w:szCs w:val="22"/>
        </w:rPr>
        <w:t>irolimus</w:t>
      </w:r>
      <w:proofErr w:type="spellEnd"/>
      <w:r w:rsidRPr="00833994">
        <w:rPr>
          <w:rFonts w:ascii="Times New Roman" w:hAnsi="Times New Roman"/>
          <w:sz w:val="22"/>
          <w:szCs w:val="22"/>
        </w:rPr>
        <w:t xml:space="preserve">, </w:t>
      </w:r>
      <w:r w:rsidR="00D7051E" w:rsidRPr="00833994">
        <w:rPr>
          <w:rFonts w:ascii="Times New Roman" w:hAnsi="Times New Roman"/>
          <w:sz w:val="22"/>
          <w:szCs w:val="22"/>
        </w:rPr>
        <w:t xml:space="preserve">le </w:t>
      </w:r>
      <w:r w:rsidRPr="00833994">
        <w:rPr>
          <w:rFonts w:ascii="Times New Roman" w:hAnsi="Times New Roman"/>
          <w:sz w:val="22"/>
          <w:szCs w:val="22"/>
        </w:rPr>
        <w:t xml:space="preserve">tacrolimus, </w:t>
      </w:r>
      <w:r w:rsidR="00D7051E" w:rsidRPr="00833994">
        <w:rPr>
          <w:rFonts w:ascii="Times New Roman" w:hAnsi="Times New Roman"/>
          <w:sz w:val="22"/>
          <w:szCs w:val="22"/>
        </w:rPr>
        <w:t>ou les alcaloïdes de l’ergot de seigle</w:t>
      </w:r>
      <w:r w:rsidRPr="00833994">
        <w:rPr>
          <w:rFonts w:ascii="Times New Roman" w:hAnsi="Times New Roman"/>
          <w:sz w:val="22"/>
          <w:szCs w:val="22"/>
        </w:rPr>
        <w:t xml:space="preserve"> (ergotamine, </w:t>
      </w:r>
      <w:proofErr w:type="spellStart"/>
      <w:r w:rsidRPr="00833994">
        <w:rPr>
          <w:rFonts w:ascii="Times New Roman" w:hAnsi="Times New Roman"/>
          <w:sz w:val="22"/>
          <w:szCs w:val="22"/>
        </w:rPr>
        <w:t>dihydroergotamine</w:t>
      </w:r>
      <w:proofErr w:type="spellEnd"/>
      <w:r w:rsidRPr="00833994">
        <w:rPr>
          <w:rFonts w:ascii="Times New Roman" w:hAnsi="Times New Roman"/>
          <w:sz w:val="22"/>
          <w:szCs w:val="22"/>
        </w:rPr>
        <w:t xml:space="preserve">). </w:t>
      </w:r>
    </w:p>
    <w:p w14:paraId="08901E1A" w14:textId="77777777" w:rsidR="00FE7467" w:rsidRPr="00833994" w:rsidRDefault="00FE7467">
      <w:pPr>
        <w:pStyle w:val="Header"/>
        <w:shd w:val="clear" w:color="auto" w:fill="FFFFFF"/>
        <w:tabs>
          <w:tab w:val="clear" w:pos="4153"/>
          <w:tab w:val="clear" w:pos="8306"/>
        </w:tabs>
        <w:spacing w:line="240" w:lineRule="auto"/>
        <w:rPr>
          <w:rFonts w:ascii="Times New Roman" w:hAnsi="Times New Roman"/>
          <w:sz w:val="22"/>
        </w:rPr>
      </w:pPr>
    </w:p>
    <w:p w14:paraId="1BDF7FC0" w14:textId="77777777" w:rsidR="008A5B9A" w:rsidRPr="00833994"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833994">
        <w:rPr>
          <w:rFonts w:ascii="Times New Roman" w:hAnsi="Times New Roman"/>
          <w:sz w:val="22"/>
        </w:rPr>
        <w:t>L'</w:t>
      </w:r>
      <w:proofErr w:type="spellStart"/>
      <w:r w:rsidRPr="00833994">
        <w:rPr>
          <w:rFonts w:ascii="Times New Roman" w:hAnsi="Times New Roman"/>
          <w:sz w:val="22"/>
        </w:rPr>
        <w:t>idébénone</w:t>
      </w:r>
      <w:proofErr w:type="spellEnd"/>
      <w:r w:rsidRPr="00833994">
        <w:rPr>
          <w:rFonts w:ascii="Times New Roman" w:hAnsi="Times New Roman"/>
          <w:sz w:val="22"/>
        </w:rPr>
        <w:t xml:space="preserve"> peut inhiber la glycoprotéine-P (gp-P) avec une éventuelle augmentation de l'exposition, par exemple, à l'</w:t>
      </w:r>
      <w:proofErr w:type="spellStart"/>
      <w:r w:rsidRPr="00833994">
        <w:rPr>
          <w:rFonts w:ascii="Times New Roman" w:hAnsi="Times New Roman"/>
          <w:sz w:val="22"/>
        </w:rPr>
        <w:t>etexilate</w:t>
      </w:r>
      <w:proofErr w:type="spellEnd"/>
      <w:r w:rsidRPr="00833994">
        <w:rPr>
          <w:rFonts w:ascii="Times New Roman" w:hAnsi="Times New Roman"/>
          <w:sz w:val="22"/>
        </w:rPr>
        <w:t xml:space="preserve"> de dabigatran, à la </w:t>
      </w:r>
      <w:proofErr w:type="spellStart"/>
      <w:r w:rsidRPr="00833994">
        <w:rPr>
          <w:rFonts w:ascii="Times New Roman" w:hAnsi="Times New Roman"/>
          <w:sz w:val="22"/>
        </w:rPr>
        <w:t>digoxine</w:t>
      </w:r>
      <w:proofErr w:type="spellEnd"/>
      <w:r w:rsidRPr="00833994">
        <w:rPr>
          <w:rFonts w:ascii="Times New Roman" w:hAnsi="Times New Roman"/>
          <w:sz w:val="22"/>
        </w:rPr>
        <w:t xml:space="preserve"> ou à l'</w:t>
      </w:r>
      <w:proofErr w:type="spellStart"/>
      <w:r w:rsidRPr="00833994">
        <w:rPr>
          <w:rFonts w:ascii="Times New Roman" w:hAnsi="Times New Roman"/>
          <w:sz w:val="22"/>
        </w:rPr>
        <w:t>aliskiren</w:t>
      </w:r>
      <w:proofErr w:type="spellEnd"/>
      <w:r w:rsidRPr="00833994">
        <w:rPr>
          <w:rFonts w:ascii="Times New Roman" w:hAnsi="Times New Roman"/>
          <w:sz w:val="22"/>
        </w:rPr>
        <w:t xml:space="preserve">. </w:t>
      </w:r>
      <w:r w:rsidR="00D71C55" w:rsidRPr="00833994">
        <w:rPr>
          <w:rFonts w:ascii="Times New Roman" w:hAnsi="Times New Roman"/>
          <w:sz w:val="22"/>
        </w:rPr>
        <w:t>Ces médicaments doivent être administrés avec prudence chez les patients recevant de l'</w:t>
      </w:r>
      <w:proofErr w:type="spellStart"/>
      <w:r w:rsidR="00D71C55" w:rsidRPr="00833994">
        <w:rPr>
          <w:rFonts w:ascii="Times New Roman" w:hAnsi="Times New Roman"/>
          <w:sz w:val="22"/>
        </w:rPr>
        <w:t>idébénone</w:t>
      </w:r>
      <w:proofErr w:type="spellEnd"/>
      <w:r w:rsidR="00D71C55" w:rsidRPr="00833994">
        <w:rPr>
          <w:rFonts w:ascii="Times New Roman" w:hAnsi="Times New Roman"/>
          <w:sz w:val="22"/>
        </w:rPr>
        <w:t xml:space="preserve">. </w:t>
      </w:r>
      <w:r w:rsidRPr="00833994">
        <w:rPr>
          <w:rFonts w:ascii="Times New Roman" w:hAnsi="Times New Roman"/>
          <w:sz w:val="22"/>
        </w:rPr>
        <w:t>L'</w:t>
      </w:r>
      <w:proofErr w:type="spellStart"/>
      <w:r w:rsidRPr="00833994">
        <w:rPr>
          <w:rFonts w:ascii="Times New Roman" w:hAnsi="Times New Roman"/>
          <w:sz w:val="22"/>
        </w:rPr>
        <w:t>idébénone</w:t>
      </w:r>
      <w:proofErr w:type="spellEnd"/>
      <w:r w:rsidRPr="00833994">
        <w:rPr>
          <w:rFonts w:ascii="Times New Roman" w:hAnsi="Times New Roman"/>
          <w:sz w:val="22"/>
        </w:rPr>
        <w:t xml:space="preserve"> n'est pas un substrat de la gp-P </w:t>
      </w:r>
      <w:r w:rsidRPr="00833994">
        <w:rPr>
          <w:rFonts w:ascii="Times New Roman" w:hAnsi="Times New Roman"/>
          <w:i/>
          <w:sz w:val="22"/>
        </w:rPr>
        <w:t>in vitro</w:t>
      </w:r>
      <w:r w:rsidRPr="00833994">
        <w:rPr>
          <w:rFonts w:ascii="Times New Roman" w:hAnsi="Times New Roman"/>
          <w:sz w:val="22"/>
        </w:rPr>
        <w:t>.</w:t>
      </w:r>
    </w:p>
    <w:p w14:paraId="6834A25C" w14:textId="77777777" w:rsidR="00464B10" w:rsidRPr="00833994"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p>
    <w:p w14:paraId="4645882A" w14:textId="550549FD" w:rsidR="00B77C26" w:rsidRPr="00B96BB6" w:rsidRDefault="00B96BB6" w:rsidP="00B96BB6">
      <w:pPr>
        <w:keepNext/>
        <w:spacing w:line="240" w:lineRule="auto"/>
        <w:ind w:left="567" w:hanging="567"/>
        <w:outlineLvl w:val="0"/>
        <w:rPr>
          <w:b/>
        </w:rPr>
      </w:pPr>
      <w:r>
        <w:rPr>
          <w:b/>
        </w:rPr>
        <w:t>4.6</w:t>
      </w:r>
      <w:r>
        <w:rPr>
          <w:b/>
        </w:rPr>
        <w:tab/>
      </w:r>
      <w:r w:rsidR="00647F2D" w:rsidRPr="00833994">
        <w:rPr>
          <w:b/>
        </w:rPr>
        <w:t>Fertilité, grossesse et allaitement</w:t>
      </w:r>
    </w:p>
    <w:p w14:paraId="7485823B" w14:textId="77777777" w:rsidR="005C41E3" w:rsidRPr="00833994" w:rsidRDefault="005C41E3" w:rsidP="00B96BB6">
      <w:pPr>
        <w:keepNext/>
        <w:spacing w:line="240" w:lineRule="auto"/>
        <w:outlineLvl w:val="0"/>
        <w:rPr>
          <w:szCs w:val="22"/>
          <w:u w:val="single"/>
        </w:rPr>
      </w:pPr>
    </w:p>
    <w:p w14:paraId="40E1FC82" w14:textId="77777777" w:rsidR="00647F2D" w:rsidRPr="00833994" w:rsidRDefault="00647F2D" w:rsidP="00B96BB6">
      <w:pPr>
        <w:keepNext/>
        <w:spacing w:line="240" w:lineRule="auto"/>
        <w:outlineLvl w:val="0"/>
        <w:rPr>
          <w:szCs w:val="22"/>
          <w:u w:val="single"/>
        </w:rPr>
      </w:pPr>
      <w:r w:rsidRPr="00833994">
        <w:rPr>
          <w:u w:val="single"/>
        </w:rPr>
        <w:t>Grossesse</w:t>
      </w:r>
    </w:p>
    <w:p w14:paraId="38A0D06F" w14:textId="77777777" w:rsidR="009B234D" w:rsidRPr="00833994" w:rsidRDefault="009B234D" w:rsidP="00B96BB6">
      <w:pPr>
        <w:keepNext/>
        <w:spacing w:line="240" w:lineRule="auto"/>
        <w:outlineLvl w:val="0"/>
        <w:rPr>
          <w:szCs w:val="22"/>
          <w:u w:val="single"/>
        </w:rPr>
      </w:pPr>
    </w:p>
    <w:p w14:paraId="0C68F790" w14:textId="77777777" w:rsidR="00647F2D" w:rsidRPr="00833994" w:rsidRDefault="00BE1761" w:rsidP="008206E6">
      <w:pPr>
        <w:spacing w:line="240" w:lineRule="auto"/>
        <w:outlineLvl w:val="0"/>
        <w:rPr>
          <w:bCs/>
          <w:iCs/>
          <w:szCs w:val="22"/>
        </w:rPr>
      </w:pPr>
      <w:r w:rsidRPr="00833994">
        <w:t>La sécurité de l'</w:t>
      </w:r>
      <w:proofErr w:type="spellStart"/>
      <w:r w:rsidRPr="00833994">
        <w:t>idébénone</w:t>
      </w:r>
      <w:proofErr w:type="spellEnd"/>
      <w:r w:rsidRPr="00833994">
        <w:t xml:space="preserve"> chez la femme enceinte n'a pas été établie. Les études effectuées chez l'animal n'ont pas mis en évidence d'effets délétères directs ou indirects sur la reproduction. L'</w:t>
      </w:r>
      <w:proofErr w:type="spellStart"/>
      <w:r w:rsidRPr="00833994">
        <w:t>idébénone</w:t>
      </w:r>
      <w:proofErr w:type="spellEnd"/>
      <w:r w:rsidRPr="00833994">
        <w:t xml:space="preserve"> ne doit être administrée à des femmes enceintes ou à des femmes en âge de procréer susceptibles de devenir enceintes que s'il est estimé que les bénéfices de l'effet thérapeutique sont supérieurs aux risques potentiels. </w:t>
      </w:r>
    </w:p>
    <w:p w14:paraId="31EDFC7F" w14:textId="77777777" w:rsidR="005C41E3" w:rsidRPr="00833994" w:rsidRDefault="005C41E3" w:rsidP="008206E6">
      <w:pPr>
        <w:spacing w:line="240" w:lineRule="auto"/>
        <w:outlineLvl w:val="0"/>
        <w:rPr>
          <w:bCs/>
          <w:iCs/>
          <w:szCs w:val="22"/>
          <w:u w:val="single"/>
        </w:rPr>
      </w:pPr>
    </w:p>
    <w:p w14:paraId="11FC5BEC" w14:textId="77777777" w:rsidR="00257E7D" w:rsidRPr="00833994" w:rsidRDefault="00647F2D" w:rsidP="00B96BB6">
      <w:pPr>
        <w:keepNext/>
        <w:spacing w:line="240" w:lineRule="auto"/>
        <w:outlineLvl w:val="0"/>
        <w:rPr>
          <w:bCs/>
          <w:iCs/>
          <w:szCs w:val="22"/>
          <w:u w:val="single"/>
        </w:rPr>
      </w:pPr>
      <w:r w:rsidRPr="00833994">
        <w:rPr>
          <w:u w:val="single"/>
        </w:rPr>
        <w:t>Allaitement</w:t>
      </w:r>
    </w:p>
    <w:p w14:paraId="195F20AA" w14:textId="77777777" w:rsidR="00257E7D" w:rsidRPr="00833994" w:rsidRDefault="00257E7D" w:rsidP="00B96BB6">
      <w:pPr>
        <w:keepNext/>
        <w:spacing w:line="240" w:lineRule="auto"/>
        <w:outlineLvl w:val="0"/>
        <w:rPr>
          <w:bCs/>
          <w:iCs/>
          <w:szCs w:val="22"/>
          <w:u w:val="single"/>
        </w:rPr>
      </w:pPr>
    </w:p>
    <w:p w14:paraId="7174C883" w14:textId="77777777" w:rsidR="005E5677" w:rsidRPr="00833994" w:rsidRDefault="00D71C55" w:rsidP="003909FF">
      <w:pPr>
        <w:spacing w:line="240" w:lineRule="auto"/>
        <w:outlineLvl w:val="0"/>
        <w:rPr>
          <w:bCs/>
          <w:iCs/>
          <w:szCs w:val="22"/>
        </w:rPr>
      </w:pPr>
      <w:r w:rsidRPr="00833994">
        <w:t xml:space="preserve">Les données pharmacodynamiques/toxicologiques disponibles chez l'animal </w:t>
      </w:r>
      <w:r w:rsidR="003909FF" w:rsidRPr="00833994">
        <w:t>ont mis en évidence</w:t>
      </w:r>
      <w:r w:rsidRPr="00833994">
        <w:t xml:space="preserve"> l'excrétion de l'</w:t>
      </w:r>
      <w:proofErr w:type="spellStart"/>
      <w:r w:rsidRPr="00833994">
        <w:t>idébénone</w:t>
      </w:r>
      <w:proofErr w:type="spellEnd"/>
      <w:r w:rsidRPr="00833994">
        <w:t xml:space="preserve"> dans le lait (voir rubrique 5.3). Un risque pour l'enfant allaité ne peut être exclu. Une </w:t>
      </w:r>
      <w:r w:rsidR="00E770B2" w:rsidRPr="00833994">
        <w:t>décision doit être prise soit d'interrompre l'allaitement soit d'interrompre</w:t>
      </w:r>
      <w:r w:rsidRPr="00833994">
        <w:t>/</w:t>
      </w:r>
      <w:r w:rsidR="003909FF" w:rsidRPr="00833994">
        <w:rPr>
          <w:rFonts w:eastAsia="SimSun"/>
          <w:color w:val="000000"/>
          <w:szCs w:val="22"/>
          <w:lang w:eastAsia="zh-CN" w:bidi="ar-SA"/>
        </w:rPr>
        <w:t xml:space="preserve"> </w:t>
      </w:r>
      <w:r w:rsidR="003909FF" w:rsidRPr="00833994">
        <w:t>de s’abstenir du</w:t>
      </w:r>
      <w:r w:rsidR="003909FF" w:rsidRPr="00833994" w:rsidDel="003909FF">
        <w:t xml:space="preserve"> </w:t>
      </w:r>
      <w:r w:rsidR="00E770B2" w:rsidRPr="00833994">
        <w:t xml:space="preserve">traitement </w:t>
      </w:r>
      <w:r w:rsidR="003909FF" w:rsidRPr="00833994">
        <w:t xml:space="preserve">avec </w:t>
      </w:r>
      <w:proofErr w:type="spellStart"/>
      <w:r w:rsidRPr="00833994">
        <w:t>Raxone</w:t>
      </w:r>
      <w:proofErr w:type="spellEnd"/>
      <w:r w:rsidRPr="00833994">
        <w:t xml:space="preserve"> </w:t>
      </w:r>
      <w:r w:rsidR="00E770B2" w:rsidRPr="00833994">
        <w:t>en prenant en compte le bénéfice de l'allaitement pour l'enfant au regard du bénéfice du traitement pour la femme.</w:t>
      </w:r>
    </w:p>
    <w:p w14:paraId="283D309E" w14:textId="77777777" w:rsidR="005C41E3" w:rsidRPr="00833994" w:rsidRDefault="005C41E3" w:rsidP="008206E6">
      <w:pPr>
        <w:spacing w:line="240" w:lineRule="auto"/>
        <w:outlineLvl w:val="0"/>
        <w:rPr>
          <w:bCs/>
          <w:iCs/>
          <w:szCs w:val="22"/>
          <w:u w:val="single"/>
        </w:rPr>
      </w:pPr>
    </w:p>
    <w:p w14:paraId="4E7EEDF2" w14:textId="77777777" w:rsidR="00A90F78" w:rsidRPr="00833994" w:rsidRDefault="00A90F78" w:rsidP="00B96BB6">
      <w:pPr>
        <w:keepNext/>
        <w:spacing w:line="240" w:lineRule="auto"/>
        <w:outlineLvl w:val="0"/>
        <w:rPr>
          <w:bCs/>
          <w:iCs/>
          <w:szCs w:val="22"/>
          <w:u w:val="single"/>
        </w:rPr>
      </w:pPr>
      <w:r w:rsidRPr="00833994">
        <w:rPr>
          <w:u w:val="single"/>
        </w:rPr>
        <w:t>Fertilité</w:t>
      </w:r>
    </w:p>
    <w:p w14:paraId="767B40DE" w14:textId="77777777" w:rsidR="009B234D" w:rsidRPr="00833994" w:rsidRDefault="009B234D" w:rsidP="00B96BB6">
      <w:pPr>
        <w:keepNext/>
        <w:spacing w:line="240" w:lineRule="auto"/>
        <w:outlineLvl w:val="0"/>
        <w:rPr>
          <w:bCs/>
          <w:iCs/>
          <w:szCs w:val="22"/>
          <w:u w:val="single"/>
        </w:rPr>
      </w:pPr>
    </w:p>
    <w:p w14:paraId="71746A53" w14:textId="77777777" w:rsidR="005E5677" w:rsidRPr="00833994" w:rsidRDefault="00A90F78" w:rsidP="008206E6">
      <w:pPr>
        <w:spacing w:line="240" w:lineRule="auto"/>
        <w:ind w:left="561" w:hanging="561"/>
        <w:outlineLvl w:val="0"/>
        <w:rPr>
          <w:bCs/>
          <w:iCs/>
          <w:szCs w:val="22"/>
        </w:rPr>
      </w:pPr>
      <w:r w:rsidRPr="00833994">
        <w:t>Il n'existe pas de données relatives à l'effet de l'exposition à l'</w:t>
      </w:r>
      <w:proofErr w:type="spellStart"/>
      <w:r w:rsidRPr="00833994">
        <w:t>idébénone</w:t>
      </w:r>
      <w:proofErr w:type="spellEnd"/>
      <w:r w:rsidRPr="00833994">
        <w:t xml:space="preserve"> sur la fertilité humaine.</w:t>
      </w:r>
    </w:p>
    <w:p w14:paraId="1A1FDEBA" w14:textId="77777777" w:rsidR="00F61154" w:rsidRPr="00833994" w:rsidRDefault="00F61154" w:rsidP="008206E6">
      <w:pPr>
        <w:spacing w:line="240" w:lineRule="auto"/>
        <w:outlineLvl w:val="0"/>
        <w:rPr>
          <w:bCs/>
          <w:iCs/>
          <w:szCs w:val="22"/>
        </w:rPr>
      </w:pPr>
    </w:p>
    <w:p w14:paraId="53B040B0" w14:textId="438C19B4" w:rsidR="00B77C26" w:rsidRPr="00B96BB6" w:rsidRDefault="00B96BB6" w:rsidP="00B96BB6">
      <w:pPr>
        <w:keepNext/>
        <w:spacing w:line="240" w:lineRule="auto"/>
        <w:ind w:left="567" w:hanging="567"/>
        <w:outlineLvl w:val="0"/>
        <w:rPr>
          <w:b/>
        </w:rPr>
      </w:pPr>
      <w:r>
        <w:rPr>
          <w:b/>
        </w:rPr>
        <w:t>4.7</w:t>
      </w:r>
      <w:r>
        <w:rPr>
          <w:b/>
        </w:rPr>
        <w:tab/>
      </w:r>
      <w:r w:rsidR="00B77C26" w:rsidRPr="00833994">
        <w:rPr>
          <w:b/>
        </w:rPr>
        <w:t>Effets sur l'aptitude à conduire des véhicules et à utiliser des machines</w:t>
      </w:r>
    </w:p>
    <w:p w14:paraId="2BAE85D7" w14:textId="77777777" w:rsidR="005C41E3" w:rsidRPr="00833994" w:rsidRDefault="005C41E3" w:rsidP="00B96BB6">
      <w:pPr>
        <w:keepNext/>
        <w:spacing w:line="240" w:lineRule="auto"/>
        <w:outlineLvl w:val="0"/>
        <w:rPr>
          <w:color w:val="000000"/>
          <w:szCs w:val="22"/>
        </w:rPr>
      </w:pPr>
    </w:p>
    <w:p w14:paraId="61516424" w14:textId="77777777" w:rsidR="009B54A6" w:rsidRPr="00833994" w:rsidRDefault="00A07EDF" w:rsidP="008206E6">
      <w:pPr>
        <w:spacing w:line="240" w:lineRule="auto"/>
        <w:outlineLvl w:val="0"/>
        <w:rPr>
          <w:szCs w:val="22"/>
        </w:rPr>
      </w:pPr>
      <w:proofErr w:type="spellStart"/>
      <w:r w:rsidRPr="00833994">
        <w:t>Raxone</w:t>
      </w:r>
      <w:proofErr w:type="spellEnd"/>
      <w:r w:rsidRPr="00833994">
        <w:t xml:space="preserve"> n'a aucun effet ou qu'un effet négligeable sur l'aptitude à conduire des véhicules et à utiliser des machines.</w:t>
      </w:r>
    </w:p>
    <w:p w14:paraId="0A7BAD85" w14:textId="77777777" w:rsidR="00CE53E2" w:rsidRPr="00833994" w:rsidRDefault="00CE53E2" w:rsidP="008206E6">
      <w:pPr>
        <w:spacing w:line="240" w:lineRule="auto"/>
        <w:outlineLvl w:val="0"/>
        <w:rPr>
          <w:szCs w:val="22"/>
        </w:rPr>
      </w:pPr>
    </w:p>
    <w:p w14:paraId="45BC8522" w14:textId="04DB42B0" w:rsidR="00B77C26" w:rsidRPr="00B96BB6" w:rsidRDefault="00B96BB6" w:rsidP="00B96BB6">
      <w:pPr>
        <w:keepNext/>
        <w:spacing w:line="240" w:lineRule="auto"/>
        <w:ind w:left="567" w:hanging="567"/>
        <w:outlineLvl w:val="0"/>
        <w:rPr>
          <w:b/>
        </w:rPr>
      </w:pPr>
      <w:r>
        <w:rPr>
          <w:b/>
        </w:rPr>
        <w:lastRenderedPageBreak/>
        <w:t>4.8</w:t>
      </w:r>
      <w:r>
        <w:rPr>
          <w:b/>
        </w:rPr>
        <w:tab/>
      </w:r>
      <w:r w:rsidR="00B77C26" w:rsidRPr="00833994">
        <w:rPr>
          <w:b/>
        </w:rPr>
        <w:t xml:space="preserve">Effets indésirables </w:t>
      </w:r>
    </w:p>
    <w:p w14:paraId="6C4C3D92" w14:textId="77777777" w:rsidR="00946016" w:rsidRPr="00833994" w:rsidRDefault="00946016" w:rsidP="00B96BB6">
      <w:pPr>
        <w:keepNext/>
        <w:spacing w:line="240" w:lineRule="auto"/>
        <w:ind w:left="567" w:hanging="567"/>
        <w:outlineLvl w:val="0"/>
        <w:rPr>
          <w:b/>
          <w:szCs w:val="22"/>
        </w:rPr>
      </w:pPr>
    </w:p>
    <w:p w14:paraId="43E2EA2C" w14:textId="77777777" w:rsidR="00130D85" w:rsidRPr="00833994" w:rsidRDefault="00130D85" w:rsidP="00B96BB6">
      <w:pPr>
        <w:keepNext/>
        <w:spacing w:line="240" w:lineRule="auto"/>
        <w:outlineLvl w:val="0"/>
        <w:rPr>
          <w:szCs w:val="22"/>
          <w:u w:val="single"/>
        </w:rPr>
      </w:pPr>
      <w:r w:rsidRPr="00833994">
        <w:rPr>
          <w:u w:val="single"/>
        </w:rPr>
        <w:t>Résumé du profil de sécurité</w:t>
      </w:r>
    </w:p>
    <w:p w14:paraId="733E759E" w14:textId="77777777" w:rsidR="00130D85" w:rsidRPr="00833994" w:rsidRDefault="00130D85" w:rsidP="00B96BB6">
      <w:pPr>
        <w:keepNext/>
        <w:spacing w:line="240" w:lineRule="auto"/>
        <w:ind w:left="567" w:hanging="567"/>
        <w:outlineLvl w:val="0"/>
        <w:rPr>
          <w:b/>
          <w:szCs w:val="22"/>
        </w:rPr>
      </w:pPr>
    </w:p>
    <w:p w14:paraId="3E333439" w14:textId="77777777" w:rsidR="00946016" w:rsidRPr="00833994" w:rsidRDefault="00946016" w:rsidP="008206E6">
      <w:pPr>
        <w:spacing w:line="240" w:lineRule="auto"/>
        <w:outlineLvl w:val="0"/>
        <w:rPr>
          <w:szCs w:val="22"/>
        </w:rPr>
      </w:pPr>
      <w:r w:rsidRPr="00833994">
        <w:t>Les effets indésirables les plus fréquemment rapportés avec l'</w:t>
      </w:r>
      <w:proofErr w:type="spellStart"/>
      <w:r w:rsidRPr="00833994">
        <w:t>idébénone</w:t>
      </w:r>
      <w:proofErr w:type="spellEnd"/>
      <w:r w:rsidRPr="00833994">
        <w:t xml:space="preserve"> sont: diarrhées légères à modérées (ne nécessitant habituellement pas l'interruption du traitement), rhinopharyngite, toux et douleurs dorsales. </w:t>
      </w:r>
    </w:p>
    <w:p w14:paraId="4D673211" w14:textId="77777777" w:rsidR="00590251" w:rsidRPr="00833994" w:rsidRDefault="00590251" w:rsidP="000E2AAD">
      <w:pPr>
        <w:spacing w:line="240" w:lineRule="auto"/>
        <w:outlineLvl w:val="0"/>
        <w:rPr>
          <w:szCs w:val="22"/>
        </w:rPr>
      </w:pPr>
    </w:p>
    <w:p w14:paraId="0AF89B55" w14:textId="77777777" w:rsidR="00130D85" w:rsidRPr="00833994" w:rsidRDefault="00130D85" w:rsidP="00B96BB6">
      <w:pPr>
        <w:keepNext/>
        <w:spacing w:line="240" w:lineRule="auto"/>
        <w:outlineLvl w:val="0"/>
        <w:rPr>
          <w:szCs w:val="22"/>
          <w:u w:val="single"/>
        </w:rPr>
      </w:pPr>
      <w:r w:rsidRPr="00833994">
        <w:rPr>
          <w:u w:val="single"/>
        </w:rPr>
        <w:t>Tableau récapitulatif des effets indésirables</w:t>
      </w:r>
    </w:p>
    <w:p w14:paraId="7E6BC798" w14:textId="77777777" w:rsidR="000E2AAD" w:rsidRPr="00833994" w:rsidRDefault="000E2AAD" w:rsidP="00B96BB6">
      <w:pPr>
        <w:keepNext/>
        <w:spacing w:line="240" w:lineRule="auto"/>
        <w:outlineLvl w:val="0"/>
        <w:rPr>
          <w:szCs w:val="22"/>
        </w:rPr>
      </w:pPr>
    </w:p>
    <w:p w14:paraId="07D50982" w14:textId="77777777" w:rsidR="002B2910" w:rsidRPr="00833994" w:rsidRDefault="002B2910" w:rsidP="00620AEB">
      <w:pPr>
        <w:spacing w:line="240" w:lineRule="auto"/>
        <w:outlineLvl w:val="0"/>
        <w:rPr>
          <w:szCs w:val="22"/>
        </w:rPr>
      </w:pPr>
      <w:r w:rsidRPr="00833994">
        <w:t>Les effets indésirables émergeant des essais cliniques chez les patients atteints de NOHL ou signalés après la mise sur le marché dans d'autres indications sont présentés dans le tableau ci-dessous. Les groupes de fréquence sont définis selon la convention suivante: très fréquents (≥ 1/10), fréquents (≥ 1/100 à &lt; 1/10), fréquence indéterminée (ne peut être estimée sur la base des données disponibles).</w:t>
      </w:r>
    </w:p>
    <w:p w14:paraId="12DA7A4D" w14:textId="77777777" w:rsidR="00130D85" w:rsidRPr="00833994"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30D85" w:rsidRPr="00833994" w14:paraId="6104391F" w14:textId="77777777" w:rsidTr="000467CB">
        <w:trPr>
          <w:cantSplit/>
        </w:trPr>
        <w:tc>
          <w:tcPr>
            <w:tcW w:w="1459" w:type="pct"/>
          </w:tcPr>
          <w:p w14:paraId="629286AE" w14:textId="77777777" w:rsidR="00130D85" w:rsidRPr="00833994" w:rsidRDefault="00130D85" w:rsidP="00E84521">
            <w:pPr>
              <w:pStyle w:val="TextTi12"/>
              <w:keepNext/>
              <w:spacing w:after="0" w:line="240" w:lineRule="auto"/>
              <w:jc w:val="left"/>
              <w:rPr>
                <w:b/>
                <w:sz w:val="22"/>
                <w:szCs w:val="22"/>
              </w:rPr>
            </w:pPr>
            <w:r w:rsidRPr="00833994">
              <w:rPr>
                <w:b/>
                <w:sz w:val="22"/>
              </w:rPr>
              <w:t>Classe de systèmes d'organes</w:t>
            </w:r>
          </w:p>
        </w:tc>
        <w:tc>
          <w:tcPr>
            <w:tcW w:w="2432" w:type="pct"/>
          </w:tcPr>
          <w:p w14:paraId="2A45AF95" w14:textId="77777777" w:rsidR="00130D85" w:rsidRPr="00833994" w:rsidRDefault="00130D85" w:rsidP="008206E6">
            <w:pPr>
              <w:pStyle w:val="TextTi12"/>
              <w:keepNext/>
              <w:spacing w:after="0" w:line="240" w:lineRule="auto"/>
              <w:rPr>
                <w:b/>
                <w:sz w:val="22"/>
                <w:szCs w:val="22"/>
              </w:rPr>
            </w:pPr>
            <w:r w:rsidRPr="00833994">
              <w:rPr>
                <w:b/>
                <w:sz w:val="22"/>
              </w:rPr>
              <w:t>Terme privilégié</w:t>
            </w:r>
          </w:p>
        </w:tc>
        <w:tc>
          <w:tcPr>
            <w:tcW w:w="1109" w:type="pct"/>
          </w:tcPr>
          <w:p w14:paraId="4E6DAFF5" w14:textId="77777777" w:rsidR="00130D85" w:rsidRPr="00833994" w:rsidRDefault="00130D85" w:rsidP="008206E6">
            <w:pPr>
              <w:pStyle w:val="TextTi12"/>
              <w:keepNext/>
              <w:spacing w:after="0" w:line="240" w:lineRule="auto"/>
              <w:rPr>
                <w:b/>
                <w:sz w:val="22"/>
                <w:szCs w:val="22"/>
              </w:rPr>
            </w:pPr>
            <w:r w:rsidRPr="00833994">
              <w:rPr>
                <w:b/>
                <w:sz w:val="22"/>
              </w:rPr>
              <w:t>Fréquence</w:t>
            </w:r>
          </w:p>
        </w:tc>
      </w:tr>
      <w:tr w:rsidR="009F0153" w:rsidRPr="00833994" w14:paraId="009346B6" w14:textId="77777777" w:rsidTr="000467CB">
        <w:trPr>
          <w:cantSplit/>
        </w:trPr>
        <w:tc>
          <w:tcPr>
            <w:tcW w:w="1459" w:type="pct"/>
            <w:vMerge w:val="restart"/>
            <w:tcBorders>
              <w:top w:val="single" w:sz="4" w:space="0" w:color="auto"/>
              <w:left w:val="single" w:sz="4" w:space="0" w:color="auto"/>
              <w:right w:val="single" w:sz="4" w:space="0" w:color="auto"/>
            </w:tcBorders>
          </w:tcPr>
          <w:p w14:paraId="7A104269" w14:textId="77777777" w:rsidR="009F0153" w:rsidRPr="00833994" w:rsidRDefault="009F0153" w:rsidP="00E84521">
            <w:pPr>
              <w:pStyle w:val="TextTi12"/>
              <w:spacing w:after="0" w:line="240" w:lineRule="auto"/>
              <w:jc w:val="left"/>
              <w:rPr>
                <w:sz w:val="22"/>
                <w:szCs w:val="22"/>
              </w:rPr>
            </w:pPr>
            <w:r w:rsidRPr="00833994">
              <w:rPr>
                <w:sz w:val="22"/>
              </w:rPr>
              <w:t>Infections et infestations</w:t>
            </w:r>
          </w:p>
        </w:tc>
        <w:tc>
          <w:tcPr>
            <w:tcW w:w="2432" w:type="pct"/>
            <w:tcBorders>
              <w:top w:val="single" w:sz="4" w:space="0" w:color="auto"/>
              <w:left w:val="single" w:sz="4" w:space="0" w:color="auto"/>
              <w:bottom w:val="single" w:sz="4" w:space="0" w:color="auto"/>
              <w:right w:val="single" w:sz="4" w:space="0" w:color="auto"/>
            </w:tcBorders>
          </w:tcPr>
          <w:p w14:paraId="5CD0A26A" w14:textId="77777777" w:rsidR="009F0153" w:rsidRPr="00833994" w:rsidRDefault="009F0153" w:rsidP="008206E6">
            <w:pPr>
              <w:pStyle w:val="TextTi12"/>
              <w:spacing w:after="0" w:line="240" w:lineRule="auto"/>
              <w:rPr>
                <w:sz w:val="22"/>
                <w:szCs w:val="22"/>
              </w:rPr>
            </w:pPr>
            <w:r w:rsidRPr="00833994">
              <w:rPr>
                <w:sz w:val="22"/>
              </w:rPr>
              <w:t>Rhinopharyngite</w:t>
            </w:r>
          </w:p>
        </w:tc>
        <w:tc>
          <w:tcPr>
            <w:tcW w:w="1109" w:type="pct"/>
            <w:tcBorders>
              <w:top w:val="single" w:sz="4" w:space="0" w:color="auto"/>
              <w:left w:val="single" w:sz="4" w:space="0" w:color="auto"/>
              <w:bottom w:val="single" w:sz="4" w:space="0" w:color="auto"/>
              <w:right w:val="single" w:sz="4" w:space="0" w:color="auto"/>
            </w:tcBorders>
          </w:tcPr>
          <w:p w14:paraId="4AF3A87B" w14:textId="77777777" w:rsidR="009F0153" w:rsidRPr="00833994" w:rsidRDefault="009F0153" w:rsidP="00620AEB">
            <w:pPr>
              <w:pStyle w:val="TextTi12"/>
              <w:spacing w:after="0" w:line="240" w:lineRule="auto"/>
              <w:rPr>
                <w:sz w:val="22"/>
                <w:szCs w:val="22"/>
              </w:rPr>
            </w:pPr>
            <w:r w:rsidRPr="00833994">
              <w:rPr>
                <w:sz w:val="22"/>
              </w:rPr>
              <w:t>Très fréquents</w:t>
            </w:r>
          </w:p>
        </w:tc>
      </w:tr>
      <w:tr w:rsidR="009F0153" w:rsidRPr="00833994" w14:paraId="5F29FCF1" w14:textId="77777777" w:rsidTr="000467CB">
        <w:trPr>
          <w:cantSplit/>
        </w:trPr>
        <w:tc>
          <w:tcPr>
            <w:tcW w:w="1459" w:type="pct"/>
            <w:vMerge/>
            <w:tcBorders>
              <w:left w:val="single" w:sz="4" w:space="0" w:color="auto"/>
              <w:bottom w:val="single" w:sz="4" w:space="0" w:color="auto"/>
              <w:right w:val="single" w:sz="4" w:space="0" w:color="auto"/>
            </w:tcBorders>
          </w:tcPr>
          <w:p w14:paraId="2D0C674B" w14:textId="77777777" w:rsidR="009F0153" w:rsidRPr="00833994"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FE38469" w14:textId="77777777" w:rsidR="009F0153" w:rsidRPr="00833994" w:rsidRDefault="009F0153" w:rsidP="008206E6">
            <w:pPr>
              <w:pStyle w:val="TextTi12"/>
              <w:spacing w:after="0" w:line="240" w:lineRule="auto"/>
              <w:rPr>
                <w:sz w:val="22"/>
                <w:szCs w:val="22"/>
              </w:rPr>
            </w:pPr>
            <w:r w:rsidRPr="00833994">
              <w:rPr>
                <w:sz w:val="22"/>
              </w:rPr>
              <w:t>Bronchite</w:t>
            </w:r>
          </w:p>
        </w:tc>
        <w:tc>
          <w:tcPr>
            <w:tcW w:w="1109" w:type="pct"/>
            <w:tcBorders>
              <w:top w:val="single" w:sz="4" w:space="0" w:color="auto"/>
              <w:left w:val="single" w:sz="4" w:space="0" w:color="auto"/>
              <w:bottom w:val="single" w:sz="4" w:space="0" w:color="auto"/>
              <w:right w:val="single" w:sz="4" w:space="0" w:color="auto"/>
            </w:tcBorders>
          </w:tcPr>
          <w:p w14:paraId="665B7F28" w14:textId="77777777" w:rsidR="009F0153" w:rsidRPr="00833994" w:rsidRDefault="009F0153" w:rsidP="00620AEB">
            <w:pPr>
              <w:pStyle w:val="TextTi12"/>
              <w:spacing w:after="0" w:line="240" w:lineRule="auto"/>
              <w:rPr>
                <w:sz w:val="22"/>
                <w:szCs w:val="22"/>
              </w:rPr>
            </w:pPr>
            <w:r w:rsidRPr="00833994">
              <w:rPr>
                <w:sz w:val="22"/>
              </w:rPr>
              <w:t>Fréquence indéterminée</w:t>
            </w:r>
          </w:p>
        </w:tc>
      </w:tr>
      <w:tr w:rsidR="00FB2FE9" w:rsidRPr="00833994" w14:paraId="35CBCCDC" w14:textId="77777777" w:rsidTr="000467CB">
        <w:trPr>
          <w:cantSplit/>
        </w:trPr>
        <w:tc>
          <w:tcPr>
            <w:tcW w:w="1459" w:type="pct"/>
            <w:tcBorders>
              <w:left w:val="single" w:sz="4" w:space="0" w:color="auto"/>
              <w:bottom w:val="single" w:sz="4" w:space="0" w:color="auto"/>
              <w:right w:val="single" w:sz="4" w:space="0" w:color="auto"/>
            </w:tcBorders>
          </w:tcPr>
          <w:p w14:paraId="68D99A77" w14:textId="77777777" w:rsidR="00FB2FE9" w:rsidRPr="00833994" w:rsidRDefault="00FB2FE9" w:rsidP="00E84521">
            <w:pPr>
              <w:pStyle w:val="TextTi12"/>
              <w:spacing w:after="0" w:line="240" w:lineRule="auto"/>
              <w:jc w:val="left"/>
              <w:rPr>
                <w:sz w:val="22"/>
                <w:szCs w:val="22"/>
              </w:rPr>
            </w:pPr>
            <w:r w:rsidRPr="00833994">
              <w:rPr>
                <w:sz w:val="22"/>
              </w:rPr>
              <w:t>Affections hématologiques et du système lymphatique</w:t>
            </w:r>
          </w:p>
        </w:tc>
        <w:tc>
          <w:tcPr>
            <w:tcW w:w="2432" w:type="pct"/>
            <w:tcBorders>
              <w:top w:val="single" w:sz="4" w:space="0" w:color="auto"/>
              <w:left w:val="single" w:sz="4" w:space="0" w:color="auto"/>
              <w:bottom w:val="single" w:sz="4" w:space="0" w:color="auto"/>
              <w:right w:val="single" w:sz="4" w:space="0" w:color="auto"/>
            </w:tcBorders>
          </w:tcPr>
          <w:p w14:paraId="7F07BD2A" w14:textId="77777777" w:rsidR="00FB2FE9" w:rsidRPr="00833994" w:rsidRDefault="00FB2FE9" w:rsidP="00311228">
            <w:pPr>
              <w:pStyle w:val="TextTi12"/>
              <w:spacing w:after="0" w:line="240" w:lineRule="auto"/>
              <w:jc w:val="left"/>
              <w:rPr>
                <w:sz w:val="22"/>
                <w:szCs w:val="22"/>
              </w:rPr>
            </w:pPr>
            <w:r w:rsidRPr="00833994">
              <w:rPr>
                <w:sz w:val="22"/>
              </w:rPr>
              <w:t>Agranulocytose, anémie, leucopénie, thrombopénie, neutropénie</w:t>
            </w:r>
          </w:p>
        </w:tc>
        <w:tc>
          <w:tcPr>
            <w:tcW w:w="1109" w:type="pct"/>
            <w:tcBorders>
              <w:top w:val="single" w:sz="4" w:space="0" w:color="auto"/>
              <w:left w:val="single" w:sz="4" w:space="0" w:color="auto"/>
              <w:bottom w:val="single" w:sz="4" w:space="0" w:color="auto"/>
              <w:right w:val="single" w:sz="4" w:space="0" w:color="auto"/>
            </w:tcBorders>
          </w:tcPr>
          <w:p w14:paraId="66F0F0B6" w14:textId="77777777" w:rsidR="00FB2FE9" w:rsidRPr="00833994" w:rsidRDefault="00FB2FE9" w:rsidP="00FB2FE9">
            <w:pPr>
              <w:pStyle w:val="TextTi12"/>
              <w:spacing w:after="0" w:line="240" w:lineRule="auto"/>
              <w:jc w:val="left"/>
              <w:rPr>
                <w:sz w:val="22"/>
                <w:szCs w:val="22"/>
              </w:rPr>
            </w:pPr>
            <w:r w:rsidRPr="00833994">
              <w:rPr>
                <w:sz w:val="22"/>
              </w:rPr>
              <w:t>Fréquence indéterminée</w:t>
            </w:r>
          </w:p>
          <w:p w14:paraId="444F6B15" w14:textId="77777777" w:rsidR="00FB2FE9" w:rsidRPr="00833994" w:rsidRDefault="00FB2FE9" w:rsidP="00620AEB">
            <w:pPr>
              <w:pStyle w:val="TextTi12"/>
              <w:spacing w:after="0" w:line="240" w:lineRule="auto"/>
              <w:rPr>
                <w:sz w:val="22"/>
                <w:szCs w:val="22"/>
              </w:rPr>
            </w:pPr>
          </w:p>
        </w:tc>
      </w:tr>
      <w:tr w:rsidR="00FB2FE9" w:rsidRPr="00833994" w14:paraId="1A299F16" w14:textId="77777777" w:rsidTr="00FB2FE9">
        <w:trPr>
          <w:cantSplit/>
        </w:trPr>
        <w:tc>
          <w:tcPr>
            <w:tcW w:w="1459" w:type="pct"/>
            <w:tcBorders>
              <w:left w:val="single" w:sz="4" w:space="0" w:color="auto"/>
              <w:bottom w:val="single" w:sz="4" w:space="0" w:color="auto"/>
              <w:right w:val="single" w:sz="4" w:space="0" w:color="auto"/>
            </w:tcBorders>
          </w:tcPr>
          <w:p w14:paraId="667EF1A8" w14:textId="77777777" w:rsidR="00FB2FE9" w:rsidRPr="00833994" w:rsidRDefault="00FB2FE9" w:rsidP="00E84521">
            <w:pPr>
              <w:pStyle w:val="TextTi12"/>
              <w:spacing w:after="0" w:line="240" w:lineRule="auto"/>
              <w:jc w:val="left"/>
              <w:rPr>
                <w:sz w:val="22"/>
                <w:szCs w:val="22"/>
              </w:rPr>
            </w:pPr>
            <w:r w:rsidRPr="00833994">
              <w:rPr>
                <w:sz w:val="22"/>
              </w:rPr>
              <w:t>Troubles du métabolisme et de la nutrition</w:t>
            </w:r>
          </w:p>
        </w:tc>
        <w:tc>
          <w:tcPr>
            <w:tcW w:w="2432" w:type="pct"/>
            <w:tcBorders>
              <w:top w:val="single" w:sz="4" w:space="0" w:color="auto"/>
              <w:left w:val="single" w:sz="4" w:space="0" w:color="auto"/>
              <w:bottom w:val="single" w:sz="4" w:space="0" w:color="auto"/>
              <w:right w:val="single" w:sz="4" w:space="0" w:color="auto"/>
            </w:tcBorders>
          </w:tcPr>
          <w:p w14:paraId="2F099CCA" w14:textId="77777777" w:rsidR="00FB2FE9" w:rsidRPr="00833994" w:rsidRDefault="00FB2FE9" w:rsidP="00145BDE">
            <w:pPr>
              <w:pStyle w:val="TextTi12"/>
              <w:spacing w:after="0" w:line="240" w:lineRule="auto"/>
              <w:jc w:val="left"/>
              <w:rPr>
                <w:sz w:val="22"/>
                <w:szCs w:val="22"/>
              </w:rPr>
            </w:pPr>
            <w:r w:rsidRPr="00833994">
              <w:rPr>
                <w:sz w:val="22"/>
              </w:rPr>
              <w:t>Augmentation du taux de cholestérol, augmentation du taux de triglycérides</w:t>
            </w:r>
          </w:p>
        </w:tc>
        <w:tc>
          <w:tcPr>
            <w:tcW w:w="1109" w:type="pct"/>
            <w:tcBorders>
              <w:top w:val="single" w:sz="4" w:space="0" w:color="auto"/>
              <w:left w:val="single" w:sz="4" w:space="0" w:color="auto"/>
              <w:bottom w:val="single" w:sz="4" w:space="0" w:color="auto"/>
              <w:right w:val="single" w:sz="4" w:space="0" w:color="auto"/>
            </w:tcBorders>
          </w:tcPr>
          <w:p w14:paraId="1ED0B44C" w14:textId="77777777" w:rsidR="00FB2FE9" w:rsidRPr="00833994" w:rsidRDefault="00FB2FE9" w:rsidP="00FB2FE9">
            <w:pPr>
              <w:pStyle w:val="TextTi12"/>
              <w:spacing w:after="0" w:line="240" w:lineRule="auto"/>
              <w:rPr>
                <w:sz w:val="22"/>
                <w:szCs w:val="22"/>
              </w:rPr>
            </w:pPr>
            <w:r w:rsidRPr="00833994">
              <w:rPr>
                <w:sz w:val="22"/>
              </w:rPr>
              <w:t>Fréquence indéterminée</w:t>
            </w:r>
          </w:p>
          <w:p w14:paraId="47A182F4" w14:textId="77777777" w:rsidR="00FB2FE9" w:rsidRPr="00833994" w:rsidRDefault="00FB2FE9" w:rsidP="00FB2FE9">
            <w:pPr>
              <w:pStyle w:val="TextTi12"/>
              <w:spacing w:after="0" w:line="240" w:lineRule="auto"/>
              <w:jc w:val="left"/>
              <w:rPr>
                <w:sz w:val="22"/>
                <w:szCs w:val="22"/>
              </w:rPr>
            </w:pPr>
          </w:p>
        </w:tc>
      </w:tr>
      <w:tr w:rsidR="00FB2FE9" w:rsidRPr="00833994" w14:paraId="548ABD9C" w14:textId="77777777" w:rsidTr="00460904">
        <w:trPr>
          <w:cantSplit/>
        </w:trPr>
        <w:tc>
          <w:tcPr>
            <w:tcW w:w="1459" w:type="pct"/>
            <w:tcBorders>
              <w:left w:val="single" w:sz="4" w:space="0" w:color="auto"/>
              <w:bottom w:val="single" w:sz="4" w:space="0" w:color="auto"/>
              <w:right w:val="single" w:sz="4" w:space="0" w:color="auto"/>
            </w:tcBorders>
          </w:tcPr>
          <w:p w14:paraId="49C8DDAB" w14:textId="77777777" w:rsidR="00FB2FE9" w:rsidRPr="00833994" w:rsidRDefault="00FB2FE9" w:rsidP="00E84521">
            <w:pPr>
              <w:pStyle w:val="TextTi12"/>
              <w:spacing w:after="0" w:line="240" w:lineRule="auto"/>
              <w:jc w:val="left"/>
              <w:rPr>
                <w:sz w:val="22"/>
                <w:szCs w:val="22"/>
              </w:rPr>
            </w:pPr>
            <w:r w:rsidRPr="00833994">
              <w:rPr>
                <w:sz w:val="22"/>
              </w:rPr>
              <w:t>Affections du système nerveux</w:t>
            </w:r>
          </w:p>
        </w:tc>
        <w:tc>
          <w:tcPr>
            <w:tcW w:w="2432" w:type="pct"/>
            <w:tcBorders>
              <w:top w:val="single" w:sz="4" w:space="0" w:color="auto"/>
              <w:left w:val="single" w:sz="4" w:space="0" w:color="auto"/>
              <w:bottom w:val="single" w:sz="4" w:space="0" w:color="auto"/>
              <w:right w:val="single" w:sz="4" w:space="0" w:color="auto"/>
            </w:tcBorders>
          </w:tcPr>
          <w:p w14:paraId="39ECB852" w14:textId="77777777" w:rsidR="00FB2FE9" w:rsidRPr="00833994" w:rsidRDefault="00FB2FE9" w:rsidP="00145BDE">
            <w:pPr>
              <w:pStyle w:val="TextTi12"/>
              <w:spacing w:after="0" w:line="240" w:lineRule="auto"/>
              <w:jc w:val="left"/>
              <w:rPr>
                <w:sz w:val="22"/>
                <w:szCs w:val="22"/>
              </w:rPr>
            </w:pPr>
            <w:r w:rsidRPr="00833994">
              <w:rPr>
                <w:sz w:val="22"/>
              </w:rPr>
              <w:t xml:space="preserve">convulsions, délire, hallucinations, agitation, dyskinésie, hyperkinésie, </w:t>
            </w:r>
            <w:proofErr w:type="spellStart"/>
            <w:r w:rsidRPr="00833994">
              <w:rPr>
                <w:sz w:val="22"/>
              </w:rPr>
              <w:t>poriomanie</w:t>
            </w:r>
            <w:proofErr w:type="spellEnd"/>
            <w:r w:rsidRPr="00833994">
              <w:rPr>
                <w:sz w:val="22"/>
              </w:rPr>
              <w:t>, vertiges, maux de tête, impatiente, stupeur</w:t>
            </w:r>
          </w:p>
        </w:tc>
        <w:tc>
          <w:tcPr>
            <w:tcW w:w="1109" w:type="pct"/>
            <w:tcBorders>
              <w:top w:val="single" w:sz="4" w:space="0" w:color="auto"/>
              <w:left w:val="single" w:sz="4" w:space="0" w:color="auto"/>
              <w:bottom w:val="single" w:sz="4" w:space="0" w:color="auto"/>
              <w:right w:val="single" w:sz="4" w:space="0" w:color="auto"/>
            </w:tcBorders>
            <w:vAlign w:val="bottom"/>
          </w:tcPr>
          <w:p w14:paraId="4967FB67" w14:textId="77777777" w:rsidR="00FB2FE9" w:rsidRPr="00833994" w:rsidRDefault="00FB2FE9" w:rsidP="000467CB">
            <w:pPr>
              <w:pStyle w:val="TextTi12"/>
              <w:spacing w:after="0" w:line="240" w:lineRule="auto"/>
              <w:jc w:val="left"/>
              <w:rPr>
                <w:sz w:val="22"/>
                <w:szCs w:val="22"/>
              </w:rPr>
            </w:pPr>
            <w:r w:rsidRPr="00833994">
              <w:rPr>
                <w:sz w:val="22"/>
              </w:rPr>
              <w:t>Fréquence indéterminée</w:t>
            </w:r>
          </w:p>
          <w:p w14:paraId="3524818D" w14:textId="77777777" w:rsidR="00FB2FE9" w:rsidRPr="00833994" w:rsidRDefault="00FB2FE9" w:rsidP="00460904">
            <w:pPr>
              <w:pStyle w:val="TextTi12"/>
              <w:spacing w:after="0" w:line="240" w:lineRule="auto"/>
              <w:jc w:val="left"/>
              <w:rPr>
                <w:sz w:val="22"/>
                <w:szCs w:val="22"/>
              </w:rPr>
            </w:pPr>
          </w:p>
        </w:tc>
      </w:tr>
      <w:tr w:rsidR="009F0153" w:rsidRPr="00833994" w14:paraId="68D42A81"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6998FD22" w14:textId="77777777" w:rsidR="009F0153" w:rsidRPr="00833994" w:rsidRDefault="009F0153" w:rsidP="00E84521">
            <w:pPr>
              <w:pStyle w:val="TextTi12"/>
              <w:spacing w:after="0" w:line="240" w:lineRule="auto"/>
              <w:jc w:val="left"/>
              <w:rPr>
                <w:sz w:val="22"/>
                <w:szCs w:val="22"/>
              </w:rPr>
            </w:pPr>
            <w:r w:rsidRPr="00833994">
              <w:rPr>
                <w:sz w:val="22"/>
              </w:rPr>
              <w:t>Affections respiratoires, thoraciques et médiastinales</w:t>
            </w:r>
          </w:p>
        </w:tc>
        <w:tc>
          <w:tcPr>
            <w:tcW w:w="2432" w:type="pct"/>
            <w:tcBorders>
              <w:top w:val="single" w:sz="4" w:space="0" w:color="auto"/>
              <w:left w:val="single" w:sz="4" w:space="0" w:color="auto"/>
              <w:bottom w:val="single" w:sz="4" w:space="0" w:color="auto"/>
              <w:right w:val="single" w:sz="4" w:space="0" w:color="auto"/>
            </w:tcBorders>
          </w:tcPr>
          <w:p w14:paraId="2D33FE09" w14:textId="77777777" w:rsidR="009F0153" w:rsidRPr="00833994" w:rsidRDefault="009F0153" w:rsidP="008206E6">
            <w:pPr>
              <w:pStyle w:val="TextTi12"/>
              <w:spacing w:after="0" w:line="240" w:lineRule="auto"/>
              <w:rPr>
                <w:sz w:val="22"/>
                <w:szCs w:val="22"/>
              </w:rPr>
            </w:pPr>
            <w:r w:rsidRPr="00833994">
              <w:rPr>
                <w:sz w:val="22"/>
              </w:rPr>
              <w:t>Toux</w:t>
            </w:r>
          </w:p>
        </w:tc>
        <w:tc>
          <w:tcPr>
            <w:tcW w:w="1109" w:type="pct"/>
            <w:tcBorders>
              <w:top w:val="single" w:sz="4" w:space="0" w:color="auto"/>
              <w:left w:val="single" w:sz="4" w:space="0" w:color="auto"/>
              <w:bottom w:val="single" w:sz="4" w:space="0" w:color="auto"/>
              <w:right w:val="single" w:sz="4" w:space="0" w:color="auto"/>
            </w:tcBorders>
          </w:tcPr>
          <w:p w14:paraId="3EA55C56" w14:textId="77777777" w:rsidR="009F0153" w:rsidRPr="00833994" w:rsidRDefault="009F0153" w:rsidP="00620AEB">
            <w:pPr>
              <w:pStyle w:val="TextTi12"/>
              <w:spacing w:after="0" w:line="240" w:lineRule="auto"/>
              <w:rPr>
                <w:sz w:val="22"/>
                <w:szCs w:val="22"/>
              </w:rPr>
            </w:pPr>
            <w:r w:rsidRPr="00833994">
              <w:rPr>
                <w:sz w:val="22"/>
              </w:rPr>
              <w:t xml:space="preserve">Très fréquents </w:t>
            </w:r>
          </w:p>
        </w:tc>
      </w:tr>
      <w:tr w:rsidR="00FB2FE9" w:rsidRPr="00833994" w14:paraId="352147DB" w14:textId="77777777" w:rsidTr="000F684B">
        <w:trPr>
          <w:cantSplit/>
        </w:trPr>
        <w:tc>
          <w:tcPr>
            <w:tcW w:w="1459" w:type="pct"/>
            <w:vMerge w:val="restart"/>
            <w:tcBorders>
              <w:top w:val="single" w:sz="4" w:space="0" w:color="auto"/>
              <w:left w:val="single" w:sz="4" w:space="0" w:color="auto"/>
              <w:right w:val="single" w:sz="4" w:space="0" w:color="auto"/>
            </w:tcBorders>
          </w:tcPr>
          <w:p w14:paraId="2E6F79D8" w14:textId="77777777" w:rsidR="00FB2FE9" w:rsidRPr="00833994" w:rsidRDefault="00FB2FE9" w:rsidP="007C0983">
            <w:pPr>
              <w:pStyle w:val="TextTi12"/>
              <w:keepNext/>
              <w:spacing w:after="0" w:line="240" w:lineRule="auto"/>
              <w:jc w:val="left"/>
              <w:rPr>
                <w:sz w:val="22"/>
                <w:szCs w:val="22"/>
              </w:rPr>
            </w:pPr>
            <w:r w:rsidRPr="00833994">
              <w:rPr>
                <w:sz w:val="22"/>
              </w:rPr>
              <w:t>Affections gastro-intestinales</w:t>
            </w:r>
          </w:p>
        </w:tc>
        <w:tc>
          <w:tcPr>
            <w:tcW w:w="2432" w:type="pct"/>
            <w:tcBorders>
              <w:top w:val="single" w:sz="4" w:space="0" w:color="auto"/>
              <w:left w:val="single" w:sz="4" w:space="0" w:color="auto"/>
              <w:bottom w:val="single" w:sz="4" w:space="0" w:color="auto"/>
              <w:right w:val="single" w:sz="4" w:space="0" w:color="auto"/>
            </w:tcBorders>
          </w:tcPr>
          <w:p w14:paraId="05A22B4A" w14:textId="77777777" w:rsidR="00FB2FE9" w:rsidRPr="00833994" w:rsidRDefault="00FB2FE9" w:rsidP="007C0983">
            <w:pPr>
              <w:pStyle w:val="TextTi12"/>
              <w:keepNext/>
              <w:spacing w:after="0" w:line="240" w:lineRule="auto"/>
              <w:rPr>
                <w:sz w:val="22"/>
                <w:szCs w:val="22"/>
              </w:rPr>
            </w:pPr>
            <w:r w:rsidRPr="00833994">
              <w:rPr>
                <w:sz w:val="22"/>
              </w:rPr>
              <w:t>Diarrhée</w:t>
            </w:r>
          </w:p>
        </w:tc>
        <w:tc>
          <w:tcPr>
            <w:tcW w:w="1109" w:type="pct"/>
            <w:tcBorders>
              <w:top w:val="single" w:sz="4" w:space="0" w:color="auto"/>
              <w:left w:val="single" w:sz="4" w:space="0" w:color="auto"/>
              <w:bottom w:val="single" w:sz="4" w:space="0" w:color="auto"/>
              <w:right w:val="single" w:sz="4" w:space="0" w:color="auto"/>
            </w:tcBorders>
          </w:tcPr>
          <w:p w14:paraId="396364DD" w14:textId="77777777" w:rsidR="00FB2FE9" w:rsidRPr="00833994" w:rsidRDefault="00FB2FE9" w:rsidP="007C0983">
            <w:pPr>
              <w:pStyle w:val="TextTi12"/>
              <w:keepNext/>
              <w:spacing w:after="0" w:line="240" w:lineRule="auto"/>
              <w:rPr>
                <w:sz w:val="22"/>
                <w:szCs w:val="22"/>
              </w:rPr>
            </w:pPr>
            <w:r w:rsidRPr="00833994">
              <w:rPr>
                <w:sz w:val="22"/>
              </w:rPr>
              <w:t>Fréquents</w:t>
            </w:r>
          </w:p>
        </w:tc>
      </w:tr>
      <w:tr w:rsidR="00FB2FE9" w:rsidRPr="00833994" w14:paraId="005460CC" w14:textId="77777777" w:rsidTr="000F684B">
        <w:trPr>
          <w:cantSplit/>
        </w:trPr>
        <w:tc>
          <w:tcPr>
            <w:tcW w:w="1459" w:type="pct"/>
            <w:vMerge/>
            <w:tcBorders>
              <w:left w:val="single" w:sz="4" w:space="0" w:color="auto"/>
              <w:bottom w:val="single" w:sz="4" w:space="0" w:color="auto"/>
              <w:right w:val="single" w:sz="4" w:space="0" w:color="auto"/>
            </w:tcBorders>
          </w:tcPr>
          <w:p w14:paraId="58CE60AB" w14:textId="77777777" w:rsidR="00FB2FE9" w:rsidRPr="00833994"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005F5E3C" w14:textId="77777777" w:rsidR="00FB2FE9" w:rsidRPr="00833994" w:rsidRDefault="00FB2FE9" w:rsidP="00145BDE">
            <w:pPr>
              <w:pStyle w:val="TextTi12"/>
              <w:spacing w:after="0" w:line="240" w:lineRule="auto"/>
              <w:rPr>
                <w:sz w:val="22"/>
                <w:szCs w:val="22"/>
              </w:rPr>
            </w:pPr>
            <w:r w:rsidRPr="00833994">
              <w:rPr>
                <w:sz w:val="22"/>
              </w:rPr>
              <w:t>Nausées, vomissements, anorexie, dyspepsie</w:t>
            </w:r>
          </w:p>
        </w:tc>
        <w:tc>
          <w:tcPr>
            <w:tcW w:w="1109" w:type="pct"/>
            <w:tcBorders>
              <w:top w:val="single" w:sz="4" w:space="0" w:color="auto"/>
              <w:left w:val="single" w:sz="4" w:space="0" w:color="auto"/>
              <w:bottom w:val="single" w:sz="4" w:space="0" w:color="auto"/>
              <w:right w:val="single" w:sz="4" w:space="0" w:color="auto"/>
            </w:tcBorders>
          </w:tcPr>
          <w:p w14:paraId="65AEDCAA" w14:textId="77777777" w:rsidR="00FB2FE9" w:rsidRPr="00833994" w:rsidRDefault="00FB2FE9" w:rsidP="00620AEB">
            <w:pPr>
              <w:pStyle w:val="TextTi12"/>
              <w:spacing w:after="0" w:line="240" w:lineRule="auto"/>
              <w:rPr>
                <w:sz w:val="22"/>
                <w:szCs w:val="22"/>
              </w:rPr>
            </w:pPr>
            <w:r w:rsidRPr="00833994">
              <w:rPr>
                <w:sz w:val="22"/>
              </w:rPr>
              <w:t>Fréquence indéterminée</w:t>
            </w:r>
          </w:p>
        </w:tc>
      </w:tr>
      <w:tr w:rsidR="00FB2FE9" w:rsidRPr="00833994" w14:paraId="1373EB0F" w14:textId="77777777" w:rsidTr="00460904">
        <w:trPr>
          <w:cantSplit/>
        </w:trPr>
        <w:tc>
          <w:tcPr>
            <w:tcW w:w="1459" w:type="pct"/>
            <w:tcBorders>
              <w:left w:val="single" w:sz="4" w:space="0" w:color="auto"/>
              <w:bottom w:val="single" w:sz="4" w:space="0" w:color="auto"/>
              <w:right w:val="single" w:sz="4" w:space="0" w:color="auto"/>
            </w:tcBorders>
          </w:tcPr>
          <w:p w14:paraId="40121759" w14:textId="77777777" w:rsidR="00FB2FE9" w:rsidRPr="00833994" w:rsidRDefault="00FB2FE9" w:rsidP="00E84521">
            <w:pPr>
              <w:pStyle w:val="TextTi12"/>
              <w:spacing w:after="0" w:line="240" w:lineRule="auto"/>
              <w:jc w:val="left"/>
              <w:rPr>
                <w:sz w:val="22"/>
                <w:szCs w:val="22"/>
              </w:rPr>
            </w:pPr>
            <w:r w:rsidRPr="00833994">
              <w:rPr>
                <w:sz w:val="22"/>
              </w:rPr>
              <w:t>Affections hépatobiliaires</w:t>
            </w:r>
          </w:p>
        </w:tc>
        <w:tc>
          <w:tcPr>
            <w:tcW w:w="2432" w:type="pct"/>
            <w:tcBorders>
              <w:top w:val="single" w:sz="4" w:space="0" w:color="auto"/>
              <w:left w:val="single" w:sz="4" w:space="0" w:color="auto"/>
              <w:bottom w:val="single" w:sz="4" w:space="0" w:color="auto"/>
              <w:right w:val="single" w:sz="4" w:space="0" w:color="auto"/>
            </w:tcBorders>
          </w:tcPr>
          <w:p w14:paraId="111695BE" w14:textId="77777777" w:rsidR="00FB2FE9" w:rsidRPr="00833994" w:rsidRDefault="00FB2FE9" w:rsidP="00145BDE">
            <w:pPr>
              <w:pStyle w:val="TextTi12"/>
              <w:spacing w:after="0" w:line="240" w:lineRule="auto"/>
              <w:jc w:val="left"/>
              <w:rPr>
                <w:sz w:val="22"/>
                <w:szCs w:val="22"/>
              </w:rPr>
            </w:pPr>
            <w:r w:rsidRPr="00833994">
              <w:rPr>
                <w:sz w:val="22"/>
              </w:rPr>
              <w:t>Augmentation du taux d'alanine aminotransférase, augmentation du taux d'aspartate aminotransférase, augmentation du taux sanguin de phosphatase alcaline, augmentation du taux sanguin de lactate déshydrogénase, augmentation du taux de gamma-</w:t>
            </w:r>
            <w:proofErr w:type="spellStart"/>
            <w:r w:rsidRPr="00833994">
              <w:rPr>
                <w:sz w:val="22"/>
              </w:rPr>
              <w:t>glutamyltransférase</w:t>
            </w:r>
            <w:proofErr w:type="spellEnd"/>
            <w:r w:rsidRPr="00833994">
              <w:rPr>
                <w:sz w:val="22"/>
              </w:rPr>
              <w:t>, augmentation du taux sanguin de bilirubine, hépatite</w:t>
            </w:r>
          </w:p>
        </w:tc>
        <w:tc>
          <w:tcPr>
            <w:tcW w:w="1109" w:type="pct"/>
            <w:tcBorders>
              <w:top w:val="single" w:sz="4" w:space="0" w:color="auto"/>
              <w:left w:val="single" w:sz="4" w:space="0" w:color="auto"/>
              <w:bottom w:val="single" w:sz="4" w:space="0" w:color="auto"/>
              <w:right w:val="single" w:sz="4" w:space="0" w:color="auto"/>
            </w:tcBorders>
            <w:vAlign w:val="center"/>
          </w:tcPr>
          <w:p w14:paraId="2A7B44CF" w14:textId="77777777" w:rsidR="00FB2FE9" w:rsidRPr="00833994" w:rsidRDefault="00FB2FE9" w:rsidP="000467CB">
            <w:pPr>
              <w:pStyle w:val="TextTi12"/>
              <w:spacing w:after="0" w:line="240" w:lineRule="auto"/>
              <w:jc w:val="left"/>
              <w:rPr>
                <w:sz w:val="22"/>
                <w:szCs w:val="22"/>
              </w:rPr>
            </w:pPr>
            <w:r w:rsidRPr="00833994">
              <w:rPr>
                <w:sz w:val="22"/>
              </w:rPr>
              <w:t>Fréquence indéterminée</w:t>
            </w:r>
          </w:p>
          <w:p w14:paraId="560B882C" w14:textId="77777777" w:rsidR="00FB2FE9" w:rsidRPr="00833994" w:rsidRDefault="00FB2FE9" w:rsidP="00460904">
            <w:pPr>
              <w:pStyle w:val="TextTi12"/>
              <w:spacing w:after="0" w:line="240" w:lineRule="auto"/>
              <w:jc w:val="left"/>
              <w:rPr>
                <w:sz w:val="22"/>
                <w:szCs w:val="22"/>
              </w:rPr>
            </w:pPr>
          </w:p>
        </w:tc>
      </w:tr>
      <w:tr w:rsidR="005A209F" w:rsidRPr="00833994" w14:paraId="1FDDADD4" w14:textId="77777777" w:rsidTr="000467CB">
        <w:trPr>
          <w:cantSplit/>
        </w:trPr>
        <w:tc>
          <w:tcPr>
            <w:tcW w:w="1459" w:type="pct"/>
            <w:tcBorders>
              <w:left w:val="single" w:sz="4" w:space="0" w:color="auto"/>
              <w:bottom w:val="single" w:sz="4" w:space="0" w:color="auto"/>
              <w:right w:val="single" w:sz="4" w:space="0" w:color="auto"/>
            </w:tcBorders>
          </w:tcPr>
          <w:p w14:paraId="610D6794" w14:textId="77777777" w:rsidR="005A209F" w:rsidRPr="00833994" w:rsidRDefault="005A209F" w:rsidP="00E84521">
            <w:pPr>
              <w:pStyle w:val="TextTi12"/>
              <w:spacing w:after="0" w:line="240" w:lineRule="auto"/>
              <w:jc w:val="left"/>
              <w:rPr>
                <w:sz w:val="22"/>
                <w:szCs w:val="22"/>
              </w:rPr>
            </w:pPr>
            <w:r w:rsidRPr="00833994">
              <w:rPr>
                <w:sz w:val="22"/>
              </w:rPr>
              <w:t>Affections de la peau et du tissu sous-cutané</w:t>
            </w:r>
          </w:p>
        </w:tc>
        <w:tc>
          <w:tcPr>
            <w:tcW w:w="2432" w:type="pct"/>
            <w:tcBorders>
              <w:top w:val="single" w:sz="4" w:space="0" w:color="auto"/>
              <w:left w:val="single" w:sz="4" w:space="0" w:color="auto"/>
              <w:bottom w:val="single" w:sz="4" w:space="0" w:color="auto"/>
              <w:right w:val="single" w:sz="4" w:space="0" w:color="auto"/>
            </w:tcBorders>
          </w:tcPr>
          <w:p w14:paraId="5A4B7D65" w14:textId="77777777" w:rsidR="005A209F" w:rsidRPr="00833994" w:rsidRDefault="005A209F" w:rsidP="00145BDE">
            <w:pPr>
              <w:pStyle w:val="TextTi12"/>
              <w:spacing w:after="0" w:line="240" w:lineRule="auto"/>
              <w:rPr>
                <w:sz w:val="22"/>
                <w:szCs w:val="22"/>
              </w:rPr>
            </w:pPr>
            <w:r w:rsidRPr="00833994">
              <w:rPr>
                <w:sz w:val="22"/>
              </w:rPr>
              <w:t>Éruption cutanée, prurit</w:t>
            </w:r>
          </w:p>
        </w:tc>
        <w:tc>
          <w:tcPr>
            <w:tcW w:w="1109" w:type="pct"/>
            <w:tcBorders>
              <w:top w:val="single" w:sz="4" w:space="0" w:color="auto"/>
              <w:left w:val="single" w:sz="4" w:space="0" w:color="auto"/>
              <w:bottom w:val="single" w:sz="4" w:space="0" w:color="auto"/>
              <w:right w:val="single" w:sz="4" w:space="0" w:color="auto"/>
            </w:tcBorders>
            <w:vAlign w:val="center"/>
          </w:tcPr>
          <w:p w14:paraId="1D16635C" w14:textId="77777777" w:rsidR="005A209F" w:rsidRPr="00833994" w:rsidRDefault="005A209F" w:rsidP="005A209F">
            <w:pPr>
              <w:pStyle w:val="TextTi12"/>
              <w:spacing w:after="0" w:line="240" w:lineRule="auto"/>
              <w:rPr>
                <w:sz w:val="22"/>
                <w:szCs w:val="22"/>
              </w:rPr>
            </w:pPr>
            <w:r w:rsidRPr="00833994">
              <w:rPr>
                <w:sz w:val="22"/>
              </w:rPr>
              <w:t>Fréquence indéterminée</w:t>
            </w:r>
          </w:p>
          <w:p w14:paraId="7EEE87D3" w14:textId="77777777" w:rsidR="005A209F" w:rsidRPr="00833994" w:rsidRDefault="005A209F" w:rsidP="000467CB">
            <w:pPr>
              <w:pStyle w:val="TextTi12"/>
              <w:spacing w:after="0" w:line="240" w:lineRule="auto"/>
              <w:jc w:val="left"/>
              <w:rPr>
                <w:sz w:val="22"/>
                <w:szCs w:val="22"/>
              </w:rPr>
            </w:pPr>
          </w:p>
        </w:tc>
      </w:tr>
      <w:tr w:rsidR="009F0153" w:rsidRPr="00833994" w14:paraId="63CFAE0C" w14:textId="77777777" w:rsidTr="000467CB">
        <w:trPr>
          <w:cantSplit/>
        </w:trPr>
        <w:tc>
          <w:tcPr>
            <w:tcW w:w="1459" w:type="pct"/>
            <w:vMerge w:val="restart"/>
            <w:tcBorders>
              <w:top w:val="single" w:sz="4" w:space="0" w:color="auto"/>
              <w:left w:val="single" w:sz="4" w:space="0" w:color="auto"/>
              <w:right w:val="single" w:sz="4" w:space="0" w:color="auto"/>
            </w:tcBorders>
          </w:tcPr>
          <w:p w14:paraId="16626161" w14:textId="77777777" w:rsidR="009F0153" w:rsidRPr="00833994" w:rsidRDefault="009F0153" w:rsidP="00E84521">
            <w:pPr>
              <w:pStyle w:val="TextTi12"/>
              <w:spacing w:after="0" w:line="240" w:lineRule="auto"/>
              <w:jc w:val="left"/>
              <w:rPr>
                <w:sz w:val="22"/>
                <w:szCs w:val="22"/>
              </w:rPr>
            </w:pPr>
            <w:r w:rsidRPr="00833994">
              <w:rPr>
                <w:sz w:val="22"/>
              </w:rPr>
              <w:t xml:space="preserve">Affections </w:t>
            </w:r>
            <w:proofErr w:type="spellStart"/>
            <w:r w:rsidRPr="00833994">
              <w:rPr>
                <w:sz w:val="22"/>
              </w:rPr>
              <w:t>musculo-squelettiques</w:t>
            </w:r>
            <w:proofErr w:type="spellEnd"/>
            <w:r w:rsidRPr="00833994">
              <w:rPr>
                <w:sz w:val="22"/>
              </w:rPr>
              <w:t xml:space="preserve"> et systémiques</w:t>
            </w:r>
          </w:p>
        </w:tc>
        <w:tc>
          <w:tcPr>
            <w:tcW w:w="2432" w:type="pct"/>
            <w:tcBorders>
              <w:top w:val="single" w:sz="4" w:space="0" w:color="auto"/>
              <w:left w:val="single" w:sz="4" w:space="0" w:color="auto"/>
              <w:bottom w:val="single" w:sz="4" w:space="0" w:color="auto"/>
              <w:right w:val="single" w:sz="4" w:space="0" w:color="auto"/>
            </w:tcBorders>
          </w:tcPr>
          <w:p w14:paraId="573E8507" w14:textId="77777777" w:rsidR="009F0153" w:rsidRPr="00833994" w:rsidRDefault="009F0153" w:rsidP="008206E6">
            <w:pPr>
              <w:pStyle w:val="TextTi12"/>
              <w:spacing w:after="0" w:line="240" w:lineRule="auto"/>
              <w:rPr>
                <w:sz w:val="22"/>
                <w:szCs w:val="22"/>
              </w:rPr>
            </w:pPr>
            <w:r w:rsidRPr="00833994">
              <w:rPr>
                <w:sz w:val="22"/>
              </w:rPr>
              <w:t>Douleurs dorsales</w:t>
            </w:r>
          </w:p>
        </w:tc>
        <w:tc>
          <w:tcPr>
            <w:tcW w:w="1109" w:type="pct"/>
            <w:tcBorders>
              <w:top w:val="single" w:sz="4" w:space="0" w:color="auto"/>
              <w:left w:val="single" w:sz="4" w:space="0" w:color="auto"/>
              <w:bottom w:val="single" w:sz="4" w:space="0" w:color="auto"/>
              <w:right w:val="single" w:sz="4" w:space="0" w:color="auto"/>
            </w:tcBorders>
          </w:tcPr>
          <w:p w14:paraId="14823FA1" w14:textId="77777777" w:rsidR="009F0153" w:rsidRPr="00833994" w:rsidRDefault="009F0153" w:rsidP="00620AEB">
            <w:pPr>
              <w:pStyle w:val="TextTi12"/>
              <w:spacing w:after="0" w:line="240" w:lineRule="auto"/>
              <w:rPr>
                <w:sz w:val="22"/>
                <w:szCs w:val="22"/>
              </w:rPr>
            </w:pPr>
            <w:r w:rsidRPr="00833994">
              <w:rPr>
                <w:sz w:val="22"/>
              </w:rPr>
              <w:t xml:space="preserve">Fréquents </w:t>
            </w:r>
          </w:p>
        </w:tc>
      </w:tr>
      <w:tr w:rsidR="009F0153" w:rsidRPr="00833994" w14:paraId="1D21F271" w14:textId="77777777" w:rsidTr="000467CB">
        <w:trPr>
          <w:cantSplit/>
        </w:trPr>
        <w:tc>
          <w:tcPr>
            <w:tcW w:w="1459" w:type="pct"/>
            <w:vMerge/>
            <w:tcBorders>
              <w:left w:val="single" w:sz="4" w:space="0" w:color="auto"/>
              <w:bottom w:val="single" w:sz="4" w:space="0" w:color="auto"/>
              <w:right w:val="single" w:sz="4" w:space="0" w:color="auto"/>
            </w:tcBorders>
          </w:tcPr>
          <w:p w14:paraId="3154E2CB" w14:textId="77777777" w:rsidR="009F0153" w:rsidRPr="00833994"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208D56D2" w14:textId="77777777" w:rsidR="009F0153" w:rsidRPr="00833994" w:rsidRDefault="009F0153" w:rsidP="008206E6">
            <w:pPr>
              <w:pStyle w:val="TextTi12"/>
              <w:spacing w:after="0" w:line="240" w:lineRule="auto"/>
              <w:rPr>
                <w:sz w:val="22"/>
                <w:szCs w:val="22"/>
              </w:rPr>
            </w:pPr>
            <w:r w:rsidRPr="00833994">
              <w:rPr>
                <w:sz w:val="22"/>
              </w:rPr>
              <w:t>Douleurs aux extrémités</w:t>
            </w:r>
          </w:p>
        </w:tc>
        <w:tc>
          <w:tcPr>
            <w:tcW w:w="1109" w:type="pct"/>
            <w:tcBorders>
              <w:top w:val="single" w:sz="4" w:space="0" w:color="auto"/>
              <w:left w:val="single" w:sz="4" w:space="0" w:color="auto"/>
              <w:bottom w:val="single" w:sz="4" w:space="0" w:color="auto"/>
              <w:right w:val="single" w:sz="4" w:space="0" w:color="auto"/>
            </w:tcBorders>
          </w:tcPr>
          <w:p w14:paraId="69487E4B" w14:textId="77777777" w:rsidR="009F0153" w:rsidRPr="00833994" w:rsidRDefault="009F0153" w:rsidP="00620AEB">
            <w:pPr>
              <w:pStyle w:val="TextTi12"/>
              <w:spacing w:after="0" w:line="240" w:lineRule="auto"/>
              <w:rPr>
                <w:sz w:val="22"/>
                <w:szCs w:val="22"/>
              </w:rPr>
            </w:pPr>
            <w:r w:rsidRPr="00833994">
              <w:rPr>
                <w:sz w:val="22"/>
              </w:rPr>
              <w:t>Fréquence indéterminée</w:t>
            </w:r>
          </w:p>
        </w:tc>
      </w:tr>
      <w:tr w:rsidR="00FB2FE9" w:rsidRPr="00833994" w14:paraId="27BD6BD3" w14:textId="77777777" w:rsidTr="00FB2FE9">
        <w:trPr>
          <w:cantSplit/>
        </w:trPr>
        <w:tc>
          <w:tcPr>
            <w:tcW w:w="1459" w:type="pct"/>
            <w:tcBorders>
              <w:left w:val="single" w:sz="4" w:space="0" w:color="auto"/>
              <w:bottom w:val="single" w:sz="4" w:space="0" w:color="auto"/>
              <w:right w:val="single" w:sz="4" w:space="0" w:color="auto"/>
            </w:tcBorders>
          </w:tcPr>
          <w:p w14:paraId="3A5EA1CF" w14:textId="77777777" w:rsidR="00FB2FE9" w:rsidRPr="00833994" w:rsidRDefault="00FB2FE9" w:rsidP="00E84521">
            <w:pPr>
              <w:pStyle w:val="TextTi12"/>
              <w:spacing w:after="0" w:line="240" w:lineRule="auto"/>
              <w:jc w:val="left"/>
              <w:rPr>
                <w:sz w:val="22"/>
                <w:szCs w:val="22"/>
              </w:rPr>
            </w:pPr>
            <w:r w:rsidRPr="00833994">
              <w:rPr>
                <w:sz w:val="22"/>
              </w:rPr>
              <w:t>Affections du rein et des voies urinaires</w:t>
            </w:r>
          </w:p>
        </w:tc>
        <w:tc>
          <w:tcPr>
            <w:tcW w:w="2432" w:type="pct"/>
            <w:tcBorders>
              <w:top w:val="single" w:sz="4" w:space="0" w:color="auto"/>
              <w:left w:val="single" w:sz="4" w:space="0" w:color="auto"/>
              <w:bottom w:val="single" w:sz="4" w:space="0" w:color="auto"/>
              <w:right w:val="single" w:sz="4" w:space="0" w:color="auto"/>
            </w:tcBorders>
          </w:tcPr>
          <w:p w14:paraId="5B7243FC" w14:textId="77777777" w:rsidR="00FB2FE9" w:rsidRPr="00833994" w:rsidRDefault="00FB2FE9" w:rsidP="008206E6">
            <w:pPr>
              <w:pStyle w:val="TextTi12"/>
              <w:spacing w:after="0" w:line="240" w:lineRule="auto"/>
              <w:rPr>
                <w:sz w:val="22"/>
                <w:szCs w:val="22"/>
              </w:rPr>
            </w:pPr>
            <w:r w:rsidRPr="00833994">
              <w:rPr>
                <w:sz w:val="22"/>
              </w:rPr>
              <w:t xml:space="preserve">Azotémie, </w:t>
            </w:r>
            <w:proofErr w:type="spellStart"/>
            <w:r w:rsidRPr="00833994">
              <w:rPr>
                <w:sz w:val="22"/>
              </w:rPr>
              <w:t>chromaturie</w:t>
            </w:r>
            <w:proofErr w:type="spellEnd"/>
          </w:p>
        </w:tc>
        <w:tc>
          <w:tcPr>
            <w:tcW w:w="1109" w:type="pct"/>
            <w:tcBorders>
              <w:top w:val="single" w:sz="4" w:space="0" w:color="auto"/>
              <w:left w:val="single" w:sz="4" w:space="0" w:color="auto"/>
              <w:bottom w:val="single" w:sz="4" w:space="0" w:color="auto"/>
              <w:right w:val="single" w:sz="4" w:space="0" w:color="auto"/>
            </w:tcBorders>
          </w:tcPr>
          <w:p w14:paraId="49A706D1" w14:textId="77777777" w:rsidR="00FB2FE9" w:rsidRPr="00833994" w:rsidRDefault="00FB2FE9" w:rsidP="00620AEB">
            <w:pPr>
              <w:pStyle w:val="TextTi12"/>
              <w:spacing w:after="0" w:line="240" w:lineRule="auto"/>
              <w:rPr>
                <w:sz w:val="22"/>
                <w:szCs w:val="22"/>
              </w:rPr>
            </w:pPr>
            <w:r w:rsidRPr="00833994">
              <w:rPr>
                <w:sz w:val="22"/>
              </w:rPr>
              <w:t>Fréquence indéterminée</w:t>
            </w:r>
          </w:p>
        </w:tc>
      </w:tr>
      <w:tr w:rsidR="002042D9" w:rsidRPr="00833994" w14:paraId="78F333B7" w14:textId="77777777" w:rsidTr="000467CB">
        <w:trPr>
          <w:cantSplit/>
        </w:trPr>
        <w:tc>
          <w:tcPr>
            <w:tcW w:w="1459" w:type="pct"/>
            <w:tcBorders>
              <w:left w:val="single" w:sz="4" w:space="0" w:color="auto"/>
              <w:right w:val="single" w:sz="4" w:space="0" w:color="auto"/>
            </w:tcBorders>
          </w:tcPr>
          <w:p w14:paraId="28DE46B6" w14:textId="77777777" w:rsidR="002042D9" w:rsidRPr="00833994" w:rsidRDefault="002042D9" w:rsidP="00E84521">
            <w:pPr>
              <w:pStyle w:val="TextTi12"/>
              <w:spacing w:after="0" w:line="240" w:lineRule="auto"/>
              <w:jc w:val="left"/>
              <w:rPr>
                <w:sz w:val="22"/>
                <w:szCs w:val="22"/>
              </w:rPr>
            </w:pPr>
            <w:r w:rsidRPr="00833994">
              <w:rPr>
                <w:sz w:val="22"/>
              </w:rPr>
              <w:t>Troubles généraux et anomalies au site d'administration</w:t>
            </w:r>
          </w:p>
        </w:tc>
        <w:tc>
          <w:tcPr>
            <w:tcW w:w="2432" w:type="pct"/>
            <w:tcBorders>
              <w:top w:val="single" w:sz="4" w:space="0" w:color="auto"/>
              <w:left w:val="single" w:sz="4" w:space="0" w:color="auto"/>
              <w:bottom w:val="single" w:sz="4" w:space="0" w:color="auto"/>
              <w:right w:val="single" w:sz="4" w:space="0" w:color="auto"/>
            </w:tcBorders>
          </w:tcPr>
          <w:p w14:paraId="724B6B69" w14:textId="77777777" w:rsidR="002042D9" w:rsidRPr="00833994" w:rsidRDefault="002042D9" w:rsidP="0059264A">
            <w:pPr>
              <w:pStyle w:val="TextTi12"/>
              <w:widowControl w:val="0"/>
              <w:spacing w:after="0" w:line="240" w:lineRule="auto"/>
              <w:jc w:val="left"/>
              <w:rPr>
                <w:sz w:val="22"/>
                <w:szCs w:val="22"/>
              </w:rPr>
            </w:pPr>
            <w:r w:rsidRPr="00833994">
              <w:rPr>
                <w:sz w:val="22"/>
              </w:rPr>
              <w:t>Malaise</w:t>
            </w:r>
          </w:p>
        </w:tc>
        <w:tc>
          <w:tcPr>
            <w:tcW w:w="1109" w:type="pct"/>
            <w:tcBorders>
              <w:top w:val="single" w:sz="4" w:space="0" w:color="auto"/>
              <w:left w:val="single" w:sz="4" w:space="0" w:color="auto"/>
              <w:bottom w:val="single" w:sz="4" w:space="0" w:color="auto"/>
              <w:right w:val="single" w:sz="4" w:space="0" w:color="auto"/>
            </w:tcBorders>
          </w:tcPr>
          <w:p w14:paraId="52649D4B" w14:textId="77777777" w:rsidR="002042D9" w:rsidRPr="00833994" w:rsidRDefault="002042D9" w:rsidP="0059264A">
            <w:pPr>
              <w:pStyle w:val="TextTi12"/>
              <w:spacing w:after="0" w:line="240" w:lineRule="auto"/>
              <w:rPr>
                <w:sz w:val="22"/>
                <w:szCs w:val="22"/>
              </w:rPr>
            </w:pPr>
            <w:r w:rsidRPr="00833994">
              <w:rPr>
                <w:sz w:val="22"/>
              </w:rPr>
              <w:t>Fréquence indéterminée</w:t>
            </w:r>
          </w:p>
        </w:tc>
      </w:tr>
    </w:tbl>
    <w:p w14:paraId="2513DBC8" w14:textId="77777777" w:rsidR="00F06F57" w:rsidRPr="00833994" w:rsidRDefault="00F06F57" w:rsidP="008206E6">
      <w:pPr>
        <w:autoSpaceDE w:val="0"/>
        <w:autoSpaceDN w:val="0"/>
        <w:adjustRightInd w:val="0"/>
        <w:spacing w:line="240" w:lineRule="auto"/>
        <w:rPr>
          <w:szCs w:val="22"/>
        </w:rPr>
      </w:pPr>
    </w:p>
    <w:p w14:paraId="05E35B81" w14:textId="77777777" w:rsidR="000663FF" w:rsidRPr="00833994" w:rsidRDefault="000663FF" w:rsidP="00B96BB6">
      <w:pPr>
        <w:keepNext/>
        <w:spacing w:line="240" w:lineRule="auto"/>
        <w:rPr>
          <w:szCs w:val="22"/>
          <w:u w:val="single"/>
        </w:rPr>
      </w:pPr>
      <w:r w:rsidRPr="00833994">
        <w:rPr>
          <w:u w:val="single"/>
        </w:rPr>
        <w:lastRenderedPageBreak/>
        <w:t>Déclaration des effets indésirables suspectés</w:t>
      </w:r>
    </w:p>
    <w:p w14:paraId="7E3A2127" w14:textId="77777777" w:rsidR="000663FF" w:rsidRPr="00833994" w:rsidRDefault="000663FF" w:rsidP="00B96BB6">
      <w:pPr>
        <w:keepNext/>
        <w:spacing w:line="240" w:lineRule="auto"/>
        <w:rPr>
          <w:szCs w:val="22"/>
        </w:rPr>
      </w:pPr>
    </w:p>
    <w:p w14:paraId="1716C557" w14:textId="77777777" w:rsidR="000663FF" w:rsidRPr="00833994" w:rsidRDefault="000663FF" w:rsidP="008206E6">
      <w:pPr>
        <w:spacing w:line="240" w:lineRule="auto"/>
        <w:rPr>
          <w:szCs w:val="22"/>
        </w:rPr>
      </w:pPr>
      <w:r w:rsidRPr="00833994">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7F5841">
        <w:rPr>
          <w:shd w:val="clear" w:color="auto" w:fill="D9D9D9" w:themeFill="background1" w:themeFillShade="D9"/>
        </w:rPr>
        <w:t xml:space="preserve">le système national de déclaration – voir </w:t>
      </w:r>
      <w:hyperlink r:id="rId8">
        <w:r w:rsidRPr="007F5841">
          <w:rPr>
            <w:rStyle w:val="Hyperlink"/>
            <w:shd w:val="clear" w:color="auto" w:fill="D9D9D9" w:themeFill="background1" w:themeFillShade="D9"/>
          </w:rPr>
          <w:t>Annexe V</w:t>
        </w:r>
      </w:hyperlink>
      <w:r w:rsidRPr="00833994">
        <w:t>.</w:t>
      </w:r>
    </w:p>
    <w:p w14:paraId="5F9D4AEF" w14:textId="77777777" w:rsidR="0088228D" w:rsidRPr="00833994" w:rsidRDefault="0088228D" w:rsidP="008206E6">
      <w:pPr>
        <w:spacing w:line="240" w:lineRule="auto"/>
        <w:rPr>
          <w:szCs w:val="22"/>
        </w:rPr>
      </w:pPr>
    </w:p>
    <w:p w14:paraId="305092BC" w14:textId="08F4C104" w:rsidR="00CE53E2" w:rsidRPr="00B96BB6" w:rsidRDefault="00B96BB6" w:rsidP="00B96BB6">
      <w:pPr>
        <w:keepNext/>
        <w:spacing w:line="240" w:lineRule="auto"/>
        <w:ind w:left="567" w:hanging="567"/>
        <w:outlineLvl w:val="0"/>
        <w:rPr>
          <w:b/>
        </w:rPr>
      </w:pPr>
      <w:r>
        <w:rPr>
          <w:b/>
        </w:rPr>
        <w:t>4.9</w:t>
      </w:r>
      <w:r>
        <w:rPr>
          <w:b/>
        </w:rPr>
        <w:tab/>
      </w:r>
      <w:r w:rsidR="00B77C26" w:rsidRPr="00833994">
        <w:rPr>
          <w:b/>
        </w:rPr>
        <w:t>Surdosage</w:t>
      </w:r>
    </w:p>
    <w:p w14:paraId="1E19FCF5" w14:textId="77777777" w:rsidR="005C41E3" w:rsidRPr="00833994" w:rsidRDefault="005C41E3" w:rsidP="00B96BB6">
      <w:pPr>
        <w:keepNext/>
        <w:tabs>
          <w:tab w:val="left" w:pos="567"/>
        </w:tabs>
        <w:autoSpaceDE w:val="0"/>
        <w:autoSpaceDN w:val="0"/>
        <w:adjustRightInd w:val="0"/>
        <w:spacing w:line="240" w:lineRule="auto"/>
        <w:rPr>
          <w:szCs w:val="22"/>
        </w:rPr>
      </w:pPr>
    </w:p>
    <w:p w14:paraId="660A017E" w14:textId="522D34B9" w:rsidR="00026323" w:rsidRPr="00833994" w:rsidRDefault="008D1DF3" w:rsidP="008206E6">
      <w:pPr>
        <w:tabs>
          <w:tab w:val="left" w:pos="567"/>
        </w:tabs>
        <w:autoSpaceDE w:val="0"/>
        <w:autoSpaceDN w:val="0"/>
        <w:adjustRightInd w:val="0"/>
        <w:spacing w:line="240" w:lineRule="auto"/>
        <w:rPr>
          <w:szCs w:val="22"/>
        </w:rPr>
      </w:pPr>
      <w:r w:rsidRPr="00833994">
        <w:t>Aucun cas de surdosage n'a été rapporté dans l</w:t>
      </w:r>
      <w:r w:rsidR="00E50D86" w:rsidRPr="00833994">
        <w:t xml:space="preserve">es </w:t>
      </w:r>
      <w:r w:rsidRPr="00833994">
        <w:t>étude</w:t>
      </w:r>
      <w:r w:rsidR="00E50D86" w:rsidRPr="00833994">
        <w:t>s</w:t>
      </w:r>
      <w:r w:rsidRPr="00833994">
        <w:t xml:space="preserve"> RHODOS</w:t>
      </w:r>
      <w:r w:rsidR="001D7568" w:rsidRPr="00833994">
        <w:t>,</w:t>
      </w:r>
      <w:r w:rsidR="00E50D86" w:rsidRPr="00833994">
        <w:t xml:space="preserve"> LEROS</w:t>
      </w:r>
      <w:r w:rsidR="001D7568" w:rsidRPr="00833994">
        <w:rPr>
          <w:szCs w:val="22"/>
        </w:rPr>
        <w:t xml:space="preserve"> et PAROS</w:t>
      </w:r>
      <w:r w:rsidRPr="00833994">
        <w:t>. Des doses allant jusqu'à 2250 mg/jour ont été administrées dans des études cliniques montrant un profil de sécurité cohérent avec celui indiqué dans la rubrique 4.8.</w:t>
      </w:r>
    </w:p>
    <w:p w14:paraId="28E82B59" w14:textId="77777777" w:rsidR="009B234D" w:rsidRPr="00833994" w:rsidRDefault="009B234D" w:rsidP="008206E6">
      <w:pPr>
        <w:tabs>
          <w:tab w:val="left" w:pos="567"/>
        </w:tabs>
        <w:autoSpaceDE w:val="0"/>
        <w:autoSpaceDN w:val="0"/>
        <w:adjustRightInd w:val="0"/>
        <w:spacing w:line="240" w:lineRule="auto"/>
        <w:rPr>
          <w:szCs w:val="22"/>
        </w:rPr>
      </w:pPr>
    </w:p>
    <w:p w14:paraId="6DD3B060" w14:textId="77777777" w:rsidR="008D1DF3" w:rsidRPr="00833994" w:rsidRDefault="008D1DF3" w:rsidP="008206E6">
      <w:pPr>
        <w:tabs>
          <w:tab w:val="left" w:pos="567"/>
        </w:tabs>
        <w:autoSpaceDE w:val="0"/>
        <w:autoSpaceDN w:val="0"/>
        <w:adjustRightInd w:val="0"/>
        <w:spacing w:line="240" w:lineRule="auto"/>
        <w:rPr>
          <w:szCs w:val="22"/>
        </w:rPr>
      </w:pPr>
      <w:r w:rsidRPr="00833994">
        <w:t>Il n'existe pas d'antidote spécifique à l'</w:t>
      </w:r>
      <w:proofErr w:type="spellStart"/>
      <w:r w:rsidRPr="00833994">
        <w:t>idébénone</w:t>
      </w:r>
      <w:proofErr w:type="spellEnd"/>
      <w:r w:rsidRPr="00833994">
        <w:t>. Si nécessaire, il est recommandé d'instaurer un traitement symptomatique de soutien.</w:t>
      </w:r>
    </w:p>
    <w:p w14:paraId="6D2231CF" w14:textId="77777777" w:rsidR="00CE53E2" w:rsidRPr="00833994" w:rsidRDefault="00CE53E2" w:rsidP="008206E6">
      <w:pPr>
        <w:tabs>
          <w:tab w:val="left" w:pos="567"/>
        </w:tabs>
        <w:autoSpaceDE w:val="0"/>
        <w:autoSpaceDN w:val="0"/>
        <w:adjustRightInd w:val="0"/>
        <w:spacing w:line="240" w:lineRule="auto"/>
        <w:rPr>
          <w:szCs w:val="22"/>
        </w:rPr>
      </w:pPr>
    </w:p>
    <w:p w14:paraId="53DDB16F" w14:textId="77777777" w:rsidR="00096E2B" w:rsidRPr="00833994" w:rsidRDefault="00096E2B" w:rsidP="008206E6">
      <w:pPr>
        <w:tabs>
          <w:tab w:val="left" w:pos="567"/>
        </w:tabs>
        <w:autoSpaceDE w:val="0"/>
        <w:autoSpaceDN w:val="0"/>
        <w:adjustRightInd w:val="0"/>
        <w:spacing w:line="240" w:lineRule="auto"/>
        <w:rPr>
          <w:szCs w:val="22"/>
        </w:rPr>
      </w:pPr>
    </w:p>
    <w:p w14:paraId="7AECC411" w14:textId="25A2F139" w:rsidR="00B77C26" w:rsidRPr="00B96BB6" w:rsidRDefault="00B96BB6" w:rsidP="00B96BB6">
      <w:pPr>
        <w:keepNext/>
        <w:spacing w:line="240" w:lineRule="auto"/>
        <w:ind w:left="567" w:hanging="567"/>
        <w:outlineLvl w:val="0"/>
        <w:rPr>
          <w:b/>
        </w:rPr>
      </w:pPr>
      <w:r>
        <w:rPr>
          <w:b/>
        </w:rPr>
        <w:t>5.</w:t>
      </w:r>
      <w:r>
        <w:rPr>
          <w:b/>
        </w:rPr>
        <w:tab/>
      </w:r>
      <w:r w:rsidR="00B77C26" w:rsidRPr="00B96BB6">
        <w:rPr>
          <w:b/>
        </w:rPr>
        <w:t>PROPRIÉTÉS PHARMACOLOGIQUES</w:t>
      </w:r>
    </w:p>
    <w:p w14:paraId="682AAAB9" w14:textId="77777777" w:rsidR="00CE53E2" w:rsidRPr="00833994" w:rsidRDefault="00CE53E2" w:rsidP="00B96BB6">
      <w:pPr>
        <w:keepNext/>
        <w:spacing w:line="240" w:lineRule="auto"/>
        <w:ind w:left="567" w:hanging="567"/>
        <w:outlineLvl w:val="0"/>
        <w:rPr>
          <w:b/>
          <w:szCs w:val="22"/>
        </w:rPr>
      </w:pPr>
    </w:p>
    <w:p w14:paraId="47E4606F" w14:textId="59424413" w:rsidR="00B77C26" w:rsidRPr="00B96BB6" w:rsidRDefault="00B96BB6" w:rsidP="00B96BB6">
      <w:pPr>
        <w:keepNext/>
        <w:spacing w:line="240" w:lineRule="auto"/>
        <w:ind w:left="567" w:hanging="567"/>
        <w:outlineLvl w:val="0"/>
        <w:rPr>
          <w:b/>
        </w:rPr>
      </w:pPr>
      <w:r>
        <w:rPr>
          <w:b/>
        </w:rPr>
        <w:t>5.1</w:t>
      </w:r>
      <w:r>
        <w:rPr>
          <w:b/>
        </w:rPr>
        <w:tab/>
      </w:r>
      <w:r w:rsidR="00B77C26" w:rsidRPr="00833994">
        <w:rPr>
          <w:b/>
        </w:rPr>
        <w:t>Propriétés pharmacodynamiques</w:t>
      </w:r>
    </w:p>
    <w:p w14:paraId="1F546B60" w14:textId="77777777" w:rsidR="00CE53E2" w:rsidRPr="00833994" w:rsidRDefault="00CE53E2" w:rsidP="00B96BB6">
      <w:pPr>
        <w:keepNext/>
        <w:tabs>
          <w:tab w:val="left" w:pos="567"/>
        </w:tabs>
        <w:autoSpaceDE w:val="0"/>
        <w:autoSpaceDN w:val="0"/>
        <w:adjustRightInd w:val="0"/>
        <w:spacing w:line="240" w:lineRule="auto"/>
        <w:rPr>
          <w:szCs w:val="22"/>
        </w:rPr>
      </w:pPr>
    </w:p>
    <w:p w14:paraId="04A80EAE" w14:textId="77777777" w:rsidR="00601C2D" w:rsidRPr="00833994" w:rsidRDefault="00A00F4E" w:rsidP="008206E6">
      <w:pPr>
        <w:tabs>
          <w:tab w:val="left" w:pos="567"/>
        </w:tabs>
        <w:autoSpaceDE w:val="0"/>
        <w:autoSpaceDN w:val="0"/>
        <w:adjustRightInd w:val="0"/>
        <w:spacing w:line="240" w:lineRule="auto"/>
      </w:pPr>
      <w:r w:rsidRPr="00833994">
        <w:t xml:space="preserve">Classe pharmacothérapeutique: </w:t>
      </w:r>
      <w:r w:rsidR="00601C2D" w:rsidRPr="00833994">
        <w:t>Psychoanaleptiques,</w:t>
      </w:r>
      <w:r w:rsidR="00601C2D" w:rsidRPr="00833994" w:rsidDel="00601C2D">
        <w:t xml:space="preserve"> </w:t>
      </w:r>
      <w:r w:rsidR="00601C2D" w:rsidRPr="00833994">
        <w:t xml:space="preserve">Autres psychostimulants et </w:t>
      </w:r>
      <w:proofErr w:type="spellStart"/>
      <w:r w:rsidR="00601C2D" w:rsidRPr="00833994">
        <w:t>nootropiques</w:t>
      </w:r>
      <w:proofErr w:type="spellEnd"/>
      <w:r w:rsidR="00601C2D" w:rsidRPr="00833994">
        <w:t>;</w:t>
      </w:r>
      <w:r w:rsidR="00601C2D" w:rsidRPr="00833994" w:rsidDel="00601C2D">
        <w:t xml:space="preserve"> </w:t>
      </w:r>
    </w:p>
    <w:p w14:paraId="3E47E3A8" w14:textId="77777777" w:rsidR="00A00F4E" w:rsidRPr="00833994" w:rsidRDefault="00A00F4E" w:rsidP="008206E6">
      <w:pPr>
        <w:tabs>
          <w:tab w:val="left" w:pos="567"/>
        </w:tabs>
        <w:autoSpaceDE w:val="0"/>
        <w:autoSpaceDN w:val="0"/>
        <w:adjustRightInd w:val="0"/>
        <w:spacing w:line="240" w:lineRule="auto"/>
        <w:rPr>
          <w:szCs w:val="22"/>
        </w:rPr>
      </w:pPr>
      <w:r w:rsidRPr="00833994">
        <w:t xml:space="preserve">Code ATC: </w:t>
      </w:r>
      <w:r w:rsidR="00601C2D" w:rsidRPr="00833994">
        <w:rPr>
          <w:szCs w:val="22"/>
        </w:rPr>
        <w:t>N06BX13</w:t>
      </w:r>
    </w:p>
    <w:p w14:paraId="66F57194" w14:textId="77777777" w:rsidR="00CE53E2" w:rsidRPr="00833994" w:rsidRDefault="00CE53E2" w:rsidP="008206E6">
      <w:pPr>
        <w:spacing w:line="240" w:lineRule="auto"/>
        <w:rPr>
          <w:kern w:val="2"/>
          <w:szCs w:val="22"/>
        </w:rPr>
      </w:pPr>
    </w:p>
    <w:p w14:paraId="71133AE4" w14:textId="77777777" w:rsidR="00D71C55" w:rsidRPr="00833994" w:rsidRDefault="00D71C55" w:rsidP="00B96BB6">
      <w:pPr>
        <w:keepNext/>
        <w:spacing w:line="240" w:lineRule="auto"/>
      </w:pPr>
      <w:r w:rsidRPr="00833994">
        <w:t>Mécanisme d'action</w:t>
      </w:r>
    </w:p>
    <w:p w14:paraId="09C72DE6" w14:textId="77777777" w:rsidR="00D71C55" w:rsidRPr="00833994" w:rsidRDefault="00D71C55" w:rsidP="00B96BB6">
      <w:pPr>
        <w:keepNext/>
        <w:spacing w:line="240" w:lineRule="auto"/>
      </w:pPr>
    </w:p>
    <w:p w14:paraId="393887C7" w14:textId="77777777" w:rsidR="000F084E" w:rsidRPr="00833994" w:rsidRDefault="000F084E" w:rsidP="008206E6">
      <w:pPr>
        <w:spacing w:line="240" w:lineRule="auto"/>
        <w:rPr>
          <w:szCs w:val="22"/>
        </w:rPr>
      </w:pPr>
      <w:r w:rsidRPr="00833994">
        <w:t>L'</w:t>
      </w:r>
      <w:proofErr w:type="spellStart"/>
      <w:r w:rsidRPr="00833994">
        <w:t>idébénone</w:t>
      </w:r>
      <w:proofErr w:type="spellEnd"/>
      <w:r w:rsidRPr="00833994">
        <w:t xml:space="preserve">, une </w:t>
      </w:r>
      <w:proofErr w:type="spellStart"/>
      <w:r w:rsidRPr="00833994">
        <w:t>benzoquinone</w:t>
      </w:r>
      <w:proofErr w:type="spellEnd"/>
      <w:r w:rsidRPr="00833994">
        <w:t xml:space="preserve"> à chaîne courte, est un antioxydant supposé être capable de transférer des électrons directement sur le complexe III de la chaîne de transport des électrons mitochondriale, évitant ainsi le complexe I et restaurant la production d'énergie cellulaire (ATP) dans des conditions expérimentales de déficience du complexe I. De même, chez les patients atteints de NOHL, l'</w:t>
      </w:r>
      <w:proofErr w:type="spellStart"/>
      <w:r w:rsidRPr="00833994">
        <w:t>idébénone</w:t>
      </w:r>
      <w:proofErr w:type="spellEnd"/>
      <w:r w:rsidRPr="00833994">
        <w:t xml:space="preserve"> peut transférer des électrons directement sur le complexe III de la chaîne de transport des électrons, court-circuitant ainsi le complexe I qui est affecté par les trois principales mutations de l'ADN mitochondrial causant la NOHL, et restaurant la production d'énergie cellulaire ATP.</w:t>
      </w:r>
    </w:p>
    <w:p w14:paraId="48BDB21D" w14:textId="77777777" w:rsidR="005C41E3" w:rsidRPr="00833994" w:rsidRDefault="005C41E3" w:rsidP="008206E6">
      <w:pPr>
        <w:spacing w:line="240" w:lineRule="auto"/>
        <w:rPr>
          <w:szCs w:val="22"/>
        </w:rPr>
      </w:pPr>
    </w:p>
    <w:p w14:paraId="3066CDB1" w14:textId="77777777" w:rsidR="000F084E" w:rsidRPr="00833994" w:rsidRDefault="000F084E" w:rsidP="008206E6">
      <w:pPr>
        <w:spacing w:line="240" w:lineRule="auto"/>
        <w:rPr>
          <w:szCs w:val="22"/>
        </w:rPr>
      </w:pPr>
      <w:r w:rsidRPr="00833994">
        <w:t>Selon ce mode d'action biochimique, l'</w:t>
      </w:r>
      <w:proofErr w:type="spellStart"/>
      <w:r w:rsidRPr="00833994">
        <w:t>idébénone</w:t>
      </w:r>
      <w:proofErr w:type="spellEnd"/>
      <w:r w:rsidRPr="00833994">
        <w:t xml:space="preserve"> peut réactiver les cellules ganglionnaires rétiniennes (CGR) qui sont viables mais inactives chez les patients atteints de NOHL. En fonction du temps écoulé depuis le début des symptômes et de la proportion de CGR déjà affectées, l'</w:t>
      </w:r>
      <w:proofErr w:type="spellStart"/>
      <w:r w:rsidRPr="00833994">
        <w:t>idébénone</w:t>
      </w:r>
      <w:proofErr w:type="spellEnd"/>
      <w:r w:rsidRPr="00833994">
        <w:t xml:space="preserve"> peut favoriser </w:t>
      </w:r>
      <w:r w:rsidR="00FD114E" w:rsidRPr="00833994">
        <w:t>la récupération</w:t>
      </w:r>
      <w:r w:rsidRPr="00833994">
        <w:t xml:space="preserve"> de la vision chez les patients qui présentent une perte de vision.</w:t>
      </w:r>
    </w:p>
    <w:p w14:paraId="72EDB9E4" w14:textId="77777777" w:rsidR="005C41E3" w:rsidRPr="00833994" w:rsidRDefault="005C41E3" w:rsidP="008206E6">
      <w:pPr>
        <w:tabs>
          <w:tab w:val="left" w:pos="3544"/>
        </w:tabs>
        <w:spacing w:line="240" w:lineRule="auto"/>
        <w:rPr>
          <w:i/>
          <w:kern w:val="2"/>
          <w:szCs w:val="22"/>
        </w:rPr>
      </w:pPr>
    </w:p>
    <w:p w14:paraId="250161AE" w14:textId="77777777" w:rsidR="00BD7982" w:rsidRPr="00833994" w:rsidRDefault="00BD7982" w:rsidP="00B96BB6">
      <w:pPr>
        <w:keepNext/>
        <w:spacing w:line="240" w:lineRule="auto"/>
      </w:pPr>
      <w:r w:rsidRPr="00833994">
        <w:t>Efficacité et sécurité cliniques</w:t>
      </w:r>
    </w:p>
    <w:p w14:paraId="410D21CF" w14:textId="77777777" w:rsidR="00BD7982" w:rsidRPr="00833994" w:rsidRDefault="00BD7982" w:rsidP="00B96BB6">
      <w:pPr>
        <w:keepNext/>
        <w:spacing w:line="240" w:lineRule="auto"/>
      </w:pPr>
    </w:p>
    <w:p w14:paraId="2FD6D49F" w14:textId="297770D7" w:rsidR="000F084E" w:rsidRPr="00833994" w:rsidRDefault="000F084E" w:rsidP="008206E6">
      <w:pPr>
        <w:spacing w:line="240" w:lineRule="auto"/>
        <w:rPr>
          <w:kern w:val="2"/>
          <w:szCs w:val="22"/>
        </w:rPr>
      </w:pPr>
      <w:r w:rsidRPr="00833994">
        <w:t>La sécurité et l'efficacité cliniques de l'</w:t>
      </w:r>
      <w:proofErr w:type="spellStart"/>
      <w:r w:rsidRPr="00833994">
        <w:t>idébénone</w:t>
      </w:r>
      <w:proofErr w:type="spellEnd"/>
      <w:r w:rsidRPr="00833994">
        <w:t xml:space="preserve"> dans le traitement de la NOHL ont été évaluées dans une étude en double </w:t>
      </w:r>
      <w:r w:rsidR="009C35C2" w:rsidRPr="00833994">
        <w:t>insu</w:t>
      </w:r>
      <w:r w:rsidRPr="00833994">
        <w:t xml:space="preserve">, randomisée, contrôlée contre placebo (RHODOS). </w:t>
      </w:r>
      <w:r w:rsidR="00EB3525" w:rsidRPr="00833994">
        <w:t>L’efficacité et la sécurité à long terme ont été évaluées dans une étude post-autorisation en ouvert (LEROS).</w:t>
      </w:r>
      <w:r w:rsidR="001D7568" w:rsidRPr="00833994">
        <w:t xml:space="preserve"> </w:t>
      </w:r>
      <w:r w:rsidR="001D7568" w:rsidRPr="00833994">
        <w:rPr>
          <w:kern w:val="2"/>
          <w:szCs w:val="22"/>
        </w:rPr>
        <w:t>La sécurité à long terme a été évaluée dans une étude de sécurité post-autorisation non interventionnelle (PAROS).</w:t>
      </w:r>
    </w:p>
    <w:p w14:paraId="5FA7AA1B" w14:textId="77777777" w:rsidR="00280243" w:rsidRPr="00833994" w:rsidRDefault="00280243" w:rsidP="008206E6">
      <w:pPr>
        <w:spacing w:line="240" w:lineRule="auto"/>
        <w:rPr>
          <w:strike/>
          <w:kern w:val="2"/>
          <w:sz w:val="18"/>
          <w:szCs w:val="18"/>
        </w:rPr>
      </w:pPr>
    </w:p>
    <w:p w14:paraId="3E35BF8D" w14:textId="77777777" w:rsidR="000F084E" w:rsidRPr="00833994" w:rsidRDefault="002E1AB1" w:rsidP="008206E6">
      <w:pPr>
        <w:spacing w:line="240" w:lineRule="auto"/>
        <w:rPr>
          <w:kern w:val="2"/>
          <w:szCs w:val="22"/>
        </w:rPr>
      </w:pPr>
      <w:r w:rsidRPr="00833994">
        <w:t>Un total de 85 patien</w:t>
      </w:r>
      <w:r w:rsidR="0073317E" w:rsidRPr="00833994">
        <w:t>ts atteints de NOHL, âgés de 14</w:t>
      </w:r>
      <w:r w:rsidRPr="00833994">
        <w:t xml:space="preserve"> à 66 ans, présentant l'une des 3 principales mutations de l'ADN mitochondrial </w:t>
      </w:r>
      <w:r w:rsidR="00124BA6" w:rsidRPr="00833994">
        <w:t>(</w:t>
      </w:r>
      <w:r w:rsidRPr="00833994">
        <w:t>G11778A, G3460A ou T14484C) et dont la durée de la maladie n'</w:t>
      </w:r>
      <w:r w:rsidR="009C35C2" w:rsidRPr="00833994">
        <w:t>était</w:t>
      </w:r>
      <w:r w:rsidRPr="00833994">
        <w:t xml:space="preserve"> pas supérieure à 5 ans ont été inclus dans l'étude RHODOS.</w:t>
      </w:r>
      <w:r w:rsidR="000F084E" w:rsidRPr="00833994">
        <w:t xml:space="preserve"> Les patients ont reçu soit 900 mg/jour de </w:t>
      </w:r>
      <w:proofErr w:type="spellStart"/>
      <w:r w:rsidR="000F084E" w:rsidRPr="00833994">
        <w:t>Raxone</w:t>
      </w:r>
      <w:proofErr w:type="spellEnd"/>
      <w:r w:rsidR="000F084E" w:rsidRPr="00833994">
        <w:t xml:space="preserve"> soit un placebo pendant une période de 24 semaines (6 mois). </w:t>
      </w:r>
      <w:proofErr w:type="spellStart"/>
      <w:r w:rsidR="000F084E" w:rsidRPr="00833994">
        <w:t>Raxone</w:t>
      </w:r>
      <w:proofErr w:type="spellEnd"/>
      <w:r w:rsidR="000F084E" w:rsidRPr="00833994">
        <w:t xml:space="preserve"> a été administré en 3 doses de 300 mg </w:t>
      </w:r>
      <w:r w:rsidR="00BD7982" w:rsidRPr="00833994">
        <w:t xml:space="preserve">quotidiennement </w:t>
      </w:r>
      <w:r w:rsidR="000F084E" w:rsidRPr="00833994">
        <w:t>au cours des repas.</w:t>
      </w:r>
    </w:p>
    <w:p w14:paraId="2F0253B9" w14:textId="77777777" w:rsidR="00013B29" w:rsidRPr="00833994" w:rsidRDefault="00013B29" w:rsidP="008206E6">
      <w:pPr>
        <w:spacing w:line="240" w:lineRule="auto"/>
        <w:rPr>
          <w:kern w:val="2"/>
          <w:szCs w:val="22"/>
        </w:rPr>
      </w:pPr>
    </w:p>
    <w:p w14:paraId="0752AF56" w14:textId="77777777" w:rsidR="005C41E3" w:rsidRPr="00833994" w:rsidRDefault="00F6045B" w:rsidP="008206E6">
      <w:pPr>
        <w:spacing w:line="240" w:lineRule="auto"/>
        <w:rPr>
          <w:kern w:val="2"/>
          <w:szCs w:val="22"/>
        </w:rPr>
      </w:pPr>
      <w:r w:rsidRPr="00833994">
        <w:t>Le critère principal d'évaluation «meilleur</w:t>
      </w:r>
      <w:r w:rsidR="002E3117" w:rsidRPr="00833994">
        <w:t>e</w:t>
      </w:r>
      <w:r w:rsidRPr="00833994">
        <w:t xml:space="preserve"> </w:t>
      </w:r>
      <w:r w:rsidR="002E3117" w:rsidRPr="00833994">
        <w:t xml:space="preserve">récupération </w:t>
      </w:r>
      <w:r w:rsidRPr="00833994">
        <w:t>d</w:t>
      </w:r>
      <w:r w:rsidR="002E3117" w:rsidRPr="00833994">
        <w:t>’</w:t>
      </w:r>
      <w:r w:rsidRPr="00833994">
        <w:t>acuité visuelle (AV)» a été défini comme le résultat de l'œil qui subissait la meilleure a</w:t>
      </w:r>
      <w:r w:rsidR="00124BA6" w:rsidRPr="00833994">
        <w:t>mélioration de l'AV</w:t>
      </w:r>
      <w:r w:rsidRPr="00833994">
        <w:t xml:space="preserve"> entre l'inclusion et la 24</w:t>
      </w:r>
      <w:r w:rsidRPr="00833994">
        <w:rPr>
          <w:vertAlign w:val="superscript"/>
        </w:rPr>
        <w:t>e</w:t>
      </w:r>
      <w:r w:rsidRPr="00833994">
        <w:t xml:space="preserve"> semaine mesurée avec l'échelle ETDRS. Le critère d'évaluation secondaire «variation de la meilleure AV» a été mesuré comme la différence entre la meilleure AV de l'œil droit ou de l'œil gauche à 24 semaines et celle à l'inclusion (Tableau 1). </w:t>
      </w:r>
    </w:p>
    <w:p w14:paraId="0A1D2287" w14:textId="77777777" w:rsidR="006A2893" w:rsidRPr="00833994" w:rsidRDefault="006A2893" w:rsidP="008206E6">
      <w:pPr>
        <w:spacing w:line="240" w:lineRule="auto"/>
        <w:ind w:right="-1"/>
        <w:rPr>
          <w:color w:val="000000"/>
          <w:szCs w:val="22"/>
        </w:rPr>
      </w:pPr>
    </w:p>
    <w:p w14:paraId="1AC255EF" w14:textId="77777777" w:rsidR="004977F0" w:rsidRPr="00833994" w:rsidRDefault="004977F0" w:rsidP="00B96BB6">
      <w:pPr>
        <w:keepNext/>
        <w:spacing w:line="240" w:lineRule="auto"/>
        <w:rPr>
          <w:b/>
          <w:szCs w:val="22"/>
        </w:rPr>
      </w:pPr>
      <w:r w:rsidRPr="00833994">
        <w:rPr>
          <w:b/>
        </w:rPr>
        <w:lastRenderedPageBreak/>
        <w:t>Tableau 1:</w:t>
      </w:r>
      <w:r w:rsidR="00EE2871" w:rsidRPr="00833994">
        <w:t xml:space="preserve"> </w:t>
      </w:r>
      <w:r w:rsidRPr="00833994">
        <w:rPr>
          <w:b/>
        </w:rPr>
        <w:t>RHODOS: Meilleur</w:t>
      </w:r>
      <w:r w:rsidR="002E3117" w:rsidRPr="00833994">
        <w:rPr>
          <w:b/>
        </w:rPr>
        <w:t>e</w:t>
      </w:r>
      <w:r w:rsidRPr="00833994">
        <w:rPr>
          <w:b/>
        </w:rPr>
        <w:t xml:space="preserve"> </w:t>
      </w:r>
      <w:r w:rsidR="002E3117" w:rsidRPr="00833994">
        <w:rPr>
          <w:b/>
        </w:rPr>
        <w:t>récupération d’</w:t>
      </w:r>
      <w:r w:rsidRPr="00833994">
        <w:rPr>
          <w:b/>
        </w:rPr>
        <w:t>AV et variation de la meilleure AV entre l'inclusion et la 24</w:t>
      </w:r>
      <w:r w:rsidRPr="00833994">
        <w:rPr>
          <w:b/>
          <w:vertAlign w:val="superscript"/>
        </w:rPr>
        <w:t>e</w:t>
      </w:r>
      <w:r w:rsidRPr="00833994">
        <w:rPr>
          <w:b/>
        </w:rPr>
        <w:t xml:space="preserve"> semaine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833994" w14:paraId="11B59D55" w14:textId="77777777" w:rsidTr="002B47A6">
        <w:trPr>
          <w:jc w:val="center"/>
        </w:trPr>
        <w:tc>
          <w:tcPr>
            <w:tcW w:w="1917" w:type="pct"/>
            <w:tcMar>
              <w:top w:w="28" w:type="dxa"/>
              <w:bottom w:w="28" w:type="dxa"/>
            </w:tcMar>
          </w:tcPr>
          <w:p w14:paraId="2C6770D7" w14:textId="77777777" w:rsidR="004977F0" w:rsidRPr="00833994" w:rsidRDefault="004977F0" w:rsidP="00B96BB6">
            <w:pPr>
              <w:keepNext/>
              <w:spacing w:line="240" w:lineRule="auto"/>
              <w:rPr>
                <w:b/>
                <w:sz w:val="20"/>
              </w:rPr>
            </w:pPr>
            <w:r w:rsidRPr="00833994">
              <w:rPr>
                <w:b/>
                <w:sz w:val="20"/>
              </w:rPr>
              <w:t>Critère d'évaluation (ITT)</w:t>
            </w:r>
          </w:p>
        </w:tc>
        <w:tc>
          <w:tcPr>
            <w:tcW w:w="1409" w:type="pct"/>
            <w:tcMar>
              <w:top w:w="28" w:type="dxa"/>
              <w:bottom w:w="28" w:type="dxa"/>
            </w:tcMar>
          </w:tcPr>
          <w:p w14:paraId="1760B8BB" w14:textId="77777777" w:rsidR="004977F0" w:rsidRPr="00833994" w:rsidRDefault="004977F0" w:rsidP="00B96BB6">
            <w:pPr>
              <w:keepNext/>
              <w:spacing w:line="240" w:lineRule="auto"/>
              <w:rPr>
                <w:b/>
                <w:sz w:val="20"/>
              </w:rPr>
            </w:pPr>
            <w:proofErr w:type="spellStart"/>
            <w:r w:rsidRPr="00833994">
              <w:rPr>
                <w:b/>
                <w:sz w:val="20"/>
              </w:rPr>
              <w:t>Raxone</w:t>
            </w:r>
            <w:proofErr w:type="spellEnd"/>
            <w:r w:rsidRPr="00833994">
              <w:rPr>
                <w:b/>
                <w:sz w:val="20"/>
              </w:rPr>
              <w:t xml:space="preserve"> (N = 53)</w:t>
            </w:r>
          </w:p>
        </w:tc>
        <w:tc>
          <w:tcPr>
            <w:tcW w:w="1674" w:type="pct"/>
            <w:tcMar>
              <w:top w:w="28" w:type="dxa"/>
              <w:bottom w:w="28" w:type="dxa"/>
            </w:tcMar>
          </w:tcPr>
          <w:p w14:paraId="749BA27D" w14:textId="77777777" w:rsidR="004977F0" w:rsidRPr="00833994" w:rsidRDefault="004977F0" w:rsidP="00B96BB6">
            <w:pPr>
              <w:keepNext/>
              <w:spacing w:line="240" w:lineRule="auto"/>
              <w:rPr>
                <w:b/>
                <w:color w:val="000000"/>
                <w:sz w:val="20"/>
              </w:rPr>
            </w:pPr>
            <w:r w:rsidRPr="00833994">
              <w:rPr>
                <w:b/>
                <w:color w:val="000000"/>
                <w:sz w:val="20"/>
              </w:rPr>
              <w:t>Placebo (N = 29)</w:t>
            </w:r>
          </w:p>
        </w:tc>
      </w:tr>
      <w:tr w:rsidR="004977F0" w:rsidRPr="00833994" w14:paraId="636DAAB4" w14:textId="77777777" w:rsidTr="002B47A6">
        <w:trPr>
          <w:trHeight w:val="233"/>
          <w:jc w:val="center"/>
        </w:trPr>
        <w:tc>
          <w:tcPr>
            <w:tcW w:w="1917" w:type="pct"/>
            <w:vMerge w:val="restart"/>
            <w:tcMar>
              <w:top w:w="28" w:type="dxa"/>
              <w:bottom w:w="28" w:type="dxa"/>
            </w:tcMar>
          </w:tcPr>
          <w:p w14:paraId="7F618C88" w14:textId="77777777" w:rsidR="004977F0" w:rsidRPr="00833994" w:rsidRDefault="004977F0" w:rsidP="008206E6">
            <w:pPr>
              <w:spacing w:line="240" w:lineRule="auto"/>
              <w:rPr>
                <w:color w:val="000000"/>
                <w:sz w:val="20"/>
              </w:rPr>
            </w:pPr>
            <w:r w:rsidRPr="00833994">
              <w:rPr>
                <w:color w:val="000000"/>
                <w:sz w:val="20"/>
              </w:rPr>
              <w:t>Critère principal d'évaluation:</w:t>
            </w:r>
          </w:p>
          <w:p w14:paraId="5C59489F" w14:textId="77777777" w:rsidR="004977F0" w:rsidRPr="00833994" w:rsidRDefault="004977F0" w:rsidP="008206E6">
            <w:pPr>
              <w:spacing w:line="240" w:lineRule="auto"/>
              <w:rPr>
                <w:color w:val="000000"/>
                <w:sz w:val="20"/>
              </w:rPr>
            </w:pPr>
            <w:r w:rsidRPr="00833994">
              <w:rPr>
                <w:color w:val="000000"/>
                <w:sz w:val="20"/>
              </w:rPr>
              <w:t>Meilleur</w:t>
            </w:r>
            <w:r w:rsidR="0073317E" w:rsidRPr="00833994">
              <w:rPr>
                <w:color w:val="000000"/>
                <w:sz w:val="20"/>
              </w:rPr>
              <w:t>e récupération</w:t>
            </w:r>
            <w:r w:rsidRPr="00833994">
              <w:rPr>
                <w:color w:val="000000"/>
                <w:sz w:val="20"/>
              </w:rPr>
              <w:t xml:space="preserve"> </w:t>
            </w:r>
            <w:r w:rsidR="002E3117" w:rsidRPr="00833994">
              <w:rPr>
                <w:color w:val="000000"/>
                <w:sz w:val="20"/>
              </w:rPr>
              <w:t>d’</w:t>
            </w:r>
            <w:r w:rsidRPr="00833994">
              <w:rPr>
                <w:color w:val="000000"/>
                <w:sz w:val="20"/>
              </w:rPr>
              <w:t xml:space="preserve">AV </w:t>
            </w:r>
          </w:p>
          <w:p w14:paraId="6843E87B" w14:textId="77777777" w:rsidR="004977F0" w:rsidRPr="00833994" w:rsidRDefault="004977F0" w:rsidP="008206E6">
            <w:pPr>
              <w:spacing w:line="240" w:lineRule="auto"/>
              <w:rPr>
                <w:color w:val="000000"/>
                <w:sz w:val="20"/>
              </w:rPr>
            </w:pPr>
            <w:r w:rsidRPr="00833994">
              <w:rPr>
                <w:color w:val="000000"/>
                <w:sz w:val="20"/>
              </w:rPr>
              <w:t>(moyenne ± SE; IC à 95 %)</w:t>
            </w:r>
          </w:p>
        </w:tc>
        <w:tc>
          <w:tcPr>
            <w:tcW w:w="1409" w:type="pct"/>
            <w:tcMar>
              <w:top w:w="28" w:type="dxa"/>
              <w:bottom w:w="28" w:type="dxa"/>
            </w:tcMar>
          </w:tcPr>
          <w:p w14:paraId="103AA608" w14:textId="77777777" w:rsidR="004977F0" w:rsidRPr="00833994" w:rsidRDefault="004977F0" w:rsidP="008206E6">
            <w:pPr>
              <w:spacing w:line="240" w:lineRule="auto"/>
              <w:rPr>
                <w:color w:val="000000"/>
                <w:sz w:val="20"/>
              </w:rPr>
            </w:pPr>
            <w:proofErr w:type="spellStart"/>
            <w:r w:rsidRPr="00833994">
              <w:rPr>
                <w:color w:val="000000"/>
                <w:sz w:val="20"/>
              </w:rPr>
              <w:t>logMAR</w:t>
            </w:r>
            <w:proofErr w:type="spellEnd"/>
            <w:r w:rsidR="003909FF" w:rsidRPr="00833994">
              <w:rPr>
                <w:color w:val="000000"/>
                <w:sz w:val="18"/>
              </w:rPr>
              <w:t>*</w:t>
            </w:r>
            <w:r w:rsidRPr="00833994">
              <w:rPr>
                <w:color w:val="000000"/>
                <w:sz w:val="20"/>
              </w:rPr>
              <w:t xml:space="preserve"> -0,135 ± 0,041</w:t>
            </w:r>
          </w:p>
        </w:tc>
        <w:tc>
          <w:tcPr>
            <w:tcW w:w="1674" w:type="pct"/>
            <w:shd w:val="clear" w:color="auto" w:fill="auto"/>
            <w:tcMar>
              <w:top w:w="28" w:type="dxa"/>
              <w:bottom w:w="28" w:type="dxa"/>
            </w:tcMar>
          </w:tcPr>
          <w:p w14:paraId="3500313C" w14:textId="77777777" w:rsidR="004977F0" w:rsidRPr="00833994" w:rsidRDefault="004977F0" w:rsidP="008206E6">
            <w:pPr>
              <w:spacing w:line="240" w:lineRule="auto"/>
              <w:rPr>
                <w:color w:val="000000"/>
                <w:sz w:val="20"/>
              </w:rPr>
            </w:pPr>
            <w:proofErr w:type="spellStart"/>
            <w:r w:rsidRPr="00833994">
              <w:rPr>
                <w:color w:val="000000"/>
                <w:sz w:val="20"/>
              </w:rPr>
              <w:t>logMAR</w:t>
            </w:r>
            <w:proofErr w:type="spellEnd"/>
            <w:r w:rsidRPr="00833994">
              <w:rPr>
                <w:color w:val="000000"/>
                <w:sz w:val="20"/>
              </w:rPr>
              <w:t xml:space="preserve"> -0,071 ± 0,053</w:t>
            </w:r>
          </w:p>
        </w:tc>
      </w:tr>
      <w:tr w:rsidR="004977F0" w:rsidRPr="00833994" w14:paraId="30D97D20" w14:textId="77777777" w:rsidTr="002B47A6">
        <w:trPr>
          <w:trHeight w:val="233"/>
          <w:jc w:val="center"/>
        </w:trPr>
        <w:tc>
          <w:tcPr>
            <w:tcW w:w="1917" w:type="pct"/>
            <w:vMerge/>
            <w:tcMar>
              <w:top w:w="28" w:type="dxa"/>
              <w:bottom w:w="28" w:type="dxa"/>
            </w:tcMar>
          </w:tcPr>
          <w:p w14:paraId="013AA86A" w14:textId="77777777" w:rsidR="004977F0" w:rsidRPr="00833994" w:rsidRDefault="004977F0" w:rsidP="008206E6">
            <w:pPr>
              <w:spacing w:line="240" w:lineRule="auto"/>
              <w:rPr>
                <w:color w:val="000000"/>
                <w:sz w:val="20"/>
              </w:rPr>
            </w:pPr>
          </w:p>
        </w:tc>
        <w:tc>
          <w:tcPr>
            <w:tcW w:w="3083" w:type="pct"/>
            <w:gridSpan w:val="2"/>
            <w:tcMar>
              <w:top w:w="28" w:type="dxa"/>
              <w:bottom w:w="28" w:type="dxa"/>
            </w:tcMar>
          </w:tcPr>
          <w:p w14:paraId="425BA900" w14:textId="77777777" w:rsidR="004977F0" w:rsidRPr="00833994" w:rsidRDefault="004977F0" w:rsidP="008206E6">
            <w:pPr>
              <w:spacing w:line="240" w:lineRule="auto"/>
              <w:jc w:val="center"/>
              <w:rPr>
                <w:color w:val="000000"/>
                <w:sz w:val="20"/>
              </w:rPr>
            </w:pPr>
            <w:proofErr w:type="spellStart"/>
            <w:r w:rsidRPr="00833994">
              <w:rPr>
                <w:color w:val="000000"/>
                <w:sz w:val="20"/>
              </w:rPr>
              <w:t>logMAR</w:t>
            </w:r>
            <w:proofErr w:type="spellEnd"/>
            <w:r w:rsidRPr="00833994">
              <w:rPr>
                <w:color w:val="000000"/>
                <w:sz w:val="20"/>
              </w:rPr>
              <w:t xml:space="preserve"> -0,064, 3 lettres (-0,184; 0,055)</w:t>
            </w:r>
          </w:p>
          <w:p w14:paraId="516F2B35" w14:textId="77777777" w:rsidR="004977F0" w:rsidRPr="00833994" w:rsidRDefault="004977F0" w:rsidP="008206E6">
            <w:pPr>
              <w:spacing w:line="240" w:lineRule="auto"/>
              <w:jc w:val="center"/>
              <w:rPr>
                <w:color w:val="000000"/>
                <w:sz w:val="20"/>
              </w:rPr>
            </w:pPr>
            <w:r w:rsidRPr="00833994">
              <w:rPr>
                <w:color w:val="000000"/>
                <w:sz w:val="20"/>
              </w:rPr>
              <w:t>p = 0,291</w:t>
            </w:r>
          </w:p>
        </w:tc>
      </w:tr>
      <w:tr w:rsidR="004977F0" w:rsidRPr="00833994" w14:paraId="74536BB0" w14:textId="77777777" w:rsidTr="002B47A6">
        <w:trPr>
          <w:trHeight w:val="233"/>
          <w:jc w:val="center"/>
        </w:trPr>
        <w:tc>
          <w:tcPr>
            <w:tcW w:w="1917" w:type="pct"/>
            <w:vMerge w:val="restart"/>
            <w:tcMar>
              <w:top w:w="28" w:type="dxa"/>
              <w:bottom w:w="28" w:type="dxa"/>
            </w:tcMar>
          </w:tcPr>
          <w:p w14:paraId="22A20B8B" w14:textId="77777777" w:rsidR="004977F0" w:rsidRPr="00833994" w:rsidRDefault="004977F0" w:rsidP="008206E6">
            <w:pPr>
              <w:spacing w:line="240" w:lineRule="auto"/>
              <w:rPr>
                <w:sz w:val="20"/>
              </w:rPr>
            </w:pPr>
            <w:r w:rsidRPr="00833994">
              <w:rPr>
                <w:sz w:val="20"/>
              </w:rPr>
              <w:t>Critère d'évaluation secondaire:</w:t>
            </w:r>
          </w:p>
          <w:p w14:paraId="3DA1A1F2" w14:textId="77777777" w:rsidR="004977F0" w:rsidRPr="00833994" w:rsidRDefault="004977F0" w:rsidP="008206E6">
            <w:pPr>
              <w:spacing w:line="240" w:lineRule="auto"/>
              <w:rPr>
                <w:sz w:val="20"/>
              </w:rPr>
            </w:pPr>
            <w:r w:rsidRPr="00833994">
              <w:rPr>
                <w:sz w:val="20"/>
              </w:rPr>
              <w:t>Variation de la meilleure AV</w:t>
            </w:r>
          </w:p>
          <w:p w14:paraId="7CCEA191" w14:textId="77777777" w:rsidR="004977F0" w:rsidRPr="00833994" w:rsidRDefault="004977F0" w:rsidP="008206E6">
            <w:pPr>
              <w:spacing w:line="240" w:lineRule="auto"/>
              <w:rPr>
                <w:color w:val="000000"/>
                <w:sz w:val="20"/>
              </w:rPr>
            </w:pPr>
            <w:r w:rsidRPr="00833994">
              <w:rPr>
                <w:sz w:val="20"/>
              </w:rPr>
              <w:t>(moyenne ± SE; IC à 95 %)</w:t>
            </w:r>
          </w:p>
        </w:tc>
        <w:tc>
          <w:tcPr>
            <w:tcW w:w="1409" w:type="pct"/>
            <w:tcMar>
              <w:top w:w="28" w:type="dxa"/>
              <w:bottom w:w="28" w:type="dxa"/>
            </w:tcMar>
          </w:tcPr>
          <w:p w14:paraId="1E194405" w14:textId="77777777" w:rsidR="004977F0" w:rsidRPr="00833994" w:rsidRDefault="004977F0" w:rsidP="008206E6">
            <w:pPr>
              <w:spacing w:line="240" w:lineRule="auto"/>
              <w:rPr>
                <w:color w:val="000000"/>
                <w:sz w:val="20"/>
              </w:rPr>
            </w:pPr>
            <w:proofErr w:type="spellStart"/>
            <w:r w:rsidRPr="00833994">
              <w:rPr>
                <w:color w:val="000000"/>
                <w:sz w:val="20"/>
              </w:rPr>
              <w:t>logMAR</w:t>
            </w:r>
            <w:proofErr w:type="spellEnd"/>
            <w:r w:rsidRPr="00833994">
              <w:rPr>
                <w:color w:val="000000"/>
                <w:sz w:val="20"/>
              </w:rPr>
              <w:t xml:space="preserve"> -0,035 ± 0,046</w:t>
            </w:r>
          </w:p>
        </w:tc>
        <w:tc>
          <w:tcPr>
            <w:tcW w:w="1674" w:type="pct"/>
            <w:shd w:val="clear" w:color="auto" w:fill="auto"/>
            <w:tcMar>
              <w:top w:w="28" w:type="dxa"/>
              <w:bottom w:w="28" w:type="dxa"/>
            </w:tcMar>
          </w:tcPr>
          <w:p w14:paraId="4A532F89" w14:textId="77777777" w:rsidR="004977F0" w:rsidRPr="00833994" w:rsidRDefault="004977F0" w:rsidP="008206E6">
            <w:pPr>
              <w:spacing w:line="240" w:lineRule="auto"/>
              <w:rPr>
                <w:color w:val="000000"/>
                <w:sz w:val="20"/>
              </w:rPr>
            </w:pPr>
            <w:proofErr w:type="spellStart"/>
            <w:r w:rsidRPr="00833994">
              <w:rPr>
                <w:color w:val="000000"/>
                <w:sz w:val="20"/>
              </w:rPr>
              <w:t>logMAR</w:t>
            </w:r>
            <w:proofErr w:type="spellEnd"/>
            <w:r w:rsidRPr="00833994">
              <w:rPr>
                <w:color w:val="000000"/>
                <w:sz w:val="20"/>
              </w:rPr>
              <w:t xml:space="preserve"> 0,085 ± 0,060</w:t>
            </w:r>
          </w:p>
        </w:tc>
      </w:tr>
      <w:tr w:rsidR="004977F0" w:rsidRPr="00833994" w14:paraId="0763930B" w14:textId="77777777" w:rsidTr="002B47A6">
        <w:trPr>
          <w:trHeight w:val="471"/>
          <w:jc w:val="center"/>
        </w:trPr>
        <w:tc>
          <w:tcPr>
            <w:tcW w:w="1917" w:type="pct"/>
            <w:vMerge/>
            <w:tcMar>
              <w:top w:w="28" w:type="dxa"/>
              <w:bottom w:w="28" w:type="dxa"/>
            </w:tcMar>
          </w:tcPr>
          <w:p w14:paraId="3F5745BC" w14:textId="77777777" w:rsidR="004977F0" w:rsidRPr="00833994" w:rsidRDefault="004977F0" w:rsidP="008206E6">
            <w:pPr>
              <w:spacing w:line="240" w:lineRule="auto"/>
              <w:rPr>
                <w:color w:val="000000"/>
                <w:sz w:val="20"/>
              </w:rPr>
            </w:pPr>
          </w:p>
        </w:tc>
        <w:tc>
          <w:tcPr>
            <w:tcW w:w="3083" w:type="pct"/>
            <w:gridSpan w:val="2"/>
            <w:tcMar>
              <w:top w:w="28" w:type="dxa"/>
              <w:bottom w:w="28" w:type="dxa"/>
            </w:tcMar>
          </w:tcPr>
          <w:p w14:paraId="121B0E73" w14:textId="77777777" w:rsidR="004977F0" w:rsidRPr="00833994" w:rsidRDefault="004977F0" w:rsidP="008206E6">
            <w:pPr>
              <w:spacing w:line="240" w:lineRule="auto"/>
              <w:jc w:val="center"/>
              <w:rPr>
                <w:color w:val="000000"/>
                <w:sz w:val="20"/>
              </w:rPr>
            </w:pPr>
            <w:proofErr w:type="spellStart"/>
            <w:r w:rsidRPr="00833994">
              <w:rPr>
                <w:color w:val="000000"/>
                <w:sz w:val="20"/>
              </w:rPr>
              <w:t>logMAR</w:t>
            </w:r>
            <w:proofErr w:type="spellEnd"/>
            <w:r w:rsidRPr="00833994">
              <w:rPr>
                <w:color w:val="000000"/>
                <w:sz w:val="20"/>
              </w:rPr>
              <w:t xml:space="preserve"> -0,120, 6 lettres (-0,255; 0,014)</w:t>
            </w:r>
          </w:p>
          <w:p w14:paraId="3305FA64" w14:textId="77777777" w:rsidR="004977F0" w:rsidRPr="00833994" w:rsidRDefault="004977F0" w:rsidP="008206E6">
            <w:pPr>
              <w:spacing w:line="240" w:lineRule="auto"/>
              <w:jc w:val="center"/>
              <w:rPr>
                <w:color w:val="000000"/>
                <w:sz w:val="20"/>
              </w:rPr>
            </w:pPr>
            <w:r w:rsidRPr="00833994">
              <w:rPr>
                <w:color w:val="000000"/>
                <w:sz w:val="20"/>
              </w:rPr>
              <w:t>p = 0,078</w:t>
            </w:r>
          </w:p>
        </w:tc>
      </w:tr>
    </w:tbl>
    <w:p w14:paraId="120CAFC4" w14:textId="77777777" w:rsidR="004977F0" w:rsidRPr="00833994" w:rsidRDefault="004977F0" w:rsidP="008206E6">
      <w:pPr>
        <w:spacing w:line="240" w:lineRule="auto"/>
        <w:ind w:right="-1"/>
        <w:rPr>
          <w:color w:val="000000"/>
          <w:sz w:val="18"/>
          <w:szCs w:val="18"/>
        </w:rPr>
      </w:pPr>
      <w:r w:rsidRPr="00833994">
        <w:rPr>
          <w:color w:val="000000"/>
          <w:sz w:val="18"/>
        </w:rPr>
        <w:t xml:space="preserve">Analyse selon un modèle mixte pour mesures répétées </w:t>
      </w:r>
    </w:p>
    <w:p w14:paraId="0BBFB079" w14:textId="77777777" w:rsidR="003F0142" w:rsidRPr="00833994" w:rsidRDefault="003F0142" w:rsidP="008206E6">
      <w:pPr>
        <w:spacing w:line="240" w:lineRule="auto"/>
        <w:ind w:right="-1"/>
        <w:rPr>
          <w:color w:val="000000"/>
          <w:sz w:val="18"/>
        </w:rPr>
      </w:pPr>
      <w:r w:rsidRPr="00833994">
        <w:rPr>
          <w:color w:val="000000"/>
          <w:sz w:val="18"/>
        </w:rPr>
        <w:t xml:space="preserve">Un patient dans le groupe sous placebo présentait </w:t>
      </w:r>
      <w:r w:rsidR="002E3117" w:rsidRPr="00833994">
        <w:rPr>
          <w:color w:val="000000"/>
          <w:sz w:val="18"/>
        </w:rPr>
        <w:t xml:space="preserve">une récupération </w:t>
      </w:r>
      <w:r w:rsidRPr="00833994">
        <w:rPr>
          <w:color w:val="000000"/>
          <w:sz w:val="18"/>
        </w:rPr>
        <w:t>spontané</w:t>
      </w:r>
      <w:r w:rsidR="002E3117" w:rsidRPr="00833994">
        <w:rPr>
          <w:color w:val="000000"/>
          <w:sz w:val="18"/>
        </w:rPr>
        <w:t>e</w:t>
      </w:r>
      <w:r w:rsidRPr="00833994">
        <w:rPr>
          <w:color w:val="000000"/>
          <w:sz w:val="18"/>
        </w:rPr>
        <w:t xml:space="preserve"> continu</w:t>
      </w:r>
      <w:r w:rsidR="002E3117" w:rsidRPr="00833994">
        <w:rPr>
          <w:color w:val="000000"/>
          <w:sz w:val="18"/>
        </w:rPr>
        <w:t>e</w:t>
      </w:r>
      <w:r w:rsidRPr="00833994">
        <w:rPr>
          <w:color w:val="000000"/>
          <w:sz w:val="18"/>
        </w:rPr>
        <w:t xml:space="preserve"> de la vision à l'inclusion. L'exclusion de ce patient a conduit à des résultats similaires à ceux obtenus dans la population ITT; comme on pouvait s'y attendre, la différence entre le groupe traité par l'</w:t>
      </w:r>
      <w:proofErr w:type="spellStart"/>
      <w:r w:rsidRPr="00833994">
        <w:rPr>
          <w:color w:val="000000"/>
          <w:sz w:val="18"/>
        </w:rPr>
        <w:t>idébénone</w:t>
      </w:r>
      <w:proofErr w:type="spellEnd"/>
      <w:r w:rsidRPr="00833994">
        <w:rPr>
          <w:color w:val="000000"/>
          <w:sz w:val="18"/>
        </w:rPr>
        <w:t xml:space="preserve"> et le groupe placebo était légèrement plus importante.</w:t>
      </w:r>
    </w:p>
    <w:p w14:paraId="53E1C342" w14:textId="77777777" w:rsidR="00BD7982" w:rsidRPr="00833994" w:rsidRDefault="00BD7982" w:rsidP="008206E6">
      <w:pPr>
        <w:spacing w:line="240" w:lineRule="auto"/>
        <w:ind w:right="-1"/>
        <w:rPr>
          <w:color w:val="000000"/>
          <w:sz w:val="18"/>
          <w:szCs w:val="18"/>
        </w:rPr>
      </w:pPr>
      <w:r w:rsidRPr="00833994">
        <w:rPr>
          <w:color w:val="000000"/>
          <w:sz w:val="18"/>
        </w:rPr>
        <w:t>*</w:t>
      </w:r>
      <w:proofErr w:type="spellStart"/>
      <w:r w:rsidRPr="00833994">
        <w:rPr>
          <w:color w:val="000000"/>
          <w:sz w:val="18"/>
        </w:rPr>
        <w:t>logMAR</w:t>
      </w:r>
      <w:proofErr w:type="spellEnd"/>
      <w:r w:rsidRPr="00833994">
        <w:rPr>
          <w:color w:val="000000"/>
          <w:sz w:val="18"/>
        </w:rPr>
        <w:t xml:space="preserve"> - </w:t>
      </w:r>
      <w:hyperlink r:id="rId9" w:tooltip="Logarithm" w:history="1">
        <w:proofErr w:type="spellStart"/>
        <w:r w:rsidRPr="00833994">
          <w:rPr>
            <w:rStyle w:val="Hyperlink"/>
            <w:b/>
            <w:bCs/>
            <w:sz w:val="18"/>
          </w:rPr>
          <w:t>Log</w:t>
        </w:r>
        <w:r w:rsidRPr="00833994">
          <w:rPr>
            <w:rStyle w:val="Hyperlink"/>
            <w:sz w:val="18"/>
          </w:rPr>
          <w:t>arithm</w:t>
        </w:r>
        <w:proofErr w:type="spellEnd"/>
      </w:hyperlink>
      <w:r w:rsidRPr="00833994">
        <w:rPr>
          <w:color w:val="000000"/>
          <w:sz w:val="18"/>
        </w:rPr>
        <w:t> of the </w:t>
      </w:r>
      <w:r w:rsidRPr="00833994">
        <w:rPr>
          <w:b/>
          <w:bCs/>
          <w:color w:val="000000"/>
          <w:sz w:val="18"/>
        </w:rPr>
        <w:t>M</w:t>
      </w:r>
      <w:r w:rsidRPr="00833994">
        <w:rPr>
          <w:color w:val="000000"/>
          <w:sz w:val="18"/>
        </w:rPr>
        <w:t>inimum </w:t>
      </w:r>
      <w:r w:rsidRPr="00833994">
        <w:rPr>
          <w:b/>
          <w:bCs/>
          <w:color w:val="000000"/>
          <w:sz w:val="18"/>
        </w:rPr>
        <w:t>A</w:t>
      </w:r>
      <w:r w:rsidRPr="00833994">
        <w:rPr>
          <w:color w:val="000000"/>
          <w:sz w:val="18"/>
        </w:rPr>
        <w:t>ngle of </w:t>
      </w:r>
      <w:proofErr w:type="spellStart"/>
      <w:r w:rsidRPr="00833994">
        <w:rPr>
          <w:b/>
          <w:bCs/>
          <w:color w:val="000000"/>
          <w:sz w:val="18"/>
        </w:rPr>
        <w:t>R</w:t>
      </w:r>
      <w:r w:rsidRPr="00833994">
        <w:rPr>
          <w:color w:val="000000"/>
          <w:sz w:val="18"/>
        </w:rPr>
        <w:t>esolution</w:t>
      </w:r>
      <w:proofErr w:type="spellEnd"/>
      <w:r w:rsidRPr="00833994">
        <w:rPr>
          <w:color w:val="000000"/>
          <w:sz w:val="18"/>
        </w:rPr>
        <w:t xml:space="preserve"> (logarithme de l'angle de résolution minimum)</w:t>
      </w:r>
    </w:p>
    <w:p w14:paraId="170CA8C0" w14:textId="77777777" w:rsidR="004977F0" w:rsidRPr="00833994" w:rsidRDefault="004977F0" w:rsidP="008206E6">
      <w:pPr>
        <w:spacing w:line="240" w:lineRule="auto"/>
        <w:ind w:right="-1"/>
        <w:rPr>
          <w:color w:val="000000"/>
          <w:szCs w:val="22"/>
        </w:rPr>
      </w:pPr>
    </w:p>
    <w:p w14:paraId="5BB28532" w14:textId="0566FFE7" w:rsidR="00646F68" w:rsidRPr="00833994" w:rsidRDefault="00646F68" w:rsidP="008206E6">
      <w:pPr>
        <w:spacing w:line="240" w:lineRule="auto"/>
        <w:ind w:right="-1"/>
        <w:rPr>
          <w:color w:val="000000"/>
          <w:szCs w:val="22"/>
        </w:rPr>
      </w:pPr>
      <w:r w:rsidRPr="00833994">
        <w:rPr>
          <w:color w:val="000000"/>
        </w:rPr>
        <w:t>Une analyse prédéfinie dans l'étude RHODOS a déterminé la proportion de patients ayant une AV à l'inclusion ≤ 0,5 </w:t>
      </w:r>
      <w:proofErr w:type="spellStart"/>
      <w:r w:rsidRPr="00833994">
        <w:rPr>
          <w:color w:val="000000"/>
        </w:rPr>
        <w:t>logMAR</w:t>
      </w:r>
      <w:proofErr w:type="spellEnd"/>
      <w:r w:rsidR="0018603A" w:rsidRPr="00833994">
        <w:rPr>
          <w:color w:val="000000"/>
        </w:rPr>
        <w:t xml:space="preserve"> dans un </w:t>
      </w:r>
      <w:r w:rsidR="000779AC" w:rsidRPr="00833994">
        <w:rPr>
          <w:color w:val="000000"/>
        </w:rPr>
        <w:t>œil</w:t>
      </w:r>
      <w:r w:rsidRPr="00833994">
        <w:rPr>
          <w:color w:val="000000"/>
        </w:rPr>
        <w:t xml:space="preserve"> et dont l'AV s'</w:t>
      </w:r>
      <w:r w:rsidR="0018603A" w:rsidRPr="00833994">
        <w:rPr>
          <w:color w:val="000000"/>
        </w:rPr>
        <w:t xml:space="preserve">était </w:t>
      </w:r>
      <w:r w:rsidRPr="00833994">
        <w:rPr>
          <w:color w:val="000000"/>
        </w:rPr>
        <w:t>détériorée pour atteindre une valeur ≥ 1,0 </w:t>
      </w:r>
      <w:proofErr w:type="spellStart"/>
      <w:r w:rsidRPr="00833994">
        <w:rPr>
          <w:color w:val="000000"/>
        </w:rPr>
        <w:t>logMAR</w:t>
      </w:r>
      <w:proofErr w:type="spellEnd"/>
      <w:r w:rsidRPr="00833994">
        <w:rPr>
          <w:color w:val="000000"/>
        </w:rPr>
        <w:t xml:space="preserve">. Dans ce petit sous-groupe de patients (n = 8), </w:t>
      </w:r>
      <w:r w:rsidR="00813C40" w:rsidRPr="00833994">
        <w:rPr>
          <w:color w:val="000000"/>
        </w:rPr>
        <w:t xml:space="preserve">aucun des 6 </w:t>
      </w:r>
      <w:r w:rsidRPr="00833994">
        <w:rPr>
          <w:color w:val="000000"/>
        </w:rPr>
        <w:t>patients dans le groupe traité par l'</w:t>
      </w:r>
      <w:proofErr w:type="spellStart"/>
      <w:r w:rsidRPr="00833994">
        <w:rPr>
          <w:color w:val="000000"/>
        </w:rPr>
        <w:t>idébénone</w:t>
      </w:r>
      <w:proofErr w:type="spellEnd"/>
      <w:r w:rsidRPr="00833994">
        <w:rPr>
          <w:color w:val="000000"/>
        </w:rPr>
        <w:t xml:space="preserve"> n'a présenté </w:t>
      </w:r>
      <w:r w:rsidR="00813C40" w:rsidRPr="00833994">
        <w:rPr>
          <w:color w:val="000000"/>
        </w:rPr>
        <w:t xml:space="preserve">de </w:t>
      </w:r>
      <w:r w:rsidR="0018603A" w:rsidRPr="00833994">
        <w:rPr>
          <w:color w:val="000000"/>
        </w:rPr>
        <w:t>détérioration</w:t>
      </w:r>
      <w:r w:rsidR="00813C40" w:rsidRPr="00833994">
        <w:rPr>
          <w:color w:val="000000"/>
        </w:rPr>
        <w:t xml:space="preserve"> d’</w:t>
      </w:r>
      <w:r w:rsidRPr="00833994">
        <w:rPr>
          <w:color w:val="000000"/>
        </w:rPr>
        <w:t>AV ≥ 1,0 </w:t>
      </w:r>
      <w:proofErr w:type="spellStart"/>
      <w:r w:rsidRPr="00833994">
        <w:rPr>
          <w:color w:val="000000"/>
        </w:rPr>
        <w:t>logMAR</w:t>
      </w:r>
      <w:proofErr w:type="spellEnd"/>
      <w:r w:rsidRPr="00833994">
        <w:rPr>
          <w:color w:val="000000"/>
        </w:rPr>
        <w:t xml:space="preserve"> </w:t>
      </w:r>
      <w:r w:rsidR="0018603A" w:rsidRPr="00833994">
        <w:rPr>
          <w:color w:val="000000"/>
        </w:rPr>
        <w:t>alors</w:t>
      </w:r>
      <w:r w:rsidRPr="00833994">
        <w:rPr>
          <w:color w:val="000000"/>
        </w:rPr>
        <w:t xml:space="preserve"> que </w:t>
      </w:r>
      <w:r w:rsidR="00813C40" w:rsidRPr="00833994">
        <w:rPr>
          <w:color w:val="000000"/>
        </w:rPr>
        <w:t xml:space="preserve">les </w:t>
      </w:r>
      <w:r w:rsidRPr="00833994">
        <w:rPr>
          <w:color w:val="000000"/>
        </w:rPr>
        <w:t xml:space="preserve">2 patients </w:t>
      </w:r>
      <w:r w:rsidR="00813C40" w:rsidRPr="00833994">
        <w:rPr>
          <w:color w:val="000000"/>
        </w:rPr>
        <w:t xml:space="preserve">du </w:t>
      </w:r>
      <w:r w:rsidRPr="00833994">
        <w:rPr>
          <w:color w:val="000000"/>
        </w:rPr>
        <w:t>groupe placebo présent</w:t>
      </w:r>
      <w:r w:rsidR="0018603A" w:rsidRPr="00833994">
        <w:rPr>
          <w:color w:val="000000"/>
        </w:rPr>
        <w:t>aient cette</w:t>
      </w:r>
      <w:r w:rsidRPr="00833994">
        <w:rPr>
          <w:color w:val="000000"/>
        </w:rPr>
        <w:t xml:space="preserve"> détérioration</w:t>
      </w:r>
      <w:r w:rsidR="0018603A" w:rsidRPr="00833994">
        <w:rPr>
          <w:color w:val="000000"/>
        </w:rPr>
        <w:t xml:space="preserve"> d’AV</w:t>
      </w:r>
      <w:r w:rsidRPr="00833994">
        <w:rPr>
          <w:color w:val="000000"/>
        </w:rPr>
        <w:t>.</w:t>
      </w:r>
    </w:p>
    <w:p w14:paraId="6AACB8E3" w14:textId="77777777" w:rsidR="00BE56B2" w:rsidRPr="00833994" w:rsidRDefault="00BE56B2" w:rsidP="008206E6">
      <w:pPr>
        <w:spacing w:line="240" w:lineRule="auto"/>
        <w:ind w:right="-1"/>
        <w:rPr>
          <w:color w:val="000000"/>
          <w:szCs w:val="22"/>
        </w:rPr>
      </w:pPr>
    </w:p>
    <w:p w14:paraId="7F3DC19D" w14:textId="77777777" w:rsidR="005815C6" w:rsidRPr="00833994" w:rsidRDefault="005815C6" w:rsidP="008206E6">
      <w:pPr>
        <w:spacing w:line="240" w:lineRule="auto"/>
        <w:ind w:right="-1"/>
        <w:rPr>
          <w:color w:val="000000"/>
          <w:szCs w:val="22"/>
        </w:rPr>
      </w:pPr>
      <w:r w:rsidRPr="00833994">
        <w:rPr>
          <w:color w:val="000000"/>
        </w:rPr>
        <w:t xml:space="preserve">Dans une étude observationnelle de suivi (visite unique) de RHODOS, les évaluations de l'AV de 58 patients obtenues sur une moyenne de 131 semaines après l'interruption du traitement indiquent que l'effet de </w:t>
      </w:r>
      <w:proofErr w:type="spellStart"/>
      <w:r w:rsidRPr="00833994">
        <w:rPr>
          <w:color w:val="000000"/>
        </w:rPr>
        <w:t>Raxone</w:t>
      </w:r>
      <w:proofErr w:type="spellEnd"/>
      <w:r w:rsidRPr="00833994">
        <w:rPr>
          <w:color w:val="000000"/>
        </w:rPr>
        <w:t xml:space="preserve"> peut être maintenu. </w:t>
      </w:r>
    </w:p>
    <w:p w14:paraId="7F39AC7A" w14:textId="77777777" w:rsidR="00E86944" w:rsidRPr="00833994" w:rsidRDefault="00E86944" w:rsidP="008206E6">
      <w:pPr>
        <w:spacing w:line="240" w:lineRule="auto"/>
        <w:ind w:right="-1"/>
        <w:rPr>
          <w:color w:val="000000"/>
          <w:szCs w:val="22"/>
        </w:rPr>
      </w:pPr>
    </w:p>
    <w:p w14:paraId="629ABBAE" w14:textId="77777777" w:rsidR="00E86944" w:rsidRPr="00833994" w:rsidRDefault="00E86944" w:rsidP="008206E6">
      <w:pPr>
        <w:spacing w:line="240" w:lineRule="auto"/>
        <w:ind w:right="-1"/>
        <w:rPr>
          <w:kern w:val="2"/>
          <w:szCs w:val="22"/>
        </w:rPr>
      </w:pPr>
      <w:r w:rsidRPr="00833994">
        <w:t>Une analyse de réponse post-hoc a été réalisée dans l'étude RHODOS pour évaluer la proportion de patients qui ont présenté un</w:t>
      </w:r>
      <w:r w:rsidR="002E3117" w:rsidRPr="00833994">
        <w:t>e</w:t>
      </w:r>
      <w:r w:rsidRPr="00833994">
        <w:t xml:space="preserve"> </w:t>
      </w:r>
      <w:r w:rsidR="002E3117" w:rsidRPr="00833994">
        <w:t>récupération d</w:t>
      </w:r>
      <w:r w:rsidRPr="00833994">
        <w:t>'AV cliniquement pertinent</w:t>
      </w:r>
      <w:r w:rsidR="002E3117" w:rsidRPr="00833994">
        <w:t>e</w:t>
      </w:r>
      <w:r w:rsidRPr="00833994">
        <w:t xml:space="preserve"> par rapport à l'inclusion, dans au moins un œil, défini comme étant: (i) l'amélioration de l'AV telle que le patient passe d'une incapacité à lire une seule lettre à la capacité à lire au moins 5 lettres sur l'échelle ETDRS; ou (ii) l'amélioration de l'AV d'au moins 10 lettres sur l'échelle ETDRS. Les résultats sont présentés dans le tableau 2 qui comprend des données provenant de 62 patients atteints de NOHL traités par </w:t>
      </w:r>
      <w:proofErr w:type="spellStart"/>
      <w:r w:rsidRPr="00833994">
        <w:t>Raxone</w:t>
      </w:r>
      <w:proofErr w:type="spellEnd"/>
      <w:r w:rsidRPr="00833994">
        <w:t xml:space="preserve"> dans le cadre d'un programme d'accès élargi (PAE) et de 94 patients non traités dans le cadre d'une enquête sur les enregistrements de cas (EEC).</w:t>
      </w:r>
    </w:p>
    <w:p w14:paraId="651EE9AF" w14:textId="77777777" w:rsidR="00E86944" w:rsidRPr="00833994" w:rsidRDefault="00E86944" w:rsidP="008206E6">
      <w:pPr>
        <w:spacing w:line="240" w:lineRule="auto"/>
        <w:ind w:right="-1"/>
        <w:rPr>
          <w:kern w:val="2"/>
          <w:szCs w:val="22"/>
        </w:rPr>
      </w:pPr>
    </w:p>
    <w:p w14:paraId="6DF7D8DB" w14:textId="77777777" w:rsidR="00E86944" w:rsidRPr="00833994" w:rsidRDefault="00E86944" w:rsidP="00B96BB6">
      <w:pPr>
        <w:keepNext/>
        <w:spacing w:line="240" w:lineRule="auto"/>
        <w:rPr>
          <w:b/>
          <w:color w:val="000000"/>
          <w:szCs w:val="22"/>
        </w:rPr>
      </w:pPr>
      <w:r w:rsidRPr="00833994">
        <w:rPr>
          <w:b/>
          <w:color w:val="000000"/>
        </w:rPr>
        <w:t>Tableau 2: Proportion de patients présentant un</w:t>
      </w:r>
      <w:r w:rsidR="00FD114E" w:rsidRPr="00833994">
        <w:rPr>
          <w:b/>
          <w:color w:val="000000"/>
        </w:rPr>
        <w:t>e récupération</w:t>
      </w:r>
      <w:r w:rsidRPr="00833994">
        <w:rPr>
          <w:b/>
          <w:color w:val="000000"/>
        </w:rPr>
        <w:t xml:space="preserve"> de l'AV cliniquement pertinent 6 mois après l'inclusion.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833994" w14:paraId="695733E7" w14:textId="77777777" w:rsidTr="00DA09B6">
        <w:trPr>
          <w:trHeight w:val="397"/>
        </w:trPr>
        <w:tc>
          <w:tcPr>
            <w:tcW w:w="1339" w:type="pct"/>
            <w:shd w:val="clear" w:color="auto" w:fill="auto"/>
            <w:vAlign w:val="center"/>
          </w:tcPr>
          <w:p w14:paraId="5847342E" w14:textId="77777777" w:rsidR="00E86944" w:rsidRPr="00833994" w:rsidRDefault="00E86944" w:rsidP="00B96BB6">
            <w:pPr>
              <w:keepNext/>
              <w:spacing w:line="240" w:lineRule="auto"/>
              <w:ind w:right="-1"/>
              <w:rPr>
                <w:b/>
                <w:color w:val="000000"/>
                <w:szCs w:val="22"/>
              </w:rPr>
            </w:pPr>
            <w:r w:rsidRPr="00833994">
              <w:rPr>
                <w:b/>
                <w:color w:val="000000"/>
              </w:rPr>
              <w:t>RHODOS (ITT)</w:t>
            </w:r>
          </w:p>
        </w:tc>
        <w:tc>
          <w:tcPr>
            <w:tcW w:w="1697" w:type="pct"/>
            <w:shd w:val="clear" w:color="auto" w:fill="auto"/>
            <w:vAlign w:val="center"/>
          </w:tcPr>
          <w:p w14:paraId="3EA9B4D5" w14:textId="77777777" w:rsidR="00E86944" w:rsidRPr="00833994" w:rsidRDefault="00E86944" w:rsidP="00B96BB6">
            <w:pPr>
              <w:keepNext/>
              <w:spacing w:line="240" w:lineRule="auto"/>
              <w:ind w:right="-1"/>
              <w:rPr>
                <w:b/>
                <w:color w:val="000000"/>
                <w:szCs w:val="22"/>
              </w:rPr>
            </w:pPr>
            <w:r w:rsidRPr="00833994">
              <w:rPr>
                <w:b/>
                <w:color w:val="000000"/>
              </w:rPr>
              <w:t xml:space="preserve">RHODOS </w:t>
            </w:r>
            <w:proofErr w:type="spellStart"/>
            <w:r w:rsidRPr="00833994">
              <w:rPr>
                <w:b/>
                <w:color w:val="000000"/>
              </w:rPr>
              <w:t>Raxone</w:t>
            </w:r>
            <w:proofErr w:type="spellEnd"/>
            <w:r w:rsidRPr="00833994">
              <w:rPr>
                <w:b/>
                <w:color w:val="000000"/>
              </w:rPr>
              <w:t xml:space="preserve"> (N = 53)</w:t>
            </w:r>
          </w:p>
        </w:tc>
        <w:tc>
          <w:tcPr>
            <w:tcW w:w="1964" w:type="pct"/>
            <w:shd w:val="clear" w:color="auto" w:fill="auto"/>
            <w:vAlign w:val="center"/>
          </w:tcPr>
          <w:p w14:paraId="0F8B2D58" w14:textId="77777777" w:rsidR="00E86944" w:rsidRPr="00833994" w:rsidRDefault="00E86944" w:rsidP="00B96BB6">
            <w:pPr>
              <w:keepNext/>
              <w:spacing w:line="240" w:lineRule="auto"/>
              <w:ind w:right="-1"/>
              <w:rPr>
                <w:b/>
                <w:color w:val="000000"/>
                <w:szCs w:val="22"/>
              </w:rPr>
            </w:pPr>
            <w:r w:rsidRPr="00833994">
              <w:rPr>
                <w:b/>
                <w:color w:val="000000"/>
              </w:rPr>
              <w:t>RHODOS Placebo (N = 29)</w:t>
            </w:r>
          </w:p>
        </w:tc>
      </w:tr>
      <w:tr w:rsidR="00E86944" w:rsidRPr="00833994" w14:paraId="3D7E9DB4" w14:textId="77777777" w:rsidTr="00DA09B6">
        <w:trPr>
          <w:trHeight w:val="397"/>
        </w:trPr>
        <w:tc>
          <w:tcPr>
            <w:tcW w:w="1339" w:type="pct"/>
            <w:shd w:val="clear" w:color="auto" w:fill="auto"/>
            <w:vAlign w:val="center"/>
          </w:tcPr>
          <w:p w14:paraId="516F01D4" w14:textId="77777777" w:rsidR="00E86944" w:rsidRPr="00833994" w:rsidRDefault="00E86944" w:rsidP="00E86944">
            <w:pPr>
              <w:spacing w:line="240" w:lineRule="auto"/>
              <w:ind w:right="-1"/>
              <w:rPr>
                <w:color w:val="000000"/>
                <w:szCs w:val="22"/>
              </w:rPr>
            </w:pPr>
            <w:r w:rsidRPr="00833994">
              <w:rPr>
                <w:color w:val="000000"/>
              </w:rPr>
              <w:t>Patients présentant une réponse (N, %)</w:t>
            </w:r>
          </w:p>
        </w:tc>
        <w:tc>
          <w:tcPr>
            <w:tcW w:w="1697" w:type="pct"/>
            <w:shd w:val="clear" w:color="auto" w:fill="auto"/>
            <w:vAlign w:val="center"/>
          </w:tcPr>
          <w:p w14:paraId="2AA604D9" w14:textId="77777777" w:rsidR="00E86944" w:rsidRPr="00833994" w:rsidRDefault="00E86944" w:rsidP="00E86944">
            <w:pPr>
              <w:spacing w:line="240" w:lineRule="auto"/>
              <w:ind w:right="-1"/>
              <w:rPr>
                <w:color w:val="000000"/>
                <w:szCs w:val="22"/>
              </w:rPr>
            </w:pPr>
            <w:r w:rsidRPr="00833994">
              <w:rPr>
                <w:color w:val="000000"/>
              </w:rPr>
              <w:t>16 (30,2 %)</w:t>
            </w:r>
          </w:p>
        </w:tc>
        <w:tc>
          <w:tcPr>
            <w:tcW w:w="1964" w:type="pct"/>
            <w:shd w:val="clear" w:color="auto" w:fill="auto"/>
            <w:vAlign w:val="center"/>
          </w:tcPr>
          <w:p w14:paraId="3E14C2B6" w14:textId="77777777" w:rsidR="00E86944" w:rsidRPr="00833994" w:rsidRDefault="00E86944" w:rsidP="00E86944">
            <w:pPr>
              <w:spacing w:line="240" w:lineRule="auto"/>
              <w:ind w:right="-1"/>
              <w:rPr>
                <w:color w:val="000000"/>
                <w:szCs w:val="22"/>
              </w:rPr>
            </w:pPr>
            <w:r w:rsidRPr="00833994">
              <w:rPr>
                <w:color w:val="000000"/>
              </w:rPr>
              <w:t>3 (10,3 %)</w:t>
            </w:r>
          </w:p>
        </w:tc>
      </w:tr>
      <w:tr w:rsidR="00E86944" w:rsidRPr="00833994" w14:paraId="412BA32B" w14:textId="77777777" w:rsidTr="00DA09B6">
        <w:trPr>
          <w:trHeight w:val="397"/>
        </w:trPr>
        <w:tc>
          <w:tcPr>
            <w:tcW w:w="1339" w:type="pct"/>
            <w:shd w:val="clear" w:color="auto" w:fill="auto"/>
            <w:vAlign w:val="center"/>
          </w:tcPr>
          <w:p w14:paraId="3D74D736" w14:textId="77777777" w:rsidR="00E86944" w:rsidRPr="00833994" w:rsidRDefault="00E86944" w:rsidP="00B96BB6">
            <w:pPr>
              <w:keepNext/>
              <w:spacing w:line="240" w:lineRule="auto"/>
              <w:ind w:right="-1"/>
              <w:rPr>
                <w:b/>
                <w:color w:val="000000"/>
                <w:szCs w:val="22"/>
              </w:rPr>
            </w:pPr>
            <w:r w:rsidRPr="00833994">
              <w:rPr>
                <w:b/>
                <w:color w:val="000000"/>
              </w:rPr>
              <w:t>PAE et EEC</w:t>
            </w:r>
          </w:p>
        </w:tc>
        <w:tc>
          <w:tcPr>
            <w:tcW w:w="1697" w:type="pct"/>
            <w:shd w:val="clear" w:color="auto" w:fill="auto"/>
            <w:vAlign w:val="center"/>
          </w:tcPr>
          <w:p w14:paraId="4670FDC5" w14:textId="77777777" w:rsidR="00E86944" w:rsidRPr="00833994" w:rsidRDefault="00E86944" w:rsidP="00B96BB6">
            <w:pPr>
              <w:keepNext/>
              <w:spacing w:line="240" w:lineRule="auto"/>
              <w:ind w:right="-1"/>
              <w:rPr>
                <w:b/>
                <w:color w:val="000000"/>
                <w:szCs w:val="22"/>
              </w:rPr>
            </w:pPr>
            <w:r w:rsidRPr="00833994">
              <w:rPr>
                <w:b/>
                <w:color w:val="000000"/>
              </w:rPr>
              <w:t>PAE-</w:t>
            </w:r>
            <w:proofErr w:type="spellStart"/>
            <w:r w:rsidRPr="00833994">
              <w:rPr>
                <w:b/>
                <w:color w:val="000000"/>
              </w:rPr>
              <w:t>Raxone</w:t>
            </w:r>
            <w:proofErr w:type="spellEnd"/>
            <w:r w:rsidRPr="00833994">
              <w:rPr>
                <w:b/>
                <w:color w:val="000000"/>
              </w:rPr>
              <w:t xml:space="preserve"> (N = 62) </w:t>
            </w:r>
          </w:p>
        </w:tc>
        <w:tc>
          <w:tcPr>
            <w:tcW w:w="1964" w:type="pct"/>
            <w:shd w:val="clear" w:color="auto" w:fill="auto"/>
            <w:vAlign w:val="center"/>
          </w:tcPr>
          <w:p w14:paraId="77C44F85" w14:textId="77777777" w:rsidR="00E86944" w:rsidRPr="00833994" w:rsidRDefault="00E86944" w:rsidP="00B96BB6">
            <w:pPr>
              <w:keepNext/>
              <w:spacing w:line="240" w:lineRule="auto"/>
              <w:ind w:right="-1"/>
              <w:rPr>
                <w:b/>
                <w:color w:val="000000"/>
                <w:szCs w:val="22"/>
              </w:rPr>
            </w:pPr>
            <w:r w:rsidRPr="00833994">
              <w:rPr>
                <w:b/>
                <w:color w:val="000000"/>
              </w:rPr>
              <w:t>EEC-sans traitement (N = 94)</w:t>
            </w:r>
          </w:p>
        </w:tc>
      </w:tr>
      <w:tr w:rsidR="00E86944" w:rsidRPr="00833994" w14:paraId="632E8199" w14:textId="77777777" w:rsidTr="00DA09B6">
        <w:trPr>
          <w:trHeight w:val="397"/>
        </w:trPr>
        <w:tc>
          <w:tcPr>
            <w:tcW w:w="1339" w:type="pct"/>
            <w:shd w:val="clear" w:color="auto" w:fill="auto"/>
            <w:vAlign w:val="center"/>
          </w:tcPr>
          <w:p w14:paraId="421F7A38" w14:textId="77777777" w:rsidR="00E86944" w:rsidRPr="00833994" w:rsidRDefault="00E86944" w:rsidP="00E86944">
            <w:pPr>
              <w:spacing w:line="240" w:lineRule="auto"/>
              <w:ind w:right="-1"/>
              <w:rPr>
                <w:color w:val="000000"/>
                <w:szCs w:val="22"/>
              </w:rPr>
            </w:pPr>
            <w:r w:rsidRPr="00833994">
              <w:rPr>
                <w:color w:val="000000"/>
              </w:rPr>
              <w:t>Patients présentant une réponse (N, %)</w:t>
            </w:r>
          </w:p>
        </w:tc>
        <w:tc>
          <w:tcPr>
            <w:tcW w:w="1697" w:type="pct"/>
            <w:shd w:val="clear" w:color="auto" w:fill="auto"/>
            <w:vAlign w:val="center"/>
          </w:tcPr>
          <w:p w14:paraId="4CA088C4" w14:textId="77777777" w:rsidR="00E86944" w:rsidRPr="00833994" w:rsidRDefault="00256395" w:rsidP="00256395">
            <w:pPr>
              <w:spacing w:line="240" w:lineRule="auto"/>
            </w:pPr>
            <w:r w:rsidRPr="00833994">
              <w:t>19 (30,6 %)</w:t>
            </w:r>
          </w:p>
        </w:tc>
        <w:tc>
          <w:tcPr>
            <w:tcW w:w="1964" w:type="pct"/>
            <w:shd w:val="clear" w:color="auto" w:fill="auto"/>
            <w:vAlign w:val="center"/>
          </w:tcPr>
          <w:p w14:paraId="45AB998D" w14:textId="77777777" w:rsidR="00E86944" w:rsidRPr="00833994" w:rsidRDefault="00E86944" w:rsidP="00E86944">
            <w:pPr>
              <w:spacing w:line="240" w:lineRule="auto"/>
            </w:pPr>
            <w:r w:rsidRPr="00833994">
              <w:t>18 (19,1 %)</w:t>
            </w:r>
          </w:p>
        </w:tc>
      </w:tr>
    </w:tbl>
    <w:p w14:paraId="0A2EC073" w14:textId="77777777" w:rsidR="008D31CD" w:rsidRPr="00833994" w:rsidRDefault="008D31CD" w:rsidP="008206E6">
      <w:pPr>
        <w:spacing w:line="240" w:lineRule="auto"/>
        <w:rPr>
          <w:color w:val="000000"/>
          <w:szCs w:val="22"/>
        </w:rPr>
      </w:pPr>
    </w:p>
    <w:p w14:paraId="3E99A48A" w14:textId="77777777" w:rsidR="003C4176" w:rsidRPr="00833994" w:rsidRDefault="004E16D6" w:rsidP="008206E6">
      <w:pPr>
        <w:spacing w:line="240" w:lineRule="auto"/>
        <w:rPr>
          <w:kern w:val="2"/>
          <w:szCs w:val="22"/>
        </w:rPr>
      </w:pPr>
      <w:r w:rsidRPr="00833994">
        <w:t xml:space="preserve">Dans le PAE, le nombre de patients présentant une réponse a augmenté avec la durée du traitement, passant de 19 </w:t>
      </w:r>
      <w:r w:rsidR="002123E2" w:rsidRPr="00833994">
        <w:t>patients</w:t>
      </w:r>
      <w:r w:rsidRPr="00833994">
        <w:t xml:space="preserve"> sur 62 (30,6 %) après 6 mois à 17 patients sur 47 (36,2 %) après 12 mois. </w:t>
      </w:r>
    </w:p>
    <w:p w14:paraId="0EA37272" w14:textId="77777777" w:rsidR="00EB3525" w:rsidRPr="00833994" w:rsidRDefault="00EB3525" w:rsidP="00EB3525">
      <w:pPr>
        <w:spacing w:line="240" w:lineRule="auto"/>
        <w:rPr>
          <w:color w:val="000000"/>
          <w:szCs w:val="22"/>
        </w:rPr>
      </w:pPr>
    </w:p>
    <w:p w14:paraId="2F6A3570" w14:textId="06136648" w:rsidR="00EB3525" w:rsidRPr="00833994" w:rsidRDefault="00EB3525" w:rsidP="00EB3525">
      <w:pPr>
        <w:spacing w:line="240" w:lineRule="auto"/>
        <w:rPr>
          <w:color w:val="000000"/>
          <w:szCs w:val="22"/>
        </w:rPr>
      </w:pPr>
      <w:r w:rsidRPr="00833994">
        <w:rPr>
          <w:color w:val="000000"/>
          <w:szCs w:val="22"/>
        </w:rPr>
        <w:t xml:space="preserve">Étude LEROS : </w:t>
      </w:r>
      <w:r w:rsidR="00746D16" w:rsidRPr="00833994">
        <w:rPr>
          <w:color w:val="000000"/>
          <w:szCs w:val="22"/>
        </w:rPr>
        <w:t xml:space="preserve">au </w:t>
      </w:r>
      <w:r w:rsidRPr="00833994">
        <w:rPr>
          <w:color w:val="000000"/>
          <w:szCs w:val="22"/>
        </w:rPr>
        <w:t>total</w:t>
      </w:r>
      <w:r w:rsidR="00746D16" w:rsidRPr="00833994">
        <w:rPr>
          <w:color w:val="000000"/>
          <w:szCs w:val="22"/>
        </w:rPr>
        <w:t>,</w:t>
      </w:r>
      <w:r w:rsidRPr="00833994">
        <w:rPr>
          <w:color w:val="000000"/>
          <w:szCs w:val="22"/>
        </w:rPr>
        <w:t xml:space="preserve"> 199 patients atteints de NOHL ont été inclus dans cette étude en ouvert. </w:t>
      </w:r>
      <w:r w:rsidR="008661FC" w:rsidRPr="00833994">
        <w:rPr>
          <w:color w:val="000000"/>
          <w:szCs w:val="22"/>
        </w:rPr>
        <w:t xml:space="preserve">Plus de la moitié d’entre eux </w:t>
      </w:r>
      <w:r w:rsidRPr="00833994">
        <w:rPr>
          <w:color w:val="000000"/>
          <w:szCs w:val="22"/>
        </w:rPr>
        <w:t>(112</w:t>
      </w:r>
      <w:r w:rsidR="008661FC" w:rsidRPr="00833994">
        <w:rPr>
          <w:color w:val="000000"/>
          <w:szCs w:val="22"/>
        </w:rPr>
        <w:t> </w:t>
      </w:r>
      <w:r w:rsidRPr="00833994">
        <w:rPr>
          <w:color w:val="000000"/>
          <w:szCs w:val="22"/>
        </w:rPr>
        <w:t>[56</w:t>
      </w:r>
      <w:r w:rsidR="008661FC" w:rsidRPr="00833994">
        <w:rPr>
          <w:color w:val="000000"/>
          <w:szCs w:val="22"/>
        </w:rPr>
        <w:t>,</w:t>
      </w:r>
      <w:r w:rsidRPr="00833994">
        <w:rPr>
          <w:color w:val="000000"/>
          <w:szCs w:val="22"/>
        </w:rPr>
        <w:t>6</w:t>
      </w:r>
      <w:r w:rsidR="008661FC" w:rsidRPr="00833994">
        <w:rPr>
          <w:color w:val="000000"/>
          <w:szCs w:val="22"/>
        </w:rPr>
        <w:t> </w:t>
      </w:r>
      <w:r w:rsidRPr="00833994">
        <w:rPr>
          <w:color w:val="000000"/>
          <w:szCs w:val="22"/>
        </w:rPr>
        <w:t xml:space="preserve">%]) </w:t>
      </w:r>
      <w:r w:rsidR="008661FC" w:rsidRPr="00833994">
        <w:rPr>
          <w:color w:val="000000"/>
          <w:szCs w:val="22"/>
        </w:rPr>
        <w:t>présentaient la mutation </w:t>
      </w:r>
      <w:r w:rsidRPr="00833994">
        <w:rPr>
          <w:color w:val="000000"/>
          <w:szCs w:val="22"/>
        </w:rPr>
        <w:t xml:space="preserve">G11778A, </w:t>
      </w:r>
      <w:r w:rsidR="008661FC" w:rsidRPr="00833994">
        <w:rPr>
          <w:color w:val="000000"/>
          <w:szCs w:val="22"/>
        </w:rPr>
        <w:t xml:space="preserve">tandis que </w:t>
      </w:r>
      <w:r w:rsidRPr="00833994">
        <w:rPr>
          <w:color w:val="000000"/>
          <w:szCs w:val="22"/>
        </w:rPr>
        <w:t>34</w:t>
      </w:r>
      <w:r w:rsidR="008661FC" w:rsidRPr="00833994">
        <w:rPr>
          <w:color w:val="000000"/>
          <w:szCs w:val="22"/>
        </w:rPr>
        <w:t> </w:t>
      </w:r>
      <w:r w:rsidRPr="00833994">
        <w:rPr>
          <w:color w:val="000000"/>
          <w:szCs w:val="22"/>
        </w:rPr>
        <w:t>(17</w:t>
      </w:r>
      <w:r w:rsidR="008661FC" w:rsidRPr="00833994">
        <w:rPr>
          <w:color w:val="000000"/>
          <w:szCs w:val="22"/>
        </w:rPr>
        <w:t>,</w:t>
      </w:r>
      <w:r w:rsidRPr="00833994">
        <w:rPr>
          <w:color w:val="000000"/>
          <w:szCs w:val="22"/>
        </w:rPr>
        <w:t>2</w:t>
      </w:r>
      <w:r w:rsidR="008661FC" w:rsidRPr="00833994">
        <w:rPr>
          <w:color w:val="000000"/>
          <w:szCs w:val="22"/>
        </w:rPr>
        <w:t> </w:t>
      </w:r>
      <w:r w:rsidRPr="00833994">
        <w:rPr>
          <w:color w:val="000000"/>
          <w:szCs w:val="22"/>
        </w:rPr>
        <w:t xml:space="preserve">%) </w:t>
      </w:r>
      <w:r w:rsidR="008661FC" w:rsidRPr="00833994">
        <w:rPr>
          <w:color w:val="000000"/>
          <w:szCs w:val="22"/>
        </w:rPr>
        <w:t>présentaient la mutation </w:t>
      </w:r>
      <w:r w:rsidRPr="00833994">
        <w:rPr>
          <w:color w:val="000000"/>
          <w:szCs w:val="22"/>
        </w:rPr>
        <w:t xml:space="preserve">T14484C </w:t>
      </w:r>
      <w:r w:rsidR="008661FC" w:rsidRPr="00833994">
        <w:rPr>
          <w:color w:val="000000"/>
          <w:szCs w:val="22"/>
        </w:rPr>
        <w:t xml:space="preserve">et </w:t>
      </w:r>
      <w:r w:rsidRPr="00833994">
        <w:rPr>
          <w:color w:val="000000"/>
          <w:szCs w:val="22"/>
        </w:rPr>
        <w:t>35</w:t>
      </w:r>
      <w:r w:rsidR="008661FC" w:rsidRPr="00833994">
        <w:rPr>
          <w:color w:val="000000"/>
          <w:szCs w:val="22"/>
        </w:rPr>
        <w:t> </w:t>
      </w:r>
      <w:r w:rsidRPr="00833994">
        <w:rPr>
          <w:color w:val="000000"/>
          <w:szCs w:val="22"/>
        </w:rPr>
        <w:t>(17</w:t>
      </w:r>
      <w:r w:rsidR="008661FC" w:rsidRPr="00833994">
        <w:rPr>
          <w:color w:val="000000"/>
          <w:szCs w:val="22"/>
        </w:rPr>
        <w:t>,</w:t>
      </w:r>
      <w:r w:rsidRPr="00833994">
        <w:rPr>
          <w:color w:val="000000"/>
          <w:szCs w:val="22"/>
        </w:rPr>
        <w:t>7</w:t>
      </w:r>
      <w:r w:rsidR="008661FC" w:rsidRPr="00833994">
        <w:rPr>
          <w:color w:val="000000"/>
          <w:szCs w:val="22"/>
        </w:rPr>
        <w:t> </w:t>
      </w:r>
      <w:r w:rsidRPr="00833994">
        <w:rPr>
          <w:color w:val="000000"/>
          <w:szCs w:val="22"/>
        </w:rPr>
        <w:t xml:space="preserve">%) </w:t>
      </w:r>
      <w:r w:rsidR="008661FC" w:rsidRPr="00833994">
        <w:rPr>
          <w:color w:val="000000"/>
          <w:szCs w:val="22"/>
        </w:rPr>
        <w:t>la mutation </w:t>
      </w:r>
      <w:r w:rsidRPr="00833994">
        <w:rPr>
          <w:color w:val="000000"/>
          <w:szCs w:val="22"/>
        </w:rPr>
        <w:t xml:space="preserve">G3460A. </w:t>
      </w:r>
      <w:r w:rsidR="008661FC" w:rsidRPr="00833994">
        <w:rPr>
          <w:color w:val="000000"/>
          <w:szCs w:val="22"/>
        </w:rPr>
        <w:t xml:space="preserve">L’âge moyen </w:t>
      </w:r>
      <w:r w:rsidR="003D5681" w:rsidRPr="00833994">
        <w:rPr>
          <w:color w:val="000000"/>
          <w:szCs w:val="22"/>
        </w:rPr>
        <w:t xml:space="preserve">à l’inclusion était de </w:t>
      </w:r>
      <w:r w:rsidRPr="00833994">
        <w:rPr>
          <w:color w:val="000000"/>
          <w:szCs w:val="22"/>
        </w:rPr>
        <w:t>34</w:t>
      </w:r>
      <w:r w:rsidR="003D5681" w:rsidRPr="00833994">
        <w:rPr>
          <w:color w:val="000000"/>
          <w:szCs w:val="22"/>
        </w:rPr>
        <w:t>,</w:t>
      </w:r>
      <w:r w:rsidRPr="00833994">
        <w:rPr>
          <w:color w:val="000000"/>
          <w:szCs w:val="22"/>
        </w:rPr>
        <w:t>2</w:t>
      </w:r>
      <w:r w:rsidR="003D5681" w:rsidRPr="00833994">
        <w:rPr>
          <w:color w:val="000000"/>
          <w:szCs w:val="22"/>
        </w:rPr>
        <w:t> ans</w:t>
      </w:r>
      <w:r w:rsidRPr="00833994">
        <w:rPr>
          <w:color w:val="000000"/>
          <w:szCs w:val="22"/>
        </w:rPr>
        <w:t xml:space="preserve">. </w:t>
      </w:r>
      <w:r w:rsidR="003D5681" w:rsidRPr="00833994">
        <w:rPr>
          <w:color w:val="000000"/>
          <w:szCs w:val="22"/>
        </w:rPr>
        <w:t xml:space="preserve">Les patients ont reçu </w:t>
      </w:r>
      <w:r w:rsidRPr="00833994">
        <w:rPr>
          <w:color w:val="000000"/>
          <w:szCs w:val="22"/>
        </w:rPr>
        <w:t>900 mg/</w:t>
      </w:r>
      <w:r w:rsidR="003D5681" w:rsidRPr="00833994">
        <w:rPr>
          <w:color w:val="000000"/>
          <w:szCs w:val="22"/>
        </w:rPr>
        <w:t xml:space="preserve">jour de </w:t>
      </w:r>
      <w:proofErr w:type="spellStart"/>
      <w:r w:rsidRPr="00833994">
        <w:rPr>
          <w:color w:val="000000"/>
          <w:szCs w:val="22"/>
        </w:rPr>
        <w:t>Raxone</w:t>
      </w:r>
      <w:proofErr w:type="spellEnd"/>
      <w:r w:rsidRPr="00833994">
        <w:rPr>
          <w:color w:val="000000"/>
          <w:szCs w:val="22"/>
        </w:rPr>
        <w:t xml:space="preserve"> </w:t>
      </w:r>
      <w:r w:rsidR="003D5681" w:rsidRPr="00833994">
        <w:rPr>
          <w:color w:val="000000"/>
          <w:szCs w:val="22"/>
        </w:rPr>
        <w:t xml:space="preserve">pendant </w:t>
      </w:r>
      <w:r w:rsidRPr="00833994">
        <w:rPr>
          <w:color w:val="000000"/>
          <w:szCs w:val="22"/>
        </w:rPr>
        <w:t>24 </w:t>
      </w:r>
      <w:r w:rsidR="003D5681" w:rsidRPr="00833994">
        <w:rPr>
          <w:color w:val="000000"/>
          <w:szCs w:val="22"/>
        </w:rPr>
        <w:t>mois</w:t>
      </w:r>
      <w:r w:rsidRPr="00833994">
        <w:rPr>
          <w:color w:val="000000"/>
          <w:szCs w:val="22"/>
        </w:rPr>
        <w:t xml:space="preserve">. </w:t>
      </w:r>
      <w:proofErr w:type="spellStart"/>
      <w:r w:rsidRPr="00833994">
        <w:rPr>
          <w:color w:val="000000"/>
          <w:szCs w:val="22"/>
        </w:rPr>
        <w:t>Raxone</w:t>
      </w:r>
      <w:proofErr w:type="spellEnd"/>
      <w:r w:rsidRPr="00833994">
        <w:rPr>
          <w:color w:val="000000"/>
          <w:szCs w:val="22"/>
        </w:rPr>
        <w:t xml:space="preserve"> </w:t>
      </w:r>
      <w:r w:rsidR="003D5681" w:rsidRPr="00833994">
        <w:rPr>
          <w:color w:val="000000"/>
          <w:szCs w:val="22"/>
        </w:rPr>
        <w:t xml:space="preserve">a été administré sous la forme de </w:t>
      </w:r>
      <w:r w:rsidRPr="00833994">
        <w:rPr>
          <w:color w:val="000000"/>
          <w:szCs w:val="22"/>
        </w:rPr>
        <w:t xml:space="preserve">3 doses </w:t>
      </w:r>
      <w:r w:rsidR="003D5681" w:rsidRPr="00833994">
        <w:rPr>
          <w:color w:val="000000"/>
          <w:szCs w:val="22"/>
        </w:rPr>
        <w:t xml:space="preserve">de </w:t>
      </w:r>
      <w:r w:rsidRPr="00833994">
        <w:rPr>
          <w:color w:val="000000"/>
          <w:szCs w:val="22"/>
        </w:rPr>
        <w:t xml:space="preserve">300 mg </w:t>
      </w:r>
      <w:r w:rsidR="003D5681" w:rsidRPr="00833994">
        <w:rPr>
          <w:color w:val="000000"/>
          <w:szCs w:val="22"/>
        </w:rPr>
        <w:t>chaque jour, au cours des repas</w:t>
      </w:r>
      <w:r w:rsidRPr="00833994">
        <w:rPr>
          <w:color w:val="000000"/>
          <w:szCs w:val="22"/>
        </w:rPr>
        <w:t>.</w:t>
      </w:r>
    </w:p>
    <w:p w14:paraId="1890E21B" w14:textId="77777777" w:rsidR="00EB3525" w:rsidRPr="00833994" w:rsidRDefault="00EB3525" w:rsidP="00EB3525">
      <w:pPr>
        <w:spacing w:line="240" w:lineRule="auto"/>
        <w:rPr>
          <w:color w:val="000000"/>
          <w:szCs w:val="22"/>
        </w:rPr>
      </w:pPr>
    </w:p>
    <w:p w14:paraId="093EE62D" w14:textId="3C17D8FD" w:rsidR="00EB3525" w:rsidRPr="00833994" w:rsidRDefault="00F02BA5" w:rsidP="00EB3525">
      <w:pPr>
        <w:spacing w:line="240" w:lineRule="auto"/>
        <w:rPr>
          <w:color w:val="000000"/>
          <w:szCs w:val="22"/>
        </w:rPr>
      </w:pPr>
      <w:r w:rsidRPr="00833994">
        <w:rPr>
          <w:color w:val="000000"/>
          <w:szCs w:val="22"/>
        </w:rPr>
        <w:t>Le critère d’évaluation principal de l’étude </w:t>
      </w:r>
      <w:r w:rsidR="00EB3525" w:rsidRPr="00833994">
        <w:rPr>
          <w:color w:val="000000"/>
          <w:szCs w:val="22"/>
        </w:rPr>
        <w:t xml:space="preserve">LEROS </w:t>
      </w:r>
      <w:r w:rsidRPr="00833994">
        <w:rPr>
          <w:color w:val="000000"/>
          <w:szCs w:val="22"/>
        </w:rPr>
        <w:t xml:space="preserve">était la </w:t>
      </w:r>
      <w:r w:rsidR="00EB3525" w:rsidRPr="00833994">
        <w:rPr>
          <w:color w:val="000000"/>
          <w:szCs w:val="22"/>
        </w:rPr>
        <w:t xml:space="preserve">proportion </w:t>
      </w:r>
      <w:r w:rsidRPr="00833994">
        <w:rPr>
          <w:color w:val="000000"/>
          <w:szCs w:val="22"/>
        </w:rPr>
        <w:t xml:space="preserve">d’yeux ayant obtenu un bénéfice cliniquement pertinent (BCP) </w:t>
      </w:r>
      <w:r w:rsidR="00EB3525" w:rsidRPr="00833994">
        <w:rPr>
          <w:color w:val="000000"/>
          <w:szCs w:val="22"/>
        </w:rPr>
        <w:t>(</w:t>
      </w:r>
      <w:r w:rsidRPr="00833994">
        <w:rPr>
          <w:color w:val="000000"/>
          <w:szCs w:val="22"/>
        </w:rPr>
        <w:t xml:space="preserve">c.-à-d. soit une récupération cliniquement pertinente </w:t>
      </w:r>
      <w:r w:rsidR="00EB3525" w:rsidRPr="00833994">
        <w:rPr>
          <w:color w:val="000000"/>
          <w:szCs w:val="22"/>
        </w:rPr>
        <w:t>[</w:t>
      </w:r>
      <w:r w:rsidRPr="00833994">
        <w:rPr>
          <w:color w:val="000000"/>
          <w:szCs w:val="22"/>
        </w:rPr>
        <w:t>R</w:t>
      </w:r>
      <w:r w:rsidR="00EB3525" w:rsidRPr="00833994">
        <w:rPr>
          <w:color w:val="000000"/>
          <w:szCs w:val="22"/>
        </w:rPr>
        <w:t>C</w:t>
      </w:r>
      <w:r w:rsidRPr="00833994">
        <w:rPr>
          <w:color w:val="000000"/>
          <w:szCs w:val="22"/>
        </w:rPr>
        <w:t>P</w:t>
      </w:r>
      <w:r w:rsidR="00EB3525" w:rsidRPr="00833994">
        <w:rPr>
          <w:color w:val="000000"/>
          <w:szCs w:val="22"/>
        </w:rPr>
        <w:t xml:space="preserve">] </w:t>
      </w:r>
      <w:r w:rsidRPr="00833994">
        <w:rPr>
          <w:color w:val="000000"/>
          <w:szCs w:val="22"/>
        </w:rPr>
        <w:t xml:space="preserve">de l’AV par rapport à l’inclusion, soit une stabilisation cliniquement pertinente </w:t>
      </w:r>
      <w:r w:rsidR="00EB3525" w:rsidRPr="00833994">
        <w:rPr>
          <w:color w:val="000000"/>
          <w:szCs w:val="22"/>
        </w:rPr>
        <w:t>[</w:t>
      </w:r>
      <w:r w:rsidRPr="00833994">
        <w:rPr>
          <w:color w:val="000000"/>
          <w:szCs w:val="22"/>
        </w:rPr>
        <w:t>SCP</w:t>
      </w:r>
      <w:r w:rsidR="00EB3525" w:rsidRPr="00833994">
        <w:rPr>
          <w:color w:val="000000"/>
          <w:szCs w:val="22"/>
        </w:rPr>
        <w:t xml:space="preserve">]) </w:t>
      </w:r>
      <w:r w:rsidR="00332918" w:rsidRPr="00833994">
        <w:rPr>
          <w:color w:val="000000"/>
          <w:szCs w:val="22"/>
        </w:rPr>
        <w:t>à</w:t>
      </w:r>
      <w:r w:rsidRPr="00833994">
        <w:rPr>
          <w:color w:val="000000"/>
          <w:szCs w:val="22"/>
        </w:rPr>
        <w:t> </w:t>
      </w:r>
      <w:r w:rsidR="00EB3525" w:rsidRPr="00833994">
        <w:rPr>
          <w:color w:val="000000"/>
          <w:szCs w:val="22"/>
        </w:rPr>
        <w:t xml:space="preserve">12 </w:t>
      </w:r>
      <w:r w:rsidR="00332918" w:rsidRPr="00833994">
        <w:rPr>
          <w:color w:val="000000"/>
          <w:szCs w:val="22"/>
        </w:rPr>
        <w:t xml:space="preserve">mois </w:t>
      </w:r>
      <w:r w:rsidRPr="00833994">
        <w:rPr>
          <w:color w:val="000000"/>
          <w:szCs w:val="22"/>
        </w:rPr>
        <w:t xml:space="preserve">parmi </w:t>
      </w:r>
      <w:r w:rsidRPr="00833994">
        <w:rPr>
          <w:color w:val="000000"/>
          <w:szCs w:val="22"/>
        </w:rPr>
        <w:lastRenderedPageBreak/>
        <w:t xml:space="preserve">les patients ayant débuté le traitement par </w:t>
      </w:r>
      <w:proofErr w:type="spellStart"/>
      <w:r w:rsidR="00EB3525" w:rsidRPr="00833994">
        <w:rPr>
          <w:color w:val="000000"/>
          <w:szCs w:val="22"/>
        </w:rPr>
        <w:t>Raxone</w:t>
      </w:r>
      <w:proofErr w:type="spellEnd"/>
      <w:r w:rsidR="00EB3525" w:rsidRPr="00833994">
        <w:rPr>
          <w:color w:val="000000"/>
          <w:szCs w:val="22"/>
        </w:rPr>
        <w:t xml:space="preserve"> ≤</w:t>
      </w:r>
      <w:r w:rsidRPr="00833994">
        <w:rPr>
          <w:color w:val="000000"/>
          <w:szCs w:val="22"/>
        </w:rPr>
        <w:t> </w:t>
      </w:r>
      <w:r w:rsidR="00EB3525" w:rsidRPr="00833994">
        <w:rPr>
          <w:color w:val="000000"/>
          <w:szCs w:val="22"/>
        </w:rPr>
        <w:t>1</w:t>
      </w:r>
      <w:r w:rsidRPr="00833994">
        <w:rPr>
          <w:color w:val="000000"/>
          <w:szCs w:val="22"/>
        </w:rPr>
        <w:t> an après l’apparition des symptômes</w:t>
      </w:r>
      <w:r w:rsidR="00EB3525" w:rsidRPr="00833994">
        <w:rPr>
          <w:color w:val="000000"/>
          <w:szCs w:val="22"/>
        </w:rPr>
        <w:t xml:space="preserve">, </w:t>
      </w:r>
      <w:r w:rsidR="0097262C" w:rsidRPr="00833994">
        <w:rPr>
          <w:color w:val="000000"/>
          <w:szCs w:val="22"/>
        </w:rPr>
        <w:t xml:space="preserve">par comparaison avec les yeux des </w:t>
      </w:r>
      <w:r w:rsidR="00EB3525" w:rsidRPr="00833994">
        <w:rPr>
          <w:color w:val="000000"/>
          <w:szCs w:val="22"/>
        </w:rPr>
        <w:t xml:space="preserve">patients </w:t>
      </w:r>
      <w:r w:rsidR="0097262C" w:rsidRPr="00833994">
        <w:rPr>
          <w:color w:val="000000"/>
          <w:szCs w:val="22"/>
        </w:rPr>
        <w:t>du groupe contrôle externe correspondant à l’histoire naturelle (HN) de la maladie</w:t>
      </w:r>
      <w:r w:rsidR="00EB3525" w:rsidRPr="00833994">
        <w:rPr>
          <w:color w:val="000000"/>
          <w:szCs w:val="22"/>
        </w:rPr>
        <w:t xml:space="preserve">. </w:t>
      </w:r>
      <w:r w:rsidR="0097262C" w:rsidRPr="00833994">
        <w:rPr>
          <w:color w:val="000000"/>
          <w:szCs w:val="22"/>
        </w:rPr>
        <w:t xml:space="preserve">Un BCP a été observé dans </w:t>
      </w:r>
      <w:r w:rsidR="00EB3525" w:rsidRPr="00833994">
        <w:rPr>
          <w:color w:val="000000"/>
          <w:szCs w:val="22"/>
        </w:rPr>
        <w:t>42</w:t>
      </w:r>
      <w:r w:rsidR="0097262C" w:rsidRPr="00833994">
        <w:rPr>
          <w:color w:val="000000"/>
          <w:szCs w:val="22"/>
        </w:rPr>
        <w:t>,</w:t>
      </w:r>
      <w:r w:rsidR="00EB3525" w:rsidRPr="00833994">
        <w:rPr>
          <w:color w:val="000000"/>
          <w:szCs w:val="22"/>
        </w:rPr>
        <w:t>3</w:t>
      </w:r>
      <w:r w:rsidR="0097262C" w:rsidRPr="00833994">
        <w:rPr>
          <w:color w:val="000000"/>
          <w:szCs w:val="22"/>
        </w:rPr>
        <w:t> </w:t>
      </w:r>
      <w:r w:rsidR="00EB3525" w:rsidRPr="00833994">
        <w:rPr>
          <w:color w:val="000000"/>
          <w:szCs w:val="22"/>
        </w:rPr>
        <w:t xml:space="preserve">% </w:t>
      </w:r>
      <w:r w:rsidR="0097262C" w:rsidRPr="00833994">
        <w:rPr>
          <w:color w:val="000000"/>
          <w:szCs w:val="22"/>
        </w:rPr>
        <w:t>des yeux chez les patients de l’étude </w:t>
      </w:r>
      <w:r w:rsidR="00EB3525" w:rsidRPr="00833994">
        <w:rPr>
          <w:color w:val="000000"/>
          <w:szCs w:val="22"/>
        </w:rPr>
        <w:t xml:space="preserve">LEROS, </w:t>
      </w:r>
      <w:r w:rsidR="0097262C" w:rsidRPr="00833994">
        <w:rPr>
          <w:color w:val="000000"/>
          <w:szCs w:val="22"/>
        </w:rPr>
        <w:t xml:space="preserve">contre </w:t>
      </w:r>
      <w:r w:rsidR="00EB3525" w:rsidRPr="00833994">
        <w:rPr>
          <w:color w:val="000000"/>
          <w:szCs w:val="22"/>
        </w:rPr>
        <w:t>20</w:t>
      </w:r>
      <w:r w:rsidR="0097262C" w:rsidRPr="00833994">
        <w:rPr>
          <w:color w:val="000000"/>
          <w:szCs w:val="22"/>
        </w:rPr>
        <w:t>,</w:t>
      </w:r>
      <w:r w:rsidR="00EB3525" w:rsidRPr="00833994">
        <w:rPr>
          <w:color w:val="000000"/>
          <w:szCs w:val="22"/>
        </w:rPr>
        <w:t>7</w:t>
      </w:r>
      <w:r w:rsidR="0097262C" w:rsidRPr="00833994">
        <w:rPr>
          <w:color w:val="000000"/>
          <w:szCs w:val="22"/>
        </w:rPr>
        <w:t> </w:t>
      </w:r>
      <w:r w:rsidR="00EB3525" w:rsidRPr="00833994">
        <w:rPr>
          <w:color w:val="000000"/>
          <w:szCs w:val="22"/>
        </w:rPr>
        <w:t xml:space="preserve">% </w:t>
      </w:r>
      <w:r w:rsidR="0097262C" w:rsidRPr="00833994">
        <w:rPr>
          <w:color w:val="000000"/>
          <w:szCs w:val="22"/>
        </w:rPr>
        <w:t>des yeux parmi les patients du groupe HN</w:t>
      </w:r>
      <w:r w:rsidR="00EB3525" w:rsidRPr="00833994">
        <w:rPr>
          <w:color w:val="000000"/>
          <w:szCs w:val="22"/>
        </w:rPr>
        <w:t xml:space="preserve">. </w:t>
      </w:r>
      <w:r w:rsidR="003223C3" w:rsidRPr="00833994">
        <w:rPr>
          <w:color w:val="000000"/>
          <w:szCs w:val="22"/>
        </w:rPr>
        <w:t xml:space="preserve">D’un point de vue clinique, cela représente une amélioration relative pertinente de </w:t>
      </w:r>
      <w:r w:rsidR="00EB3525" w:rsidRPr="00833994">
        <w:rPr>
          <w:color w:val="000000"/>
          <w:szCs w:val="22"/>
        </w:rPr>
        <w:t>104</w:t>
      </w:r>
      <w:r w:rsidR="003223C3" w:rsidRPr="00833994">
        <w:rPr>
          <w:color w:val="000000"/>
          <w:szCs w:val="22"/>
        </w:rPr>
        <w:t> </w:t>
      </w:r>
      <w:r w:rsidR="00EB3525" w:rsidRPr="00833994">
        <w:rPr>
          <w:color w:val="000000"/>
          <w:szCs w:val="22"/>
        </w:rPr>
        <w:t xml:space="preserve">% </w:t>
      </w:r>
      <w:r w:rsidR="003223C3" w:rsidRPr="00833994">
        <w:rPr>
          <w:color w:val="000000"/>
          <w:szCs w:val="22"/>
        </w:rPr>
        <w:t>par comparaison avec le BCP qui a pu être observé dans les yeux du groupe contrôle HN</w:t>
      </w:r>
      <w:r w:rsidR="00EB3525" w:rsidRPr="00833994">
        <w:rPr>
          <w:color w:val="000000"/>
          <w:szCs w:val="22"/>
        </w:rPr>
        <w:t xml:space="preserve">. </w:t>
      </w:r>
      <w:r w:rsidR="003223C3" w:rsidRPr="00833994">
        <w:rPr>
          <w:color w:val="000000"/>
          <w:szCs w:val="22"/>
        </w:rPr>
        <w:t xml:space="preserve">La différence estimée entre groupe de traitement et groupe contrôle a été statistiquement significative </w:t>
      </w:r>
      <w:r w:rsidR="00EB3525" w:rsidRPr="00833994">
        <w:rPr>
          <w:color w:val="000000"/>
          <w:szCs w:val="22"/>
        </w:rPr>
        <w:t>(</w:t>
      </w:r>
      <w:r w:rsidR="003223C3" w:rsidRPr="00833994">
        <w:rPr>
          <w:color w:val="000000"/>
          <w:szCs w:val="22"/>
        </w:rPr>
        <w:t>valeur de</w:t>
      </w:r>
      <w:r w:rsidR="00746D16" w:rsidRPr="00833994">
        <w:rPr>
          <w:color w:val="000000"/>
          <w:szCs w:val="22"/>
        </w:rPr>
        <w:t> </w:t>
      </w:r>
      <w:r w:rsidR="00EB3525" w:rsidRPr="00833994">
        <w:rPr>
          <w:color w:val="000000"/>
          <w:szCs w:val="22"/>
        </w:rPr>
        <w:t>p</w:t>
      </w:r>
      <w:r w:rsidR="003223C3" w:rsidRPr="00833994">
        <w:rPr>
          <w:color w:val="000000"/>
          <w:szCs w:val="22"/>
        </w:rPr>
        <w:t xml:space="preserve"> de </w:t>
      </w:r>
      <w:r w:rsidR="00EB3525" w:rsidRPr="00833994">
        <w:rPr>
          <w:color w:val="000000"/>
          <w:szCs w:val="22"/>
        </w:rPr>
        <w:t>0</w:t>
      </w:r>
      <w:r w:rsidR="003223C3" w:rsidRPr="00833994">
        <w:rPr>
          <w:color w:val="000000"/>
          <w:szCs w:val="22"/>
        </w:rPr>
        <w:t>,</w:t>
      </w:r>
      <w:r w:rsidR="00EB3525" w:rsidRPr="00833994">
        <w:rPr>
          <w:color w:val="000000"/>
          <w:szCs w:val="22"/>
        </w:rPr>
        <w:t>0020)</w:t>
      </w:r>
      <w:r w:rsidR="003223C3" w:rsidRPr="00833994">
        <w:rPr>
          <w:color w:val="000000"/>
          <w:szCs w:val="22"/>
        </w:rPr>
        <w:t>,</w:t>
      </w:r>
      <w:r w:rsidR="00EB3525" w:rsidRPr="00833994">
        <w:rPr>
          <w:color w:val="000000"/>
          <w:szCs w:val="22"/>
        </w:rPr>
        <w:t xml:space="preserve"> </w:t>
      </w:r>
      <w:r w:rsidR="003223C3" w:rsidRPr="00833994">
        <w:rPr>
          <w:color w:val="000000"/>
          <w:szCs w:val="22"/>
        </w:rPr>
        <w:t xml:space="preserve">en faveur de </w:t>
      </w:r>
      <w:proofErr w:type="spellStart"/>
      <w:r w:rsidR="00EB3525" w:rsidRPr="00833994">
        <w:rPr>
          <w:color w:val="000000"/>
          <w:szCs w:val="22"/>
        </w:rPr>
        <w:t>Raxone</w:t>
      </w:r>
      <w:proofErr w:type="spellEnd"/>
      <w:r w:rsidR="003223C3" w:rsidRPr="00833994">
        <w:rPr>
          <w:color w:val="000000"/>
          <w:szCs w:val="22"/>
        </w:rPr>
        <w:t>, avec un</w:t>
      </w:r>
      <w:r w:rsidR="00EB3525" w:rsidRPr="00833994">
        <w:rPr>
          <w:color w:val="000000"/>
          <w:szCs w:val="22"/>
        </w:rPr>
        <w:t xml:space="preserve"> </w:t>
      </w:r>
      <w:r w:rsidR="00B6113B" w:rsidRPr="00833994">
        <w:rPr>
          <w:color w:val="000000"/>
          <w:szCs w:val="22"/>
        </w:rPr>
        <w:t xml:space="preserve">rapport des </w:t>
      </w:r>
      <w:r w:rsidR="00361F44" w:rsidRPr="00833994">
        <w:rPr>
          <w:color w:val="000000"/>
          <w:szCs w:val="22"/>
        </w:rPr>
        <w:t xml:space="preserve">chances </w:t>
      </w:r>
      <w:r w:rsidR="00B6113B" w:rsidRPr="00833994">
        <w:rPr>
          <w:color w:val="000000"/>
          <w:szCs w:val="22"/>
        </w:rPr>
        <w:t xml:space="preserve">(OR, </w:t>
      </w:r>
      <w:proofErr w:type="spellStart"/>
      <w:r w:rsidR="00EB3525" w:rsidRPr="00833994">
        <w:rPr>
          <w:color w:val="000000"/>
          <w:szCs w:val="22"/>
        </w:rPr>
        <w:t>Odds</w:t>
      </w:r>
      <w:proofErr w:type="spellEnd"/>
      <w:r w:rsidR="00EB3525" w:rsidRPr="00833994">
        <w:rPr>
          <w:color w:val="000000"/>
          <w:szCs w:val="22"/>
        </w:rPr>
        <w:t xml:space="preserve"> Ratio) </w:t>
      </w:r>
      <w:r w:rsidR="00B6113B" w:rsidRPr="00833994">
        <w:rPr>
          <w:color w:val="000000"/>
          <w:szCs w:val="22"/>
        </w:rPr>
        <w:t xml:space="preserve">de </w:t>
      </w:r>
      <w:r w:rsidR="00EB3525" w:rsidRPr="00833994">
        <w:rPr>
          <w:color w:val="000000"/>
          <w:szCs w:val="22"/>
        </w:rPr>
        <w:t>2</w:t>
      </w:r>
      <w:r w:rsidR="00B6113B" w:rsidRPr="00833994">
        <w:rPr>
          <w:color w:val="000000"/>
          <w:szCs w:val="22"/>
        </w:rPr>
        <w:t>,</w:t>
      </w:r>
      <w:r w:rsidR="00EB3525" w:rsidRPr="00833994">
        <w:rPr>
          <w:color w:val="000000"/>
          <w:szCs w:val="22"/>
        </w:rPr>
        <w:t>286 (</w:t>
      </w:r>
      <w:r w:rsidR="00B6113B" w:rsidRPr="00833994">
        <w:rPr>
          <w:color w:val="000000"/>
          <w:szCs w:val="22"/>
        </w:rPr>
        <w:t xml:space="preserve">intervalle de confiance à </w:t>
      </w:r>
      <w:r w:rsidR="00EB3525" w:rsidRPr="00833994">
        <w:rPr>
          <w:color w:val="000000"/>
          <w:szCs w:val="22"/>
        </w:rPr>
        <w:t>95</w:t>
      </w:r>
      <w:r w:rsidR="00B6113B" w:rsidRPr="00833994">
        <w:rPr>
          <w:color w:val="000000"/>
          <w:szCs w:val="22"/>
        </w:rPr>
        <w:t> </w:t>
      </w:r>
      <w:r w:rsidR="00EB3525" w:rsidRPr="00833994">
        <w:rPr>
          <w:color w:val="000000"/>
          <w:szCs w:val="22"/>
        </w:rPr>
        <w:t>%</w:t>
      </w:r>
      <w:r w:rsidR="00B6113B" w:rsidRPr="00833994">
        <w:rPr>
          <w:color w:val="000000"/>
          <w:szCs w:val="22"/>
        </w:rPr>
        <w:t> :</w:t>
      </w:r>
      <w:r w:rsidR="00EB3525" w:rsidRPr="00833994">
        <w:rPr>
          <w:color w:val="000000"/>
          <w:szCs w:val="22"/>
        </w:rPr>
        <w:t xml:space="preserve"> 1</w:t>
      </w:r>
      <w:r w:rsidR="00B6113B" w:rsidRPr="00833994">
        <w:rPr>
          <w:color w:val="000000"/>
          <w:szCs w:val="22"/>
        </w:rPr>
        <w:t>,</w:t>
      </w:r>
      <w:r w:rsidR="00EB3525" w:rsidRPr="00833994">
        <w:rPr>
          <w:color w:val="000000"/>
          <w:szCs w:val="22"/>
        </w:rPr>
        <w:t>352</w:t>
      </w:r>
      <w:r w:rsidR="00B6113B" w:rsidRPr="00833994">
        <w:rPr>
          <w:color w:val="000000"/>
          <w:szCs w:val="22"/>
        </w:rPr>
        <w:t> ;</w:t>
      </w:r>
      <w:r w:rsidR="00EB3525" w:rsidRPr="00833994">
        <w:rPr>
          <w:color w:val="000000"/>
          <w:szCs w:val="22"/>
        </w:rPr>
        <w:t xml:space="preserve"> 3</w:t>
      </w:r>
      <w:r w:rsidR="00B6113B" w:rsidRPr="00833994">
        <w:rPr>
          <w:color w:val="000000"/>
          <w:szCs w:val="22"/>
        </w:rPr>
        <w:t>,</w:t>
      </w:r>
      <w:r w:rsidR="00EB3525" w:rsidRPr="00833994">
        <w:rPr>
          <w:color w:val="000000"/>
          <w:szCs w:val="22"/>
        </w:rPr>
        <w:t>884).</w:t>
      </w:r>
    </w:p>
    <w:p w14:paraId="4D1100F2" w14:textId="77777777" w:rsidR="00EB3525" w:rsidRPr="00833994" w:rsidRDefault="00EB3525" w:rsidP="00EB3525">
      <w:pPr>
        <w:spacing w:line="240" w:lineRule="auto"/>
        <w:rPr>
          <w:color w:val="000000"/>
          <w:szCs w:val="22"/>
        </w:rPr>
      </w:pPr>
    </w:p>
    <w:p w14:paraId="205E3163" w14:textId="6DFC6257" w:rsidR="00EB3525" w:rsidRPr="00833994" w:rsidRDefault="004F64DC" w:rsidP="00EB3525">
      <w:pPr>
        <w:spacing w:line="240" w:lineRule="auto"/>
        <w:rPr>
          <w:color w:val="000000"/>
          <w:szCs w:val="22"/>
        </w:rPr>
      </w:pPr>
      <w:r w:rsidRPr="00833994">
        <w:rPr>
          <w:color w:val="000000"/>
          <w:szCs w:val="22"/>
        </w:rPr>
        <w:t>L’un des critères d’évaluation secondaires de l’étude </w:t>
      </w:r>
      <w:r w:rsidR="00EB3525" w:rsidRPr="00833994">
        <w:rPr>
          <w:color w:val="000000"/>
          <w:szCs w:val="22"/>
        </w:rPr>
        <w:t xml:space="preserve">LEROS </w:t>
      </w:r>
      <w:r w:rsidRPr="00833994">
        <w:rPr>
          <w:color w:val="000000"/>
          <w:szCs w:val="22"/>
        </w:rPr>
        <w:t xml:space="preserve">était la </w:t>
      </w:r>
      <w:r w:rsidR="00EB3525" w:rsidRPr="00833994">
        <w:rPr>
          <w:color w:val="000000"/>
          <w:szCs w:val="22"/>
        </w:rPr>
        <w:t xml:space="preserve">proportion </w:t>
      </w:r>
      <w:r w:rsidRPr="00833994">
        <w:rPr>
          <w:color w:val="000000"/>
          <w:szCs w:val="22"/>
        </w:rPr>
        <w:t xml:space="preserve">d’yeux présentant un BCP chez les </w:t>
      </w:r>
      <w:r w:rsidR="00EB3525" w:rsidRPr="00833994">
        <w:rPr>
          <w:color w:val="000000"/>
          <w:szCs w:val="22"/>
        </w:rPr>
        <w:t xml:space="preserve">patients </w:t>
      </w:r>
      <w:r w:rsidRPr="00833994">
        <w:rPr>
          <w:color w:val="000000"/>
          <w:szCs w:val="22"/>
        </w:rPr>
        <w:t xml:space="preserve">traités par </w:t>
      </w:r>
      <w:proofErr w:type="spellStart"/>
      <w:r w:rsidR="00EB3525" w:rsidRPr="00833994">
        <w:rPr>
          <w:color w:val="000000"/>
          <w:szCs w:val="22"/>
        </w:rPr>
        <w:t>Raxone</w:t>
      </w:r>
      <w:proofErr w:type="spellEnd"/>
      <w:r w:rsidR="00EB3525" w:rsidRPr="00833994">
        <w:rPr>
          <w:color w:val="000000"/>
          <w:szCs w:val="22"/>
        </w:rPr>
        <w:t xml:space="preserve"> &gt;</w:t>
      </w:r>
      <w:r w:rsidRPr="00833994">
        <w:rPr>
          <w:color w:val="000000"/>
          <w:szCs w:val="22"/>
        </w:rPr>
        <w:t> </w:t>
      </w:r>
      <w:r w:rsidR="00EB3525" w:rsidRPr="00833994">
        <w:rPr>
          <w:color w:val="000000"/>
          <w:szCs w:val="22"/>
        </w:rPr>
        <w:t>1</w:t>
      </w:r>
      <w:r w:rsidRPr="00833994">
        <w:rPr>
          <w:color w:val="000000"/>
          <w:szCs w:val="22"/>
        </w:rPr>
        <w:t> an après l’apparition des symptômes</w:t>
      </w:r>
      <w:r w:rsidR="00EB3525" w:rsidRPr="00833994">
        <w:rPr>
          <w:color w:val="000000"/>
          <w:szCs w:val="22"/>
        </w:rPr>
        <w:t xml:space="preserve">, </w:t>
      </w:r>
      <w:r w:rsidRPr="00833994">
        <w:rPr>
          <w:color w:val="000000"/>
          <w:szCs w:val="22"/>
        </w:rPr>
        <w:t xml:space="preserve">avec une RCP de l’AV par rapport à l’inclusion ou une SCP avec maintien </w:t>
      </w:r>
      <w:r w:rsidR="00361F44" w:rsidRPr="00833994">
        <w:rPr>
          <w:color w:val="000000"/>
          <w:szCs w:val="22"/>
        </w:rPr>
        <w:t xml:space="preserve">à </w:t>
      </w:r>
      <w:r w:rsidRPr="00833994">
        <w:rPr>
          <w:color w:val="000000"/>
          <w:szCs w:val="22"/>
        </w:rPr>
        <w:t xml:space="preserve">12 </w:t>
      </w:r>
      <w:r w:rsidR="00361F44" w:rsidRPr="00833994">
        <w:rPr>
          <w:color w:val="000000"/>
          <w:szCs w:val="22"/>
        </w:rPr>
        <w:t xml:space="preserve">mois </w:t>
      </w:r>
      <w:r w:rsidRPr="00833994">
        <w:rPr>
          <w:color w:val="000000"/>
          <w:szCs w:val="22"/>
        </w:rPr>
        <w:t xml:space="preserve">d’une AV initiale supérieure à </w:t>
      </w:r>
      <w:r w:rsidR="00EB3525" w:rsidRPr="00833994">
        <w:rPr>
          <w:color w:val="000000"/>
          <w:szCs w:val="22"/>
        </w:rPr>
        <w:t>1</w:t>
      </w:r>
      <w:r w:rsidRPr="00833994">
        <w:rPr>
          <w:color w:val="000000"/>
          <w:szCs w:val="22"/>
        </w:rPr>
        <w:t>,</w:t>
      </w:r>
      <w:r w:rsidR="00EB3525" w:rsidRPr="00833994">
        <w:rPr>
          <w:color w:val="000000"/>
          <w:szCs w:val="22"/>
        </w:rPr>
        <w:t>0</w:t>
      </w:r>
      <w:r w:rsidRPr="00833994">
        <w:rPr>
          <w:color w:val="000000"/>
          <w:szCs w:val="22"/>
        </w:rPr>
        <w:t> </w:t>
      </w:r>
      <w:proofErr w:type="spellStart"/>
      <w:r w:rsidR="00EB3525" w:rsidRPr="00833994">
        <w:rPr>
          <w:color w:val="000000"/>
          <w:szCs w:val="22"/>
        </w:rPr>
        <w:t>logMAR</w:t>
      </w:r>
      <w:proofErr w:type="spellEnd"/>
      <w:r w:rsidRPr="00833994">
        <w:rPr>
          <w:color w:val="000000"/>
          <w:szCs w:val="22"/>
        </w:rPr>
        <w:t>, par comparaison avec un groupe contrôle externe d’HN de la maladie</w:t>
      </w:r>
      <w:r w:rsidR="00EB3525" w:rsidRPr="00833994">
        <w:rPr>
          <w:color w:val="000000"/>
          <w:szCs w:val="22"/>
        </w:rPr>
        <w:t xml:space="preserve">. </w:t>
      </w:r>
      <w:r w:rsidRPr="00833994">
        <w:rPr>
          <w:color w:val="000000"/>
          <w:szCs w:val="22"/>
        </w:rPr>
        <w:t xml:space="preserve">Un BCP a été observé dans </w:t>
      </w:r>
      <w:r w:rsidR="00EB3525" w:rsidRPr="00833994">
        <w:rPr>
          <w:color w:val="000000"/>
          <w:szCs w:val="22"/>
        </w:rPr>
        <w:t>50</w:t>
      </w:r>
      <w:r w:rsidRPr="00833994">
        <w:rPr>
          <w:color w:val="000000"/>
          <w:szCs w:val="22"/>
        </w:rPr>
        <w:t>,</w:t>
      </w:r>
      <w:r w:rsidR="00EB3525" w:rsidRPr="00833994">
        <w:rPr>
          <w:color w:val="000000"/>
          <w:szCs w:val="22"/>
        </w:rPr>
        <w:t>3</w:t>
      </w:r>
      <w:r w:rsidRPr="00833994">
        <w:rPr>
          <w:color w:val="000000"/>
          <w:szCs w:val="22"/>
        </w:rPr>
        <w:t> </w:t>
      </w:r>
      <w:r w:rsidR="00EB3525" w:rsidRPr="00833994">
        <w:rPr>
          <w:color w:val="000000"/>
          <w:szCs w:val="22"/>
        </w:rPr>
        <w:t xml:space="preserve">% </w:t>
      </w:r>
      <w:r w:rsidRPr="00833994">
        <w:rPr>
          <w:color w:val="000000"/>
          <w:szCs w:val="22"/>
        </w:rPr>
        <w:t xml:space="preserve">des yeux </w:t>
      </w:r>
      <w:r w:rsidR="00D7511C" w:rsidRPr="00833994">
        <w:rPr>
          <w:color w:val="000000"/>
          <w:szCs w:val="22"/>
        </w:rPr>
        <w:t>chez les patients de l’étude </w:t>
      </w:r>
      <w:r w:rsidR="00EB3525" w:rsidRPr="00833994">
        <w:rPr>
          <w:color w:val="000000"/>
          <w:szCs w:val="22"/>
        </w:rPr>
        <w:t xml:space="preserve">LEROS </w:t>
      </w:r>
      <w:r w:rsidR="00D7511C" w:rsidRPr="00833994">
        <w:rPr>
          <w:color w:val="000000"/>
          <w:szCs w:val="22"/>
        </w:rPr>
        <w:t xml:space="preserve">et </w:t>
      </w:r>
      <w:r w:rsidR="00EB3525" w:rsidRPr="00833994">
        <w:rPr>
          <w:color w:val="000000"/>
          <w:szCs w:val="22"/>
        </w:rPr>
        <w:t>38</w:t>
      </w:r>
      <w:r w:rsidR="00D7511C" w:rsidRPr="00833994">
        <w:rPr>
          <w:color w:val="000000"/>
          <w:szCs w:val="22"/>
        </w:rPr>
        <w:t>,</w:t>
      </w:r>
      <w:r w:rsidR="00EB3525" w:rsidRPr="00833994">
        <w:rPr>
          <w:color w:val="000000"/>
          <w:szCs w:val="22"/>
        </w:rPr>
        <w:t>6</w:t>
      </w:r>
      <w:r w:rsidR="00D7511C" w:rsidRPr="00833994">
        <w:rPr>
          <w:color w:val="000000"/>
          <w:szCs w:val="22"/>
        </w:rPr>
        <w:t> </w:t>
      </w:r>
      <w:r w:rsidR="00EB3525" w:rsidRPr="00833994">
        <w:rPr>
          <w:color w:val="000000"/>
          <w:szCs w:val="22"/>
        </w:rPr>
        <w:t xml:space="preserve">% </w:t>
      </w:r>
      <w:r w:rsidR="00D7511C" w:rsidRPr="00833994">
        <w:rPr>
          <w:color w:val="000000"/>
          <w:szCs w:val="22"/>
        </w:rPr>
        <w:t>des yeux parmi les patients du groupe HN</w:t>
      </w:r>
      <w:r w:rsidR="00EB3525" w:rsidRPr="00833994">
        <w:rPr>
          <w:color w:val="000000"/>
          <w:szCs w:val="22"/>
        </w:rPr>
        <w:t xml:space="preserve">. </w:t>
      </w:r>
      <w:r w:rsidR="00D7511C" w:rsidRPr="00833994">
        <w:rPr>
          <w:color w:val="000000"/>
          <w:szCs w:val="22"/>
        </w:rPr>
        <w:t xml:space="preserve">La différence entre les deux groupes a été statistiquement significative, en faveur de </w:t>
      </w:r>
      <w:proofErr w:type="spellStart"/>
      <w:r w:rsidR="00EB3525" w:rsidRPr="00833994">
        <w:rPr>
          <w:color w:val="000000"/>
          <w:szCs w:val="22"/>
        </w:rPr>
        <w:t>Raxone</w:t>
      </w:r>
      <w:proofErr w:type="spellEnd"/>
      <w:r w:rsidR="00D7511C" w:rsidRPr="00833994">
        <w:rPr>
          <w:color w:val="000000"/>
          <w:szCs w:val="22"/>
        </w:rPr>
        <w:t xml:space="preserve">, avec une valeur de p de </w:t>
      </w:r>
      <w:r w:rsidR="00EB3525" w:rsidRPr="00833994">
        <w:rPr>
          <w:color w:val="000000"/>
          <w:szCs w:val="22"/>
        </w:rPr>
        <w:t>0</w:t>
      </w:r>
      <w:r w:rsidR="00D7511C" w:rsidRPr="00833994">
        <w:rPr>
          <w:color w:val="000000"/>
          <w:szCs w:val="22"/>
        </w:rPr>
        <w:t>,</w:t>
      </w:r>
      <w:r w:rsidR="00EB3525" w:rsidRPr="00833994">
        <w:rPr>
          <w:color w:val="000000"/>
          <w:szCs w:val="22"/>
        </w:rPr>
        <w:t xml:space="preserve">0087 </w:t>
      </w:r>
      <w:r w:rsidR="00D7511C" w:rsidRPr="00833994">
        <w:rPr>
          <w:color w:val="000000"/>
          <w:szCs w:val="22"/>
        </w:rPr>
        <w:t xml:space="preserve">et un </w:t>
      </w:r>
      <w:r w:rsidR="00EB3525" w:rsidRPr="00833994">
        <w:rPr>
          <w:color w:val="000000"/>
          <w:szCs w:val="22"/>
        </w:rPr>
        <w:t>OR [</w:t>
      </w:r>
      <w:r w:rsidR="00D7511C" w:rsidRPr="00833994">
        <w:rPr>
          <w:color w:val="000000"/>
          <w:szCs w:val="22"/>
        </w:rPr>
        <w:t xml:space="preserve">IC à </w:t>
      </w:r>
      <w:r w:rsidR="00EB3525" w:rsidRPr="00833994">
        <w:rPr>
          <w:color w:val="000000"/>
          <w:szCs w:val="22"/>
        </w:rPr>
        <w:t>95</w:t>
      </w:r>
      <w:r w:rsidR="00D7511C" w:rsidRPr="00833994">
        <w:rPr>
          <w:color w:val="000000"/>
          <w:szCs w:val="22"/>
        </w:rPr>
        <w:t> </w:t>
      </w:r>
      <w:r w:rsidR="00EB3525" w:rsidRPr="00833994">
        <w:rPr>
          <w:color w:val="000000"/>
          <w:szCs w:val="22"/>
        </w:rPr>
        <w:t xml:space="preserve">%] </w:t>
      </w:r>
      <w:r w:rsidR="00D7511C" w:rsidRPr="00833994">
        <w:rPr>
          <w:color w:val="000000"/>
          <w:szCs w:val="22"/>
        </w:rPr>
        <w:t xml:space="preserve">de </w:t>
      </w:r>
      <w:r w:rsidR="00EB3525" w:rsidRPr="00833994">
        <w:rPr>
          <w:color w:val="000000"/>
          <w:szCs w:val="22"/>
        </w:rPr>
        <w:t>1</w:t>
      </w:r>
      <w:r w:rsidR="00D7511C" w:rsidRPr="00833994">
        <w:rPr>
          <w:color w:val="000000"/>
          <w:szCs w:val="22"/>
        </w:rPr>
        <w:t>,</w:t>
      </w:r>
      <w:r w:rsidR="00EB3525" w:rsidRPr="00833994">
        <w:rPr>
          <w:color w:val="000000"/>
          <w:szCs w:val="22"/>
        </w:rPr>
        <w:t>925</w:t>
      </w:r>
      <w:r w:rsidR="00D7511C" w:rsidRPr="00833994">
        <w:rPr>
          <w:color w:val="000000"/>
          <w:szCs w:val="22"/>
        </w:rPr>
        <w:t> </w:t>
      </w:r>
      <w:r w:rsidR="00EB3525" w:rsidRPr="00833994">
        <w:rPr>
          <w:color w:val="000000"/>
          <w:szCs w:val="22"/>
        </w:rPr>
        <w:t>[1</w:t>
      </w:r>
      <w:r w:rsidR="00D7511C" w:rsidRPr="00833994">
        <w:rPr>
          <w:color w:val="000000"/>
          <w:szCs w:val="22"/>
        </w:rPr>
        <w:t>,</w:t>
      </w:r>
      <w:r w:rsidR="00EB3525" w:rsidRPr="00833994">
        <w:rPr>
          <w:color w:val="000000"/>
          <w:szCs w:val="22"/>
        </w:rPr>
        <w:t>179</w:t>
      </w:r>
      <w:r w:rsidR="00D7511C" w:rsidRPr="00833994">
        <w:rPr>
          <w:color w:val="000000"/>
          <w:szCs w:val="22"/>
        </w:rPr>
        <w:t> ;</w:t>
      </w:r>
      <w:r w:rsidR="00EB3525" w:rsidRPr="00833994">
        <w:rPr>
          <w:color w:val="000000"/>
          <w:szCs w:val="22"/>
        </w:rPr>
        <w:t xml:space="preserve"> 3</w:t>
      </w:r>
      <w:r w:rsidR="00D7511C" w:rsidRPr="00833994">
        <w:rPr>
          <w:color w:val="000000"/>
          <w:szCs w:val="22"/>
        </w:rPr>
        <w:t>,</w:t>
      </w:r>
      <w:r w:rsidR="00EB3525" w:rsidRPr="00833994">
        <w:rPr>
          <w:color w:val="000000"/>
          <w:szCs w:val="22"/>
        </w:rPr>
        <w:t>173].</w:t>
      </w:r>
    </w:p>
    <w:p w14:paraId="589964E7" w14:textId="77777777" w:rsidR="00EB3525" w:rsidRPr="00833994" w:rsidRDefault="00EB3525" w:rsidP="00EB3525">
      <w:pPr>
        <w:spacing w:line="240" w:lineRule="auto"/>
        <w:rPr>
          <w:color w:val="000000"/>
          <w:szCs w:val="22"/>
        </w:rPr>
      </w:pPr>
    </w:p>
    <w:p w14:paraId="0FC0C5C4" w14:textId="20FC78B0" w:rsidR="00EB3525" w:rsidRPr="00833994" w:rsidRDefault="00934919" w:rsidP="00EB3525">
      <w:pPr>
        <w:spacing w:line="240" w:lineRule="auto"/>
        <w:rPr>
          <w:color w:val="000000"/>
          <w:szCs w:val="22"/>
        </w:rPr>
      </w:pPr>
      <w:r w:rsidRPr="00833994">
        <w:rPr>
          <w:color w:val="000000"/>
          <w:szCs w:val="22"/>
        </w:rPr>
        <w:t xml:space="preserve">Au </w:t>
      </w:r>
      <w:r w:rsidR="00EB3525" w:rsidRPr="00833994">
        <w:rPr>
          <w:color w:val="000000"/>
          <w:szCs w:val="22"/>
        </w:rPr>
        <w:t>total</w:t>
      </w:r>
      <w:r w:rsidRPr="00833994">
        <w:rPr>
          <w:color w:val="000000"/>
          <w:szCs w:val="22"/>
        </w:rPr>
        <w:t>,</w:t>
      </w:r>
      <w:r w:rsidR="00EB3525" w:rsidRPr="00833994">
        <w:rPr>
          <w:color w:val="000000"/>
          <w:szCs w:val="22"/>
        </w:rPr>
        <w:t xml:space="preserve"> 198</w:t>
      </w:r>
      <w:r w:rsidRPr="00833994">
        <w:rPr>
          <w:color w:val="000000"/>
          <w:szCs w:val="22"/>
        </w:rPr>
        <w:t> </w:t>
      </w:r>
      <w:r w:rsidR="00EB3525" w:rsidRPr="00833994">
        <w:rPr>
          <w:color w:val="000000"/>
          <w:szCs w:val="22"/>
        </w:rPr>
        <w:t xml:space="preserve">patients </w:t>
      </w:r>
      <w:r w:rsidRPr="00833994">
        <w:rPr>
          <w:color w:val="000000"/>
          <w:szCs w:val="22"/>
        </w:rPr>
        <w:t xml:space="preserve">ont reçu le traitement par </w:t>
      </w:r>
      <w:proofErr w:type="spellStart"/>
      <w:r w:rsidR="00EB3525" w:rsidRPr="00833994">
        <w:rPr>
          <w:color w:val="000000"/>
          <w:szCs w:val="22"/>
        </w:rPr>
        <w:t>Raxone</w:t>
      </w:r>
      <w:proofErr w:type="spellEnd"/>
      <w:r w:rsidR="00EB3525" w:rsidRPr="00833994">
        <w:rPr>
          <w:color w:val="000000"/>
          <w:szCs w:val="22"/>
        </w:rPr>
        <w:t xml:space="preserve"> </w:t>
      </w:r>
      <w:r w:rsidRPr="00833994">
        <w:rPr>
          <w:color w:val="000000"/>
          <w:szCs w:val="22"/>
        </w:rPr>
        <w:t>et ont été inclus dans la population d’évaluation de la sécurité</w:t>
      </w:r>
      <w:r w:rsidR="00EB3525" w:rsidRPr="00833994">
        <w:rPr>
          <w:color w:val="000000"/>
          <w:szCs w:val="22"/>
        </w:rPr>
        <w:t xml:space="preserve">. </w:t>
      </w:r>
      <w:r w:rsidRPr="00833994">
        <w:rPr>
          <w:color w:val="000000"/>
          <w:szCs w:val="22"/>
        </w:rPr>
        <w:t xml:space="preserve">La durée moyenne du traitement au sein de cette population a été de </w:t>
      </w:r>
      <w:r w:rsidR="00EB3525" w:rsidRPr="00833994">
        <w:rPr>
          <w:color w:val="000000"/>
          <w:szCs w:val="22"/>
        </w:rPr>
        <w:t>589</w:t>
      </w:r>
      <w:r w:rsidRPr="00833994">
        <w:rPr>
          <w:color w:val="000000"/>
          <w:szCs w:val="22"/>
        </w:rPr>
        <w:t>,</w:t>
      </w:r>
      <w:r w:rsidR="00EB3525" w:rsidRPr="00833994">
        <w:rPr>
          <w:color w:val="000000"/>
          <w:szCs w:val="22"/>
        </w:rPr>
        <w:t>17</w:t>
      </w:r>
      <w:r w:rsidRPr="00833994">
        <w:rPr>
          <w:color w:val="000000"/>
          <w:szCs w:val="22"/>
        </w:rPr>
        <w:t xml:space="preserve"> jours </w:t>
      </w:r>
      <w:r w:rsidR="00EB3525" w:rsidRPr="00833994">
        <w:rPr>
          <w:color w:val="000000"/>
          <w:szCs w:val="22"/>
        </w:rPr>
        <w:t>(</w:t>
      </w:r>
      <w:r w:rsidRPr="00833994">
        <w:rPr>
          <w:color w:val="000000"/>
          <w:szCs w:val="22"/>
        </w:rPr>
        <w:t>intervalle </w:t>
      </w:r>
      <w:r w:rsidR="00EB3525" w:rsidRPr="00833994">
        <w:rPr>
          <w:color w:val="000000"/>
          <w:szCs w:val="22"/>
        </w:rPr>
        <w:t>: 1</w:t>
      </w:r>
      <w:r w:rsidRPr="00833994">
        <w:rPr>
          <w:color w:val="000000"/>
          <w:szCs w:val="22"/>
        </w:rPr>
        <w:t> à </w:t>
      </w:r>
      <w:r w:rsidR="00EB3525" w:rsidRPr="00833994">
        <w:rPr>
          <w:color w:val="000000"/>
          <w:szCs w:val="22"/>
        </w:rPr>
        <w:t>806</w:t>
      </w:r>
      <w:r w:rsidRPr="00833994">
        <w:rPr>
          <w:color w:val="000000"/>
          <w:szCs w:val="22"/>
        </w:rPr>
        <w:t> jours</w:t>
      </w:r>
      <w:r w:rsidR="00EB3525" w:rsidRPr="00833994">
        <w:rPr>
          <w:color w:val="000000"/>
          <w:szCs w:val="22"/>
        </w:rPr>
        <w:t xml:space="preserve">), </w:t>
      </w:r>
      <w:r w:rsidRPr="00833994">
        <w:rPr>
          <w:color w:val="000000"/>
          <w:szCs w:val="22"/>
        </w:rPr>
        <w:t xml:space="preserve">soit une exposition totale de </w:t>
      </w:r>
      <w:r w:rsidR="00EB3525" w:rsidRPr="00833994">
        <w:rPr>
          <w:color w:val="000000"/>
          <w:szCs w:val="22"/>
        </w:rPr>
        <w:t>319</w:t>
      </w:r>
      <w:r w:rsidRPr="00833994">
        <w:rPr>
          <w:color w:val="000000"/>
          <w:szCs w:val="22"/>
        </w:rPr>
        <w:t>,</w:t>
      </w:r>
      <w:r w:rsidR="00EB3525" w:rsidRPr="00833994">
        <w:rPr>
          <w:color w:val="000000"/>
          <w:szCs w:val="22"/>
        </w:rPr>
        <w:t>39</w:t>
      </w:r>
      <w:r w:rsidRPr="00833994">
        <w:rPr>
          <w:color w:val="000000"/>
          <w:szCs w:val="22"/>
        </w:rPr>
        <w:t> personne</w:t>
      </w:r>
      <w:r w:rsidR="00EB3525" w:rsidRPr="00833994">
        <w:rPr>
          <w:color w:val="000000"/>
          <w:szCs w:val="22"/>
        </w:rPr>
        <w:t>-</w:t>
      </w:r>
      <w:r w:rsidRPr="00833994">
        <w:rPr>
          <w:color w:val="000000"/>
          <w:szCs w:val="22"/>
        </w:rPr>
        <w:t>années</w:t>
      </w:r>
      <w:r w:rsidR="00EB3525" w:rsidRPr="00833994">
        <w:rPr>
          <w:color w:val="000000"/>
          <w:szCs w:val="22"/>
        </w:rPr>
        <w:t xml:space="preserve">. </w:t>
      </w:r>
      <w:r w:rsidR="00F202C8" w:rsidRPr="00833994">
        <w:rPr>
          <w:color w:val="000000"/>
          <w:szCs w:val="22"/>
        </w:rPr>
        <w:t xml:space="preserve">Au </w:t>
      </w:r>
      <w:r w:rsidR="00EB3525" w:rsidRPr="00833994">
        <w:rPr>
          <w:color w:val="000000"/>
          <w:szCs w:val="22"/>
        </w:rPr>
        <w:t>total</w:t>
      </w:r>
      <w:r w:rsidR="00F202C8" w:rsidRPr="00833994">
        <w:rPr>
          <w:color w:val="000000"/>
          <w:szCs w:val="22"/>
        </w:rPr>
        <w:t>,</w:t>
      </w:r>
      <w:r w:rsidR="00EB3525" w:rsidRPr="00833994">
        <w:rPr>
          <w:color w:val="000000"/>
          <w:szCs w:val="22"/>
        </w:rPr>
        <w:t xml:space="preserve"> 154</w:t>
      </w:r>
      <w:r w:rsidR="00F202C8" w:rsidRPr="00833994">
        <w:rPr>
          <w:color w:val="000000"/>
          <w:szCs w:val="22"/>
        </w:rPr>
        <w:t> patients</w:t>
      </w:r>
      <w:r w:rsidR="00EB3525" w:rsidRPr="00833994">
        <w:rPr>
          <w:color w:val="000000"/>
          <w:szCs w:val="22"/>
        </w:rPr>
        <w:t xml:space="preserve"> (77</w:t>
      </w:r>
      <w:r w:rsidR="00F202C8" w:rsidRPr="00833994">
        <w:rPr>
          <w:color w:val="000000"/>
          <w:szCs w:val="22"/>
        </w:rPr>
        <w:t>,</w:t>
      </w:r>
      <w:r w:rsidR="00EB3525" w:rsidRPr="00833994">
        <w:rPr>
          <w:color w:val="000000"/>
          <w:szCs w:val="22"/>
        </w:rPr>
        <w:t>8</w:t>
      </w:r>
      <w:r w:rsidR="00F202C8" w:rsidRPr="00833994">
        <w:rPr>
          <w:color w:val="000000"/>
          <w:szCs w:val="22"/>
        </w:rPr>
        <w:t> </w:t>
      </w:r>
      <w:r w:rsidR="00EB3525" w:rsidRPr="00833994">
        <w:rPr>
          <w:color w:val="000000"/>
          <w:szCs w:val="22"/>
        </w:rPr>
        <w:t xml:space="preserve">%) </w:t>
      </w:r>
      <w:r w:rsidR="00F202C8" w:rsidRPr="00833994">
        <w:rPr>
          <w:color w:val="000000"/>
          <w:szCs w:val="22"/>
        </w:rPr>
        <w:t xml:space="preserve">ont reçu le traitement </w:t>
      </w:r>
      <w:r w:rsidR="00155299" w:rsidRPr="00833994">
        <w:rPr>
          <w:color w:val="000000"/>
          <w:szCs w:val="22"/>
        </w:rPr>
        <w:t xml:space="preserve">sur une période </w:t>
      </w:r>
      <w:r w:rsidR="00EB3525" w:rsidRPr="00833994">
        <w:rPr>
          <w:color w:val="000000"/>
          <w:szCs w:val="22"/>
        </w:rPr>
        <w:t>&gt;</w:t>
      </w:r>
      <w:r w:rsidR="00F202C8" w:rsidRPr="00833994">
        <w:rPr>
          <w:color w:val="000000"/>
          <w:szCs w:val="22"/>
        </w:rPr>
        <w:t> </w:t>
      </w:r>
      <w:r w:rsidR="00EB3525" w:rsidRPr="00833994">
        <w:rPr>
          <w:color w:val="000000"/>
          <w:szCs w:val="22"/>
        </w:rPr>
        <w:t>12</w:t>
      </w:r>
      <w:r w:rsidR="00F202C8" w:rsidRPr="00833994">
        <w:rPr>
          <w:color w:val="000000"/>
          <w:szCs w:val="22"/>
        </w:rPr>
        <w:t> mois</w:t>
      </w:r>
      <w:r w:rsidR="00EB3525" w:rsidRPr="00833994">
        <w:rPr>
          <w:color w:val="000000"/>
          <w:szCs w:val="22"/>
        </w:rPr>
        <w:t xml:space="preserve">. </w:t>
      </w:r>
      <w:r w:rsidR="00F202C8" w:rsidRPr="00833994">
        <w:rPr>
          <w:color w:val="000000"/>
          <w:szCs w:val="22"/>
        </w:rPr>
        <w:t xml:space="preserve">Au </w:t>
      </w:r>
      <w:r w:rsidR="00EB3525" w:rsidRPr="00833994">
        <w:rPr>
          <w:color w:val="000000"/>
          <w:szCs w:val="22"/>
        </w:rPr>
        <w:t>total</w:t>
      </w:r>
      <w:r w:rsidR="00F202C8" w:rsidRPr="00833994">
        <w:rPr>
          <w:color w:val="000000"/>
          <w:szCs w:val="22"/>
        </w:rPr>
        <w:t>,</w:t>
      </w:r>
      <w:r w:rsidR="00EB3525" w:rsidRPr="00833994">
        <w:rPr>
          <w:color w:val="000000"/>
          <w:szCs w:val="22"/>
        </w:rPr>
        <w:t xml:space="preserve"> 149</w:t>
      </w:r>
      <w:r w:rsidR="00F202C8" w:rsidRPr="00833994">
        <w:rPr>
          <w:color w:val="000000"/>
          <w:szCs w:val="22"/>
        </w:rPr>
        <w:t> patients</w:t>
      </w:r>
      <w:r w:rsidR="00EB3525" w:rsidRPr="00833994">
        <w:rPr>
          <w:color w:val="000000"/>
          <w:szCs w:val="22"/>
        </w:rPr>
        <w:t xml:space="preserve"> (75</w:t>
      </w:r>
      <w:r w:rsidR="00F202C8" w:rsidRPr="00833994">
        <w:rPr>
          <w:color w:val="000000"/>
          <w:szCs w:val="22"/>
        </w:rPr>
        <w:t>,</w:t>
      </w:r>
      <w:r w:rsidR="00EB3525" w:rsidRPr="00833994">
        <w:rPr>
          <w:color w:val="000000"/>
          <w:szCs w:val="22"/>
        </w:rPr>
        <w:t>3</w:t>
      </w:r>
      <w:r w:rsidR="00F202C8" w:rsidRPr="00833994">
        <w:rPr>
          <w:color w:val="000000"/>
          <w:szCs w:val="22"/>
        </w:rPr>
        <w:t> </w:t>
      </w:r>
      <w:r w:rsidR="00EB3525" w:rsidRPr="00833994">
        <w:rPr>
          <w:color w:val="000000"/>
          <w:szCs w:val="22"/>
        </w:rPr>
        <w:t xml:space="preserve">%) </w:t>
      </w:r>
      <w:r w:rsidR="00F202C8" w:rsidRPr="00833994">
        <w:rPr>
          <w:color w:val="000000"/>
          <w:szCs w:val="22"/>
        </w:rPr>
        <w:t xml:space="preserve">ont reçu le traitement </w:t>
      </w:r>
      <w:r w:rsidR="00B86F2F" w:rsidRPr="00833994">
        <w:rPr>
          <w:color w:val="000000"/>
          <w:szCs w:val="22"/>
        </w:rPr>
        <w:t xml:space="preserve">sur une période </w:t>
      </w:r>
      <w:r w:rsidR="00EB3525" w:rsidRPr="00833994">
        <w:rPr>
          <w:color w:val="000000"/>
          <w:szCs w:val="22"/>
        </w:rPr>
        <w:t>&gt;</w:t>
      </w:r>
      <w:r w:rsidR="00B86F2F" w:rsidRPr="00833994">
        <w:rPr>
          <w:color w:val="000000"/>
          <w:szCs w:val="22"/>
        </w:rPr>
        <w:t> </w:t>
      </w:r>
      <w:r w:rsidR="00EB3525" w:rsidRPr="00833994">
        <w:rPr>
          <w:color w:val="000000"/>
          <w:szCs w:val="22"/>
        </w:rPr>
        <w:t>18</w:t>
      </w:r>
      <w:r w:rsidR="00B86F2F" w:rsidRPr="00833994">
        <w:rPr>
          <w:color w:val="000000"/>
          <w:szCs w:val="22"/>
        </w:rPr>
        <w:t xml:space="preserve"> mois et 106 (53,5 %) sur une période </w:t>
      </w:r>
      <w:r w:rsidR="00EB3525" w:rsidRPr="00833994">
        <w:rPr>
          <w:color w:val="000000"/>
          <w:szCs w:val="22"/>
        </w:rPr>
        <w:t>&gt;</w:t>
      </w:r>
      <w:r w:rsidR="00B86F2F" w:rsidRPr="00833994">
        <w:rPr>
          <w:color w:val="000000"/>
          <w:szCs w:val="22"/>
        </w:rPr>
        <w:t> </w:t>
      </w:r>
      <w:r w:rsidR="00EB3525" w:rsidRPr="00833994">
        <w:rPr>
          <w:color w:val="000000"/>
          <w:szCs w:val="22"/>
        </w:rPr>
        <w:t>24</w:t>
      </w:r>
      <w:r w:rsidR="00B86F2F" w:rsidRPr="00833994">
        <w:rPr>
          <w:color w:val="000000"/>
          <w:szCs w:val="22"/>
        </w:rPr>
        <w:t> mois</w:t>
      </w:r>
      <w:r w:rsidR="00EB3525" w:rsidRPr="00833994">
        <w:rPr>
          <w:color w:val="000000"/>
          <w:szCs w:val="22"/>
        </w:rPr>
        <w:t xml:space="preserve">. </w:t>
      </w:r>
      <w:r w:rsidR="00DF5620" w:rsidRPr="00833994">
        <w:rPr>
          <w:color w:val="000000"/>
          <w:szCs w:val="22"/>
        </w:rPr>
        <w:t xml:space="preserve">Des événements indésirables apparus sous traitement ont été rapportés chez </w:t>
      </w:r>
      <w:r w:rsidR="00EB3525" w:rsidRPr="00833994">
        <w:rPr>
          <w:color w:val="000000"/>
          <w:szCs w:val="22"/>
        </w:rPr>
        <w:t>154</w:t>
      </w:r>
      <w:r w:rsidR="00DF5620" w:rsidRPr="00833994">
        <w:rPr>
          <w:color w:val="000000"/>
          <w:szCs w:val="22"/>
        </w:rPr>
        <w:t> patients</w:t>
      </w:r>
      <w:r w:rsidR="00EB3525" w:rsidRPr="00833994">
        <w:rPr>
          <w:color w:val="000000"/>
          <w:szCs w:val="22"/>
        </w:rPr>
        <w:t xml:space="preserve"> (77</w:t>
      </w:r>
      <w:r w:rsidR="00DF5620" w:rsidRPr="00833994">
        <w:rPr>
          <w:color w:val="000000"/>
          <w:szCs w:val="22"/>
        </w:rPr>
        <w:t>,</w:t>
      </w:r>
      <w:r w:rsidR="00EB3525" w:rsidRPr="00833994">
        <w:rPr>
          <w:color w:val="000000"/>
          <w:szCs w:val="22"/>
        </w:rPr>
        <w:t>8</w:t>
      </w:r>
      <w:r w:rsidR="00DF5620" w:rsidRPr="00833994">
        <w:rPr>
          <w:color w:val="000000"/>
          <w:szCs w:val="22"/>
        </w:rPr>
        <w:t> </w:t>
      </w:r>
      <w:r w:rsidR="00EB3525" w:rsidRPr="00833994">
        <w:rPr>
          <w:color w:val="000000"/>
          <w:szCs w:val="22"/>
        </w:rPr>
        <w:t xml:space="preserve">%). </w:t>
      </w:r>
      <w:r w:rsidR="00DF5620" w:rsidRPr="00833994">
        <w:rPr>
          <w:color w:val="000000"/>
          <w:szCs w:val="22"/>
        </w:rPr>
        <w:t>Les événements indésirables (EI) rapportés ont été majoritairement de sévérité légère ou modérée </w:t>
      </w:r>
      <w:r w:rsidR="00EB3525" w:rsidRPr="00833994">
        <w:rPr>
          <w:color w:val="000000"/>
          <w:szCs w:val="22"/>
        </w:rPr>
        <w:t xml:space="preserve">; </w:t>
      </w:r>
      <w:r w:rsidR="00DF5620" w:rsidRPr="00833994">
        <w:rPr>
          <w:color w:val="000000"/>
          <w:szCs w:val="22"/>
        </w:rPr>
        <w:t xml:space="preserve">des EI sévères ont été rapportés chez </w:t>
      </w:r>
      <w:r w:rsidR="00EB3525" w:rsidRPr="00833994">
        <w:rPr>
          <w:color w:val="000000"/>
          <w:szCs w:val="22"/>
        </w:rPr>
        <w:t>13</w:t>
      </w:r>
      <w:r w:rsidR="00DF5620" w:rsidRPr="00833994">
        <w:rPr>
          <w:color w:val="000000"/>
          <w:szCs w:val="22"/>
        </w:rPr>
        <w:t> </w:t>
      </w:r>
      <w:r w:rsidR="00EB3525" w:rsidRPr="00833994">
        <w:rPr>
          <w:color w:val="000000"/>
          <w:szCs w:val="22"/>
        </w:rPr>
        <w:t>(6</w:t>
      </w:r>
      <w:r w:rsidR="00DF5620" w:rsidRPr="00833994">
        <w:rPr>
          <w:color w:val="000000"/>
          <w:szCs w:val="22"/>
        </w:rPr>
        <w:t>,</w:t>
      </w:r>
      <w:r w:rsidR="00EB3525" w:rsidRPr="00833994">
        <w:rPr>
          <w:color w:val="000000"/>
          <w:szCs w:val="22"/>
        </w:rPr>
        <w:t>6</w:t>
      </w:r>
      <w:r w:rsidR="00DF5620" w:rsidRPr="00833994">
        <w:rPr>
          <w:color w:val="000000"/>
          <w:szCs w:val="22"/>
        </w:rPr>
        <w:t> </w:t>
      </w:r>
      <w:r w:rsidR="00EB3525" w:rsidRPr="00833994">
        <w:rPr>
          <w:color w:val="000000"/>
          <w:szCs w:val="22"/>
        </w:rPr>
        <w:t xml:space="preserve">%) </w:t>
      </w:r>
      <w:r w:rsidR="00DF5620" w:rsidRPr="00833994">
        <w:rPr>
          <w:color w:val="000000"/>
          <w:szCs w:val="22"/>
        </w:rPr>
        <w:t xml:space="preserve">des </w:t>
      </w:r>
      <w:r w:rsidR="00EB3525" w:rsidRPr="00833994">
        <w:rPr>
          <w:color w:val="000000"/>
          <w:szCs w:val="22"/>
        </w:rPr>
        <w:t xml:space="preserve">patients </w:t>
      </w:r>
      <w:r w:rsidR="00DF5620" w:rsidRPr="00833994">
        <w:rPr>
          <w:color w:val="000000"/>
          <w:szCs w:val="22"/>
        </w:rPr>
        <w:t xml:space="preserve">ayant reçu le traitement par </w:t>
      </w:r>
      <w:proofErr w:type="spellStart"/>
      <w:r w:rsidR="00EB3525" w:rsidRPr="00833994">
        <w:rPr>
          <w:color w:val="000000"/>
          <w:szCs w:val="22"/>
        </w:rPr>
        <w:t>Raxone</w:t>
      </w:r>
      <w:proofErr w:type="spellEnd"/>
      <w:r w:rsidR="00EB3525" w:rsidRPr="00833994">
        <w:rPr>
          <w:color w:val="000000"/>
          <w:szCs w:val="22"/>
        </w:rPr>
        <w:t xml:space="preserve">. </w:t>
      </w:r>
      <w:r w:rsidR="00DA49A1" w:rsidRPr="00833994">
        <w:rPr>
          <w:color w:val="000000"/>
          <w:szCs w:val="22"/>
        </w:rPr>
        <w:t xml:space="preserve">Chez 49 patients </w:t>
      </w:r>
      <w:r w:rsidR="00EB3525" w:rsidRPr="00833994">
        <w:rPr>
          <w:color w:val="000000"/>
          <w:szCs w:val="22"/>
        </w:rPr>
        <w:t>(24</w:t>
      </w:r>
      <w:r w:rsidR="00DA49A1" w:rsidRPr="00833994">
        <w:rPr>
          <w:color w:val="000000"/>
          <w:szCs w:val="22"/>
        </w:rPr>
        <w:t>,</w:t>
      </w:r>
      <w:r w:rsidR="00EB3525" w:rsidRPr="00833994">
        <w:rPr>
          <w:color w:val="000000"/>
          <w:szCs w:val="22"/>
        </w:rPr>
        <w:t>7</w:t>
      </w:r>
      <w:r w:rsidR="00DA49A1" w:rsidRPr="00833994">
        <w:rPr>
          <w:color w:val="000000"/>
          <w:szCs w:val="22"/>
        </w:rPr>
        <w:t> </w:t>
      </w:r>
      <w:r w:rsidR="00EB3525" w:rsidRPr="00833994">
        <w:rPr>
          <w:color w:val="000000"/>
          <w:szCs w:val="22"/>
        </w:rPr>
        <w:t>%)</w:t>
      </w:r>
      <w:r w:rsidR="00DA49A1" w:rsidRPr="00833994">
        <w:rPr>
          <w:color w:val="000000"/>
          <w:szCs w:val="22"/>
        </w:rPr>
        <w:t>, les EI rapportés ont été considérés par l’investigateur comme liés au traitement</w:t>
      </w:r>
      <w:r w:rsidR="00EB3525" w:rsidRPr="00833994">
        <w:rPr>
          <w:color w:val="000000"/>
          <w:szCs w:val="22"/>
        </w:rPr>
        <w:t xml:space="preserve">. </w:t>
      </w:r>
      <w:r w:rsidR="00DA49A1" w:rsidRPr="00833994">
        <w:rPr>
          <w:color w:val="000000"/>
          <w:szCs w:val="22"/>
        </w:rPr>
        <w:t xml:space="preserve">Vingt-sept patients </w:t>
      </w:r>
      <w:r w:rsidR="00EB3525" w:rsidRPr="00833994">
        <w:rPr>
          <w:color w:val="000000"/>
          <w:szCs w:val="22"/>
        </w:rPr>
        <w:t>(13,6</w:t>
      </w:r>
      <w:r w:rsidR="00DA49A1" w:rsidRPr="00833994">
        <w:rPr>
          <w:color w:val="000000"/>
          <w:szCs w:val="22"/>
        </w:rPr>
        <w:t> </w:t>
      </w:r>
      <w:r w:rsidR="00EB3525" w:rsidRPr="00833994">
        <w:rPr>
          <w:color w:val="000000"/>
          <w:szCs w:val="22"/>
        </w:rPr>
        <w:t xml:space="preserve">%) </w:t>
      </w:r>
      <w:r w:rsidR="00DA49A1" w:rsidRPr="00833994">
        <w:rPr>
          <w:color w:val="000000"/>
          <w:szCs w:val="22"/>
        </w:rPr>
        <w:t>ont connu des événements indésirables graves et 10 </w:t>
      </w:r>
      <w:r w:rsidR="00EB3525" w:rsidRPr="00833994">
        <w:rPr>
          <w:color w:val="000000"/>
          <w:szCs w:val="22"/>
        </w:rPr>
        <w:t>(5</w:t>
      </w:r>
      <w:r w:rsidR="00DA49A1" w:rsidRPr="00833994">
        <w:rPr>
          <w:color w:val="000000"/>
          <w:szCs w:val="22"/>
        </w:rPr>
        <w:t>,</w:t>
      </w:r>
      <w:r w:rsidR="00EB3525" w:rsidRPr="00833994">
        <w:rPr>
          <w:color w:val="000000"/>
          <w:szCs w:val="22"/>
        </w:rPr>
        <w:t>1</w:t>
      </w:r>
      <w:r w:rsidR="00DA49A1" w:rsidRPr="00833994">
        <w:rPr>
          <w:color w:val="000000"/>
          <w:szCs w:val="22"/>
        </w:rPr>
        <w:t> </w:t>
      </w:r>
      <w:r w:rsidR="00EB3525" w:rsidRPr="00833994">
        <w:rPr>
          <w:color w:val="000000"/>
          <w:szCs w:val="22"/>
        </w:rPr>
        <w:t xml:space="preserve">%) </w:t>
      </w:r>
      <w:r w:rsidR="00DA49A1" w:rsidRPr="00833994">
        <w:rPr>
          <w:color w:val="000000"/>
          <w:szCs w:val="22"/>
        </w:rPr>
        <w:t>ont présenté des EI ayant conduit à l’arrêt définitif du traitement de l’étude</w:t>
      </w:r>
      <w:r w:rsidR="00EB3525" w:rsidRPr="00833994">
        <w:rPr>
          <w:color w:val="000000"/>
          <w:szCs w:val="22"/>
        </w:rPr>
        <w:t xml:space="preserve">. </w:t>
      </w:r>
      <w:r w:rsidR="00580B2C" w:rsidRPr="00833994">
        <w:rPr>
          <w:color w:val="000000"/>
          <w:szCs w:val="22"/>
        </w:rPr>
        <w:t xml:space="preserve">Aucun nouveau problème de sécurité n’a été mis en évidence chez les </w:t>
      </w:r>
      <w:r w:rsidR="00EB3525" w:rsidRPr="00833994">
        <w:rPr>
          <w:color w:val="000000"/>
          <w:szCs w:val="22"/>
        </w:rPr>
        <w:t xml:space="preserve">patients </w:t>
      </w:r>
      <w:r w:rsidR="00580B2C" w:rsidRPr="00833994">
        <w:rPr>
          <w:color w:val="000000"/>
          <w:szCs w:val="22"/>
        </w:rPr>
        <w:t>atteints de NOHL inclus dans l’étude </w:t>
      </w:r>
      <w:r w:rsidR="00EB3525" w:rsidRPr="00833994">
        <w:rPr>
          <w:color w:val="000000"/>
          <w:szCs w:val="22"/>
        </w:rPr>
        <w:t>LEROS.</w:t>
      </w:r>
    </w:p>
    <w:p w14:paraId="43C18DA2" w14:textId="77777777" w:rsidR="003F03B0" w:rsidRPr="00833994" w:rsidRDefault="003F03B0" w:rsidP="003F03B0">
      <w:pPr>
        <w:spacing w:line="240" w:lineRule="auto"/>
        <w:rPr>
          <w:kern w:val="2"/>
          <w:szCs w:val="22"/>
        </w:rPr>
      </w:pPr>
    </w:p>
    <w:p w14:paraId="73635C76" w14:textId="48982887" w:rsidR="003F03B0" w:rsidRPr="00833994" w:rsidRDefault="003F03B0" w:rsidP="003F03B0">
      <w:pPr>
        <w:spacing w:line="240" w:lineRule="auto"/>
        <w:rPr>
          <w:kern w:val="2"/>
          <w:szCs w:val="22"/>
        </w:rPr>
      </w:pPr>
      <w:r w:rsidRPr="00833994">
        <w:rPr>
          <w:kern w:val="2"/>
          <w:szCs w:val="22"/>
        </w:rPr>
        <w:t xml:space="preserve">L’étude PAROS, une étude de sécurité post-autorisation non interventionnelle, a été conçue pour collecter des données de sécurité et d’efficacité longitudinales en </w:t>
      </w:r>
      <w:r w:rsidR="000E1E0B" w:rsidRPr="00833994">
        <w:rPr>
          <w:kern w:val="2"/>
          <w:szCs w:val="22"/>
        </w:rPr>
        <w:t>conditions</w:t>
      </w:r>
      <w:r w:rsidRPr="00833994">
        <w:rPr>
          <w:kern w:val="2"/>
          <w:szCs w:val="22"/>
        </w:rPr>
        <w:t xml:space="preserve"> clinique</w:t>
      </w:r>
      <w:r w:rsidR="000E1E0B" w:rsidRPr="00833994">
        <w:rPr>
          <w:kern w:val="2"/>
          <w:szCs w:val="22"/>
        </w:rPr>
        <w:t>s</w:t>
      </w:r>
      <w:r w:rsidRPr="00833994">
        <w:rPr>
          <w:kern w:val="2"/>
          <w:szCs w:val="22"/>
        </w:rPr>
        <w:t xml:space="preserve"> standard </w:t>
      </w:r>
      <w:r w:rsidR="000E1E0B" w:rsidRPr="00833994">
        <w:rPr>
          <w:kern w:val="2"/>
          <w:szCs w:val="22"/>
        </w:rPr>
        <w:t xml:space="preserve">chez des </w:t>
      </w:r>
      <w:r w:rsidRPr="00833994">
        <w:rPr>
          <w:kern w:val="2"/>
          <w:szCs w:val="22"/>
        </w:rPr>
        <w:t xml:space="preserve">patients </w:t>
      </w:r>
      <w:r w:rsidR="000E1E0B" w:rsidRPr="00833994">
        <w:rPr>
          <w:kern w:val="2"/>
          <w:szCs w:val="22"/>
        </w:rPr>
        <w:t xml:space="preserve">prenant </w:t>
      </w:r>
      <w:proofErr w:type="spellStart"/>
      <w:r w:rsidRPr="00833994">
        <w:rPr>
          <w:kern w:val="2"/>
          <w:szCs w:val="22"/>
        </w:rPr>
        <w:t>Raxone</w:t>
      </w:r>
      <w:proofErr w:type="spellEnd"/>
      <w:r w:rsidRPr="00833994">
        <w:rPr>
          <w:kern w:val="2"/>
          <w:szCs w:val="22"/>
        </w:rPr>
        <w:t xml:space="preserve"> </w:t>
      </w:r>
      <w:r w:rsidR="000E1E0B" w:rsidRPr="00833994">
        <w:rPr>
          <w:kern w:val="2"/>
          <w:szCs w:val="22"/>
        </w:rPr>
        <w:t>sur prescription en traitement de la NOHL</w:t>
      </w:r>
      <w:r w:rsidRPr="00833994">
        <w:rPr>
          <w:kern w:val="2"/>
          <w:szCs w:val="22"/>
        </w:rPr>
        <w:t xml:space="preserve">. </w:t>
      </w:r>
      <w:r w:rsidR="000E1E0B" w:rsidRPr="00833994">
        <w:rPr>
          <w:kern w:val="2"/>
          <w:szCs w:val="22"/>
        </w:rPr>
        <w:t xml:space="preserve">Cette étude a été menée dans </w:t>
      </w:r>
      <w:r w:rsidRPr="00833994">
        <w:rPr>
          <w:kern w:val="2"/>
          <w:szCs w:val="22"/>
        </w:rPr>
        <w:t>26</w:t>
      </w:r>
      <w:r w:rsidR="000E1E0B" w:rsidRPr="00833994">
        <w:rPr>
          <w:kern w:val="2"/>
          <w:szCs w:val="22"/>
        </w:rPr>
        <w:t> </w:t>
      </w:r>
      <w:r w:rsidRPr="00833994">
        <w:rPr>
          <w:kern w:val="2"/>
          <w:szCs w:val="22"/>
        </w:rPr>
        <w:t>centres</w:t>
      </w:r>
      <w:r w:rsidR="000E1E0B" w:rsidRPr="00833994">
        <w:rPr>
          <w:kern w:val="2"/>
          <w:szCs w:val="22"/>
        </w:rPr>
        <w:t>, dans six pays européens</w:t>
      </w:r>
      <w:r w:rsidRPr="00833994">
        <w:rPr>
          <w:kern w:val="2"/>
          <w:szCs w:val="22"/>
        </w:rPr>
        <w:t xml:space="preserve"> (Au</w:t>
      </w:r>
      <w:r w:rsidR="000E1E0B" w:rsidRPr="00833994">
        <w:rPr>
          <w:kern w:val="2"/>
          <w:szCs w:val="22"/>
        </w:rPr>
        <w:t>triche</w:t>
      </w:r>
      <w:r w:rsidRPr="00833994">
        <w:rPr>
          <w:kern w:val="2"/>
          <w:szCs w:val="22"/>
        </w:rPr>
        <w:t xml:space="preserve">, France, </w:t>
      </w:r>
      <w:r w:rsidR="001E3A7F" w:rsidRPr="00833994">
        <w:rPr>
          <w:kern w:val="2"/>
          <w:szCs w:val="22"/>
        </w:rPr>
        <w:t xml:space="preserve">Allemagne, </w:t>
      </w:r>
      <w:r w:rsidRPr="00833994">
        <w:rPr>
          <w:kern w:val="2"/>
          <w:szCs w:val="22"/>
        </w:rPr>
        <w:t>Gr</w:t>
      </w:r>
      <w:r w:rsidR="000E1E0B" w:rsidRPr="00833994">
        <w:rPr>
          <w:kern w:val="2"/>
          <w:szCs w:val="22"/>
        </w:rPr>
        <w:t>è</w:t>
      </w:r>
      <w:r w:rsidRPr="00833994">
        <w:rPr>
          <w:kern w:val="2"/>
          <w:szCs w:val="22"/>
        </w:rPr>
        <w:t>ce, Ital</w:t>
      </w:r>
      <w:r w:rsidR="000E1E0B" w:rsidRPr="00833994">
        <w:rPr>
          <w:kern w:val="2"/>
          <w:szCs w:val="22"/>
        </w:rPr>
        <w:t>ie et Pays-Bas</w:t>
      </w:r>
      <w:r w:rsidRPr="00833994">
        <w:rPr>
          <w:kern w:val="2"/>
          <w:szCs w:val="22"/>
        </w:rPr>
        <w:t>).</w:t>
      </w:r>
    </w:p>
    <w:p w14:paraId="45DF0830" w14:textId="77777777" w:rsidR="003F03B0" w:rsidRPr="00833994" w:rsidRDefault="003F03B0" w:rsidP="003F03B0">
      <w:pPr>
        <w:spacing w:line="240" w:lineRule="auto"/>
        <w:rPr>
          <w:kern w:val="2"/>
          <w:szCs w:val="22"/>
        </w:rPr>
      </w:pPr>
    </w:p>
    <w:p w14:paraId="1849F3E1" w14:textId="560C373F" w:rsidR="003F03B0" w:rsidRPr="00833994" w:rsidRDefault="000E1E0B" w:rsidP="003F03B0">
      <w:pPr>
        <w:spacing w:line="240" w:lineRule="auto"/>
        <w:rPr>
          <w:kern w:val="2"/>
          <w:szCs w:val="22"/>
        </w:rPr>
      </w:pPr>
      <w:r w:rsidRPr="00833994">
        <w:rPr>
          <w:kern w:val="2"/>
          <w:szCs w:val="22"/>
        </w:rPr>
        <w:t xml:space="preserve">Dans l’étude de sécurité à long terme </w:t>
      </w:r>
      <w:r w:rsidR="003F03B0" w:rsidRPr="00833994">
        <w:rPr>
          <w:kern w:val="2"/>
          <w:szCs w:val="22"/>
        </w:rPr>
        <w:t>PAROS, 224</w:t>
      </w:r>
      <w:r w:rsidRPr="00833994">
        <w:rPr>
          <w:kern w:val="2"/>
          <w:szCs w:val="22"/>
        </w:rPr>
        <w:t xml:space="preserve"> patients atteints de NOHL au total, avec un âge médian de </w:t>
      </w:r>
      <w:r w:rsidR="003F03B0" w:rsidRPr="00833994">
        <w:rPr>
          <w:kern w:val="2"/>
          <w:szCs w:val="22"/>
        </w:rPr>
        <w:t>32</w:t>
      </w:r>
      <w:r w:rsidRPr="00833994">
        <w:rPr>
          <w:kern w:val="2"/>
          <w:szCs w:val="22"/>
        </w:rPr>
        <w:t>,</w:t>
      </w:r>
      <w:r w:rsidR="003F03B0" w:rsidRPr="00833994">
        <w:rPr>
          <w:kern w:val="2"/>
          <w:szCs w:val="22"/>
        </w:rPr>
        <w:t>2</w:t>
      </w:r>
      <w:r w:rsidRPr="00833994">
        <w:rPr>
          <w:kern w:val="2"/>
          <w:szCs w:val="22"/>
        </w:rPr>
        <w:t> ans</w:t>
      </w:r>
      <w:r w:rsidR="003F03B0" w:rsidRPr="00833994">
        <w:rPr>
          <w:kern w:val="2"/>
          <w:szCs w:val="22"/>
        </w:rPr>
        <w:t xml:space="preserve"> </w:t>
      </w:r>
      <w:r w:rsidRPr="00833994">
        <w:rPr>
          <w:kern w:val="2"/>
          <w:szCs w:val="22"/>
        </w:rPr>
        <w:t>à l’inclusion</w:t>
      </w:r>
      <w:r w:rsidR="002D78C0" w:rsidRPr="00833994">
        <w:rPr>
          <w:kern w:val="2"/>
          <w:szCs w:val="22"/>
        </w:rPr>
        <w:t>,</w:t>
      </w:r>
      <w:r w:rsidRPr="00833994">
        <w:rPr>
          <w:kern w:val="2"/>
          <w:szCs w:val="22"/>
        </w:rPr>
        <w:t xml:space="preserve"> ont reçu un traitement par</w:t>
      </w:r>
      <w:r w:rsidR="003F03B0" w:rsidRPr="00833994">
        <w:rPr>
          <w:kern w:val="2"/>
          <w:szCs w:val="22"/>
        </w:rPr>
        <w:t xml:space="preserve"> </w:t>
      </w:r>
      <w:proofErr w:type="spellStart"/>
      <w:r w:rsidR="003F03B0" w:rsidRPr="00833994">
        <w:rPr>
          <w:kern w:val="2"/>
          <w:szCs w:val="22"/>
        </w:rPr>
        <w:t>Raxone</w:t>
      </w:r>
      <w:proofErr w:type="spellEnd"/>
      <w:r w:rsidR="003F03B0" w:rsidRPr="00833994">
        <w:rPr>
          <w:kern w:val="2"/>
          <w:szCs w:val="22"/>
        </w:rPr>
        <w:t xml:space="preserve"> </w:t>
      </w:r>
      <w:r w:rsidRPr="00833994">
        <w:rPr>
          <w:kern w:val="2"/>
          <w:szCs w:val="22"/>
        </w:rPr>
        <w:t xml:space="preserve">et ont été inclus dans la </w:t>
      </w:r>
      <w:r w:rsidR="003F03B0" w:rsidRPr="00833994">
        <w:rPr>
          <w:kern w:val="2"/>
          <w:szCs w:val="22"/>
        </w:rPr>
        <w:t>population</w:t>
      </w:r>
      <w:r w:rsidRPr="00833994">
        <w:rPr>
          <w:kern w:val="2"/>
          <w:szCs w:val="22"/>
        </w:rPr>
        <w:t xml:space="preserve"> d’évaluation de sécurité</w:t>
      </w:r>
      <w:r w:rsidR="003F03B0" w:rsidRPr="00833994">
        <w:rPr>
          <w:kern w:val="2"/>
          <w:szCs w:val="22"/>
        </w:rPr>
        <w:t xml:space="preserve">. </w:t>
      </w:r>
      <w:r w:rsidRPr="00833994">
        <w:rPr>
          <w:kern w:val="2"/>
          <w:szCs w:val="22"/>
        </w:rPr>
        <w:t xml:space="preserve">Plus de la moitié des </w:t>
      </w:r>
      <w:r w:rsidR="003F03B0" w:rsidRPr="00833994">
        <w:rPr>
          <w:kern w:val="2"/>
          <w:szCs w:val="22"/>
        </w:rPr>
        <w:t>patients (52</w:t>
      </w:r>
      <w:r w:rsidRPr="00833994">
        <w:rPr>
          <w:kern w:val="2"/>
          <w:szCs w:val="22"/>
        </w:rPr>
        <w:t>,</w:t>
      </w:r>
      <w:r w:rsidR="003F03B0" w:rsidRPr="00833994">
        <w:rPr>
          <w:kern w:val="2"/>
          <w:szCs w:val="22"/>
        </w:rPr>
        <w:t>2</w:t>
      </w:r>
      <w:r w:rsidRPr="00833994">
        <w:rPr>
          <w:kern w:val="2"/>
          <w:szCs w:val="22"/>
        </w:rPr>
        <w:t> </w:t>
      </w:r>
      <w:r w:rsidR="003F03B0" w:rsidRPr="00833994">
        <w:rPr>
          <w:kern w:val="2"/>
          <w:szCs w:val="22"/>
        </w:rPr>
        <w:t xml:space="preserve">%) </w:t>
      </w:r>
      <w:r w:rsidRPr="00833994">
        <w:rPr>
          <w:kern w:val="2"/>
          <w:szCs w:val="22"/>
        </w:rPr>
        <w:t xml:space="preserve">étaient porteurs de la mutation </w:t>
      </w:r>
      <w:r w:rsidR="003F03B0" w:rsidRPr="00833994">
        <w:rPr>
          <w:kern w:val="2"/>
          <w:szCs w:val="22"/>
        </w:rPr>
        <w:t>G11778A</w:t>
      </w:r>
      <w:r w:rsidRPr="00833994">
        <w:rPr>
          <w:kern w:val="2"/>
          <w:szCs w:val="22"/>
        </w:rPr>
        <w:t>,</w:t>
      </w:r>
      <w:r w:rsidR="003F03B0" w:rsidRPr="00833994">
        <w:rPr>
          <w:kern w:val="2"/>
          <w:szCs w:val="22"/>
        </w:rPr>
        <w:t xml:space="preserve"> 17</w:t>
      </w:r>
      <w:r w:rsidRPr="00833994">
        <w:rPr>
          <w:kern w:val="2"/>
          <w:szCs w:val="22"/>
        </w:rPr>
        <w:t>,</w:t>
      </w:r>
      <w:r w:rsidR="003F03B0" w:rsidRPr="00833994">
        <w:rPr>
          <w:kern w:val="2"/>
          <w:szCs w:val="22"/>
        </w:rPr>
        <w:t>9</w:t>
      </w:r>
      <w:r w:rsidRPr="00833994">
        <w:rPr>
          <w:kern w:val="2"/>
          <w:szCs w:val="22"/>
        </w:rPr>
        <w:t> </w:t>
      </w:r>
      <w:r w:rsidR="003F03B0" w:rsidRPr="00833994">
        <w:rPr>
          <w:kern w:val="2"/>
          <w:szCs w:val="22"/>
        </w:rPr>
        <w:t xml:space="preserve">% </w:t>
      </w:r>
      <w:r w:rsidRPr="00833994">
        <w:rPr>
          <w:kern w:val="2"/>
          <w:szCs w:val="22"/>
        </w:rPr>
        <w:t xml:space="preserve">de la mutation </w:t>
      </w:r>
      <w:r w:rsidR="003F03B0" w:rsidRPr="00833994">
        <w:rPr>
          <w:kern w:val="2"/>
          <w:szCs w:val="22"/>
        </w:rPr>
        <w:t>T14484C, 14</w:t>
      </w:r>
      <w:r w:rsidRPr="00833994">
        <w:rPr>
          <w:kern w:val="2"/>
          <w:szCs w:val="22"/>
        </w:rPr>
        <w:t>,</w:t>
      </w:r>
      <w:r w:rsidR="003F03B0" w:rsidRPr="00833994">
        <w:rPr>
          <w:kern w:val="2"/>
          <w:szCs w:val="22"/>
        </w:rPr>
        <w:t>3</w:t>
      </w:r>
      <w:r w:rsidRPr="00833994">
        <w:rPr>
          <w:kern w:val="2"/>
          <w:szCs w:val="22"/>
        </w:rPr>
        <w:t> </w:t>
      </w:r>
      <w:r w:rsidR="003F03B0" w:rsidRPr="00833994">
        <w:rPr>
          <w:kern w:val="2"/>
          <w:szCs w:val="22"/>
        </w:rPr>
        <w:t xml:space="preserve">% </w:t>
      </w:r>
      <w:r w:rsidRPr="00833994">
        <w:rPr>
          <w:kern w:val="2"/>
          <w:szCs w:val="22"/>
        </w:rPr>
        <w:t xml:space="preserve">de la mutation </w:t>
      </w:r>
      <w:r w:rsidR="003F03B0" w:rsidRPr="00833994">
        <w:rPr>
          <w:kern w:val="2"/>
          <w:szCs w:val="22"/>
        </w:rPr>
        <w:t xml:space="preserve">G3460A </w:t>
      </w:r>
      <w:r w:rsidRPr="00833994">
        <w:rPr>
          <w:kern w:val="2"/>
          <w:szCs w:val="22"/>
        </w:rPr>
        <w:t xml:space="preserve">et </w:t>
      </w:r>
      <w:r w:rsidR="003F03B0" w:rsidRPr="00833994">
        <w:rPr>
          <w:kern w:val="2"/>
          <w:szCs w:val="22"/>
        </w:rPr>
        <w:t>12</w:t>
      </w:r>
      <w:r w:rsidRPr="00833994">
        <w:rPr>
          <w:kern w:val="2"/>
          <w:szCs w:val="22"/>
        </w:rPr>
        <w:t>,</w:t>
      </w:r>
      <w:r w:rsidR="003F03B0" w:rsidRPr="00833994">
        <w:rPr>
          <w:kern w:val="2"/>
          <w:szCs w:val="22"/>
        </w:rPr>
        <w:t>1</w:t>
      </w:r>
      <w:r w:rsidRPr="00833994">
        <w:rPr>
          <w:kern w:val="2"/>
          <w:szCs w:val="22"/>
        </w:rPr>
        <w:t> </w:t>
      </w:r>
      <w:r w:rsidR="003F03B0" w:rsidRPr="00833994">
        <w:rPr>
          <w:kern w:val="2"/>
          <w:szCs w:val="22"/>
        </w:rPr>
        <w:t xml:space="preserve">% </w:t>
      </w:r>
      <w:r w:rsidRPr="00833994">
        <w:rPr>
          <w:kern w:val="2"/>
          <w:szCs w:val="22"/>
        </w:rPr>
        <w:t xml:space="preserve">d’autres </w:t>
      </w:r>
      <w:r w:rsidR="003F03B0" w:rsidRPr="00833994">
        <w:rPr>
          <w:kern w:val="2"/>
          <w:szCs w:val="22"/>
        </w:rPr>
        <w:t xml:space="preserve">mutations. </w:t>
      </w:r>
      <w:r w:rsidR="00CA4C67" w:rsidRPr="00833994">
        <w:rPr>
          <w:kern w:val="2"/>
          <w:szCs w:val="22"/>
        </w:rPr>
        <w:t xml:space="preserve">La durée de traitement de ces </w:t>
      </w:r>
      <w:r w:rsidR="003F03B0" w:rsidRPr="00833994">
        <w:rPr>
          <w:kern w:val="2"/>
          <w:szCs w:val="22"/>
        </w:rPr>
        <w:t xml:space="preserve">patients </w:t>
      </w:r>
      <w:r w:rsidR="00CA4C67" w:rsidRPr="00833994">
        <w:rPr>
          <w:kern w:val="2"/>
          <w:szCs w:val="22"/>
        </w:rPr>
        <w:t>est indiquée dans le tableau </w:t>
      </w:r>
      <w:r w:rsidR="003F03B0" w:rsidRPr="00833994">
        <w:rPr>
          <w:kern w:val="2"/>
          <w:szCs w:val="22"/>
        </w:rPr>
        <w:t xml:space="preserve">3 </w:t>
      </w:r>
      <w:r w:rsidR="00CA4C67" w:rsidRPr="00833994">
        <w:rPr>
          <w:kern w:val="2"/>
          <w:szCs w:val="22"/>
        </w:rPr>
        <w:t>ci-dessous</w:t>
      </w:r>
      <w:r w:rsidR="003F03B0" w:rsidRPr="00833994">
        <w:rPr>
          <w:kern w:val="2"/>
          <w:szCs w:val="22"/>
        </w:rPr>
        <w:t>.</w:t>
      </w:r>
    </w:p>
    <w:p w14:paraId="681DBB6E" w14:textId="77777777" w:rsidR="003F03B0" w:rsidRPr="00833994" w:rsidRDefault="003F03B0" w:rsidP="003F03B0">
      <w:pPr>
        <w:spacing w:line="240" w:lineRule="auto"/>
        <w:rPr>
          <w:kern w:val="2"/>
          <w:szCs w:val="22"/>
        </w:rPr>
      </w:pPr>
    </w:p>
    <w:p w14:paraId="57AC49BE" w14:textId="108D8490" w:rsidR="003F03B0" w:rsidRPr="00833994" w:rsidRDefault="003F03B0" w:rsidP="00B96BB6">
      <w:pPr>
        <w:keepNext/>
        <w:spacing w:line="240" w:lineRule="auto"/>
        <w:rPr>
          <w:b/>
          <w:color w:val="000000"/>
          <w:szCs w:val="22"/>
        </w:rPr>
      </w:pPr>
      <w:r w:rsidRPr="00833994">
        <w:rPr>
          <w:b/>
          <w:color w:val="000000"/>
          <w:szCs w:val="22"/>
        </w:rPr>
        <w:t>Table</w:t>
      </w:r>
      <w:r w:rsidR="00CA4C67" w:rsidRPr="00833994">
        <w:rPr>
          <w:b/>
          <w:color w:val="000000"/>
          <w:szCs w:val="22"/>
        </w:rPr>
        <w:t>au</w:t>
      </w:r>
      <w:r w:rsidRPr="00833994">
        <w:rPr>
          <w:b/>
          <w:color w:val="000000"/>
          <w:szCs w:val="22"/>
        </w:rPr>
        <w:t> 3</w:t>
      </w:r>
      <w:r w:rsidR="00D2542C" w:rsidRPr="00833994">
        <w:rPr>
          <w:b/>
          <w:color w:val="000000"/>
          <w:szCs w:val="22"/>
        </w:rPr>
        <w:t> </w:t>
      </w:r>
      <w:r w:rsidRPr="00833994">
        <w:rPr>
          <w:b/>
          <w:color w:val="000000"/>
          <w:szCs w:val="22"/>
        </w:rPr>
        <w:t xml:space="preserve">: </w:t>
      </w:r>
      <w:r w:rsidR="00CA4C67" w:rsidRPr="00833994">
        <w:rPr>
          <w:b/>
          <w:color w:val="000000"/>
          <w:szCs w:val="22"/>
        </w:rPr>
        <w:t xml:space="preserve">Durée de traitement </w:t>
      </w:r>
      <w:r w:rsidRPr="00833994">
        <w:rPr>
          <w:b/>
          <w:color w:val="000000"/>
          <w:szCs w:val="22"/>
        </w:rPr>
        <w:t>(</w:t>
      </w:r>
      <w:r w:rsidR="00CA4C67" w:rsidRPr="00833994">
        <w:rPr>
          <w:b/>
          <w:color w:val="000000"/>
          <w:szCs w:val="22"/>
        </w:rPr>
        <w:t>p</w:t>
      </w:r>
      <w:r w:rsidRPr="00833994">
        <w:rPr>
          <w:b/>
          <w:color w:val="000000"/>
          <w:szCs w:val="22"/>
        </w:rPr>
        <w:t>opulation</w:t>
      </w:r>
      <w:r w:rsidR="00CA4C67" w:rsidRPr="00833994">
        <w:rPr>
          <w:b/>
          <w:color w:val="000000"/>
          <w:szCs w:val="22"/>
        </w:rPr>
        <w:t xml:space="preserve"> d’évaluation de la sécurité</w:t>
      </w:r>
      <w:r w:rsidRPr="00833994">
        <w:rPr>
          <w:b/>
          <w:color w:val="000000"/>
          <w:szCs w:val="22"/>
        </w:rPr>
        <w:t>)</w:t>
      </w:r>
    </w:p>
    <w:tbl>
      <w:tblPr>
        <w:tblW w:w="0" w:type="auto"/>
        <w:tblCellMar>
          <w:left w:w="0" w:type="dxa"/>
          <w:right w:w="0" w:type="dxa"/>
        </w:tblCellMar>
        <w:tblLook w:val="0000" w:firstRow="0" w:lastRow="0" w:firstColumn="0" w:lastColumn="0" w:noHBand="0" w:noVBand="0"/>
      </w:tblPr>
      <w:tblGrid>
        <w:gridCol w:w="1571"/>
        <w:gridCol w:w="2867"/>
        <w:gridCol w:w="2991"/>
        <w:gridCol w:w="1629"/>
      </w:tblGrid>
      <w:tr w:rsidR="00CA4C67" w:rsidRPr="00833994" w14:paraId="3699E1EF" w14:textId="77777777" w:rsidTr="00E458C0">
        <w:trPr>
          <w:trHeight w:val="569"/>
        </w:trPr>
        <w:tc>
          <w:tcPr>
            <w:tcW w:w="0" w:type="auto"/>
            <w:tcBorders>
              <w:top w:val="double" w:sz="2" w:space="0" w:color="000000"/>
              <w:left w:val="double" w:sz="2" w:space="0" w:color="000000"/>
              <w:bottom w:val="single" w:sz="4" w:space="0" w:color="000000"/>
              <w:right w:val="single" w:sz="4" w:space="0" w:color="000000"/>
            </w:tcBorders>
          </w:tcPr>
          <w:p w14:paraId="0795F59D" w14:textId="02360C0F" w:rsidR="003F03B0" w:rsidRPr="005D4E30" w:rsidRDefault="00CA4C67" w:rsidP="00B96BB6">
            <w:pPr>
              <w:pStyle w:val="TableParagraph"/>
              <w:keepNext/>
              <w:kinsoku w:val="0"/>
              <w:overflowPunct w:val="0"/>
              <w:spacing w:before="60" w:after="60"/>
              <w:ind w:left="96"/>
              <w:jc w:val="left"/>
              <w:rPr>
                <w:b/>
                <w:bCs/>
                <w:sz w:val="22"/>
                <w:szCs w:val="18"/>
                <w:u w:val="single"/>
                <w:lang w:val="fr-FR"/>
              </w:rPr>
            </w:pPr>
            <w:r w:rsidRPr="005D4E30">
              <w:rPr>
                <w:b/>
                <w:bCs/>
                <w:sz w:val="22"/>
                <w:szCs w:val="18"/>
                <w:u w:val="single"/>
                <w:lang w:val="fr-FR"/>
              </w:rPr>
              <w:t>Durée de traitement</w:t>
            </w:r>
          </w:p>
        </w:tc>
        <w:tc>
          <w:tcPr>
            <w:tcW w:w="0" w:type="auto"/>
            <w:tcBorders>
              <w:top w:val="double" w:sz="2" w:space="0" w:color="000000"/>
              <w:left w:val="single" w:sz="4" w:space="0" w:color="000000"/>
              <w:bottom w:val="single" w:sz="4" w:space="0" w:color="000000"/>
              <w:right w:val="single" w:sz="4" w:space="0" w:color="000000"/>
            </w:tcBorders>
          </w:tcPr>
          <w:p w14:paraId="4CEE68FC" w14:textId="2DB0414E" w:rsidR="003F03B0" w:rsidRPr="005D4E30" w:rsidRDefault="00E13904" w:rsidP="00B96BB6">
            <w:pPr>
              <w:pStyle w:val="TableParagraph"/>
              <w:keepNext/>
              <w:kinsoku w:val="0"/>
              <w:overflowPunct w:val="0"/>
              <w:spacing w:before="60" w:after="60"/>
              <w:ind w:left="98" w:right="92"/>
              <w:rPr>
                <w:b/>
                <w:bCs/>
                <w:sz w:val="22"/>
                <w:szCs w:val="18"/>
                <w:u w:val="single"/>
                <w:lang w:val="fr-FR"/>
              </w:rPr>
            </w:pPr>
            <w:r w:rsidRPr="005D4E30">
              <w:rPr>
                <w:b/>
                <w:bCs/>
                <w:sz w:val="22"/>
                <w:szCs w:val="18"/>
                <w:u w:val="single"/>
                <w:lang w:val="fr-FR"/>
              </w:rPr>
              <w:t xml:space="preserve">Naïf </w:t>
            </w:r>
            <w:r w:rsidR="00CA4C67" w:rsidRPr="005D4E30">
              <w:rPr>
                <w:b/>
                <w:bCs/>
                <w:sz w:val="22"/>
                <w:szCs w:val="18"/>
                <w:u w:val="single"/>
                <w:lang w:val="fr-FR"/>
              </w:rPr>
              <w:t>de tout traitement par l’</w:t>
            </w:r>
            <w:proofErr w:type="spellStart"/>
            <w:r w:rsidR="00CA4C67" w:rsidRPr="005D4E30">
              <w:rPr>
                <w:b/>
                <w:bCs/>
                <w:sz w:val="22"/>
                <w:szCs w:val="18"/>
                <w:u w:val="single"/>
                <w:lang w:val="fr-FR"/>
              </w:rPr>
              <w:t>i</w:t>
            </w:r>
            <w:r w:rsidR="003F03B0" w:rsidRPr="005D4E30">
              <w:rPr>
                <w:b/>
                <w:bCs/>
                <w:sz w:val="22"/>
                <w:szCs w:val="18"/>
                <w:u w:val="single"/>
                <w:lang w:val="fr-FR"/>
              </w:rPr>
              <w:t>d</w:t>
            </w:r>
            <w:r w:rsidR="00CA4C67" w:rsidRPr="005D4E30">
              <w:rPr>
                <w:b/>
                <w:bCs/>
                <w:sz w:val="22"/>
                <w:szCs w:val="18"/>
                <w:u w:val="single"/>
                <w:lang w:val="fr-FR"/>
              </w:rPr>
              <w:t>é</w:t>
            </w:r>
            <w:r w:rsidR="003F03B0" w:rsidRPr="005D4E30">
              <w:rPr>
                <w:b/>
                <w:bCs/>
                <w:sz w:val="22"/>
                <w:szCs w:val="18"/>
                <w:u w:val="single"/>
                <w:lang w:val="fr-FR"/>
              </w:rPr>
              <w:t>b</w:t>
            </w:r>
            <w:r w:rsidR="00CA4C67" w:rsidRPr="005D4E30">
              <w:rPr>
                <w:b/>
                <w:bCs/>
                <w:sz w:val="22"/>
                <w:szCs w:val="18"/>
                <w:u w:val="single"/>
                <w:lang w:val="fr-FR"/>
              </w:rPr>
              <w:t>é</w:t>
            </w:r>
            <w:r w:rsidR="003F03B0" w:rsidRPr="005D4E30">
              <w:rPr>
                <w:b/>
                <w:bCs/>
                <w:sz w:val="22"/>
                <w:szCs w:val="18"/>
                <w:u w:val="single"/>
                <w:lang w:val="fr-FR"/>
              </w:rPr>
              <w:t>none</w:t>
            </w:r>
            <w:proofErr w:type="spellEnd"/>
            <w:r w:rsidR="00CA4C67" w:rsidRPr="005D4E30">
              <w:rPr>
                <w:b/>
                <w:bCs/>
                <w:sz w:val="22"/>
                <w:szCs w:val="18"/>
                <w:u w:val="single"/>
                <w:lang w:val="fr-FR"/>
              </w:rPr>
              <w:t xml:space="preserve"> à</w:t>
            </w:r>
            <w:r w:rsidR="002D78C0" w:rsidRPr="005D4E30">
              <w:rPr>
                <w:b/>
                <w:bCs/>
                <w:sz w:val="22"/>
                <w:szCs w:val="18"/>
                <w:u w:val="single"/>
                <w:lang w:val="fr-FR"/>
              </w:rPr>
              <w:t xml:space="preserve"> </w:t>
            </w:r>
            <w:r w:rsidR="00CA4C67" w:rsidRPr="005D4E30">
              <w:rPr>
                <w:b/>
                <w:bCs/>
                <w:sz w:val="22"/>
                <w:szCs w:val="18"/>
                <w:u w:val="single"/>
                <w:lang w:val="fr-FR"/>
              </w:rPr>
              <w:t>l’inclusion</w:t>
            </w:r>
          </w:p>
        </w:tc>
        <w:tc>
          <w:tcPr>
            <w:tcW w:w="0" w:type="auto"/>
            <w:tcBorders>
              <w:top w:val="double" w:sz="2" w:space="0" w:color="000000"/>
              <w:left w:val="single" w:sz="4" w:space="0" w:color="000000"/>
              <w:bottom w:val="single" w:sz="4" w:space="0" w:color="000000"/>
              <w:right w:val="single" w:sz="4" w:space="0" w:color="000000"/>
            </w:tcBorders>
          </w:tcPr>
          <w:p w14:paraId="713E7B6A" w14:textId="5DC629DF" w:rsidR="003F03B0" w:rsidRPr="005D4E30" w:rsidRDefault="00CA4C67" w:rsidP="00B96BB6">
            <w:pPr>
              <w:pStyle w:val="TableParagraph"/>
              <w:keepNext/>
              <w:kinsoku w:val="0"/>
              <w:overflowPunct w:val="0"/>
              <w:spacing w:before="60" w:after="60"/>
              <w:ind w:left="265"/>
              <w:jc w:val="left"/>
              <w:rPr>
                <w:b/>
                <w:bCs/>
                <w:sz w:val="22"/>
                <w:szCs w:val="18"/>
                <w:u w:val="single"/>
                <w:lang w:val="fr-FR"/>
              </w:rPr>
            </w:pPr>
            <w:r w:rsidRPr="005D4E30">
              <w:rPr>
                <w:b/>
                <w:bCs/>
                <w:sz w:val="22"/>
                <w:szCs w:val="18"/>
                <w:u w:val="single"/>
                <w:lang w:val="fr-FR"/>
              </w:rPr>
              <w:t>Non</w:t>
            </w:r>
            <w:r w:rsidR="00E13904" w:rsidRPr="005D4E30">
              <w:rPr>
                <w:b/>
                <w:bCs/>
                <w:sz w:val="22"/>
                <w:szCs w:val="18"/>
                <w:u w:val="single"/>
                <w:lang w:val="fr-FR"/>
              </w:rPr>
              <w:t>-</w:t>
            </w:r>
            <w:proofErr w:type="spellStart"/>
            <w:r w:rsidR="00E13904" w:rsidRPr="005D4E30">
              <w:rPr>
                <w:b/>
                <w:bCs/>
                <w:sz w:val="22"/>
                <w:szCs w:val="18"/>
                <w:u w:val="single"/>
                <w:lang w:val="fr-FR"/>
              </w:rPr>
              <w:t>naïf</w:t>
            </w:r>
            <w:r w:rsidRPr="005D4E30">
              <w:rPr>
                <w:b/>
                <w:bCs/>
                <w:sz w:val="22"/>
                <w:szCs w:val="18"/>
                <w:u w:val="single"/>
                <w:lang w:val="fr-FR"/>
              </w:rPr>
              <w:t>de</w:t>
            </w:r>
            <w:proofErr w:type="spellEnd"/>
            <w:r w:rsidRPr="005D4E30">
              <w:rPr>
                <w:b/>
                <w:bCs/>
                <w:sz w:val="22"/>
                <w:szCs w:val="18"/>
                <w:u w:val="single"/>
                <w:lang w:val="fr-FR"/>
              </w:rPr>
              <w:t xml:space="preserve"> traitement par l’</w:t>
            </w:r>
            <w:proofErr w:type="spellStart"/>
            <w:r w:rsidRPr="005D4E30">
              <w:rPr>
                <w:b/>
                <w:bCs/>
                <w:sz w:val="22"/>
                <w:szCs w:val="18"/>
                <w:u w:val="single"/>
                <w:lang w:val="fr-FR"/>
              </w:rPr>
              <w:t>i</w:t>
            </w:r>
            <w:r w:rsidR="003F03B0" w:rsidRPr="005D4E30">
              <w:rPr>
                <w:b/>
                <w:bCs/>
                <w:sz w:val="22"/>
                <w:szCs w:val="18"/>
                <w:u w:val="single"/>
                <w:lang w:val="fr-FR"/>
              </w:rPr>
              <w:t>d</w:t>
            </w:r>
            <w:r w:rsidRPr="005D4E30">
              <w:rPr>
                <w:b/>
                <w:bCs/>
                <w:sz w:val="22"/>
                <w:szCs w:val="18"/>
                <w:u w:val="single"/>
                <w:lang w:val="fr-FR"/>
              </w:rPr>
              <w:t>é</w:t>
            </w:r>
            <w:r w:rsidR="003F03B0" w:rsidRPr="005D4E30">
              <w:rPr>
                <w:b/>
                <w:bCs/>
                <w:sz w:val="22"/>
                <w:szCs w:val="18"/>
                <w:u w:val="single"/>
                <w:lang w:val="fr-FR"/>
              </w:rPr>
              <w:t>b</w:t>
            </w:r>
            <w:r w:rsidRPr="005D4E30">
              <w:rPr>
                <w:b/>
                <w:bCs/>
                <w:sz w:val="22"/>
                <w:szCs w:val="18"/>
                <w:u w:val="single"/>
                <w:lang w:val="fr-FR"/>
              </w:rPr>
              <w:t>é</w:t>
            </w:r>
            <w:r w:rsidR="003F03B0" w:rsidRPr="005D4E30">
              <w:rPr>
                <w:b/>
                <w:bCs/>
                <w:sz w:val="22"/>
                <w:szCs w:val="18"/>
                <w:u w:val="single"/>
                <w:lang w:val="fr-FR"/>
              </w:rPr>
              <w:t>none</w:t>
            </w:r>
            <w:proofErr w:type="spellEnd"/>
            <w:r w:rsidR="003F03B0" w:rsidRPr="005D4E30">
              <w:rPr>
                <w:b/>
                <w:bCs/>
                <w:spacing w:val="-2"/>
                <w:sz w:val="22"/>
                <w:szCs w:val="18"/>
                <w:u w:val="single"/>
                <w:lang w:val="fr-FR"/>
              </w:rPr>
              <w:t xml:space="preserve"> </w:t>
            </w:r>
            <w:r w:rsidRPr="005D4E30">
              <w:rPr>
                <w:b/>
                <w:bCs/>
                <w:spacing w:val="-2"/>
                <w:sz w:val="22"/>
                <w:szCs w:val="18"/>
                <w:u w:val="single"/>
                <w:lang w:val="fr-FR"/>
              </w:rPr>
              <w:t>à l’inclusion</w:t>
            </w:r>
          </w:p>
        </w:tc>
        <w:tc>
          <w:tcPr>
            <w:tcW w:w="0" w:type="auto"/>
            <w:tcBorders>
              <w:top w:val="double" w:sz="2" w:space="0" w:color="000000"/>
              <w:left w:val="single" w:sz="4" w:space="0" w:color="000000"/>
              <w:bottom w:val="single" w:sz="4" w:space="0" w:color="000000"/>
              <w:right w:val="single" w:sz="4" w:space="0" w:color="000000"/>
            </w:tcBorders>
          </w:tcPr>
          <w:p w14:paraId="0511729E" w14:textId="301CB20B" w:rsidR="003F03B0" w:rsidRPr="005D4E30" w:rsidRDefault="00CA4C67" w:rsidP="00B96BB6">
            <w:pPr>
              <w:pStyle w:val="TableParagraph"/>
              <w:keepNext/>
              <w:kinsoku w:val="0"/>
              <w:overflowPunct w:val="0"/>
              <w:spacing w:before="60" w:after="60"/>
              <w:ind w:left="584" w:right="570"/>
              <w:rPr>
                <w:b/>
                <w:bCs/>
                <w:sz w:val="22"/>
                <w:szCs w:val="18"/>
                <w:u w:val="single"/>
                <w:lang w:val="fr-FR"/>
              </w:rPr>
            </w:pPr>
            <w:r w:rsidRPr="005D4E30">
              <w:rPr>
                <w:b/>
                <w:bCs/>
                <w:sz w:val="22"/>
                <w:szCs w:val="18"/>
                <w:u w:val="single"/>
                <w:lang w:val="fr-FR"/>
              </w:rPr>
              <w:t>Tous</w:t>
            </w:r>
          </w:p>
        </w:tc>
      </w:tr>
      <w:tr w:rsidR="00CA4C67" w:rsidRPr="00833994" w14:paraId="291F9F47" w14:textId="77777777" w:rsidTr="00E458C0">
        <w:trPr>
          <w:trHeight w:val="287"/>
        </w:trPr>
        <w:tc>
          <w:tcPr>
            <w:tcW w:w="0" w:type="auto"/>
            <w:tcBorders>
              <w:top w:val="single" w:sz="4" w:space="0" w:color="000000"/>
              <w:left w:val="double" w:sz="2" w:space="0" w:color="000000"/>
              <w:bottom w:val="none" w:sz="6" w:space="0" w:color="auto"/>
              <w:right w:val="single" w:sz="4" w:space="0" w:color="000000"/>
            </w:tcBorders>
          </w:tcPr>
          <w:p w14:paraId="49D7AA26" w14:textId="77777777"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N</w:t>
            </w:r>
          </w:p>
        </w:tc>
        <w:tc>
          <w:tcPr>
            <w:tcW w:w="0" w:type="auto"/>
            <w:tcBorders>
              <w:top w:val="single" w:sz="4" w:space="0" w:color="000000"/>
              <w:left w:val="single" w:sz="4" w:space="0" w:color="000000"/>
              <w:bottom w:val="none" w:sz="6" w:space="0" w:color="auto"/>
              <w:right w:val="single" w:sz="4" w:space="0" w:color="000000"/>
            </w:tcBorders>
          </w:tcPr>
          <w:p w14:paraId="71A74001" w14:textId="77777777" w:rsidR="003F03B0" w:rsidRPr="005D4E30" w:rsidRDefault="003F03B0" w:rsidP="00E458C0">
            <w:pPr>
              <w:pStyle w:val="TableParagraph"/>
              <w:kinsoku w:val="0"/>
              <w:overflowPunct w:val="0"/>
              <w:spacing w:before="60" w:after="60"/>
              <w:ind w:left="98" w:right="92"/>
              <w:rPr>
                <w:bCs/>
                <w:sz w:val="22"/>
                <w:szCs w:val="18"/>
                <w:lang w:val="fr-FR"/>
              </w:rPr>
            </w:pPr>
            <w:r w:rsidRPr="005D4E30">
              <w:rPr>
                <w:bCs/>
                <w:sz w:val="22"/>
                <w:szCs w:val="18"/>
                <w:lang w:val="fr-FR"/>
              </w:rPr>
              <w:t>39</w:t>
            </w:r>
          </w:p>
        </w:tc>
        <w:tc>
          <w:tcPr>
            <w:tcW w:w="0" w:type="auto"/>
            <w:tcBorders>
              <w:top w:val="single" w:sz="4" w:space="0" w:color="000000"/>
              <w:left w:val="single" w:sz="4" w:space="0" w:color="000000"/>
              <w:bottom w:val="none" w:sz="6" w:space="0" w:color="auto"/>
              <w:right w:val="single" w:sz="4" w:space="0" w:color="000000"/>
            </w:tcBorders>
          </w:tcPr>
          <w:p w14:paraId="384F5C27" w14:textId="77777777" w:rsidR="003F03B0" w:rsidRPr="005D4E30" w:rsidRDefault="003F03B0" w:rsidP="00E458C0">
            <w:pPr>
              <w:pStyle w:val="TableParagraph"/>
              <w:kinsoku w:val="0"/>
              <w:overflowPunct w:val="0"/>
              <w:spacing w:before="60" w:after="60"/>
              <w:ind w:left="97" w:right="92"/>
              <w:rPr>
                <w:bCs/>
                <w:sz w:val="22"/>
                <w:szCs w:val="18"/>
                <w:lang w:val="fr-FR"/>
              </w:rPr>
            </w:pPr>
            <w:r w:rsidRPr="005D4E30">
              <w:rPr>
                <w:bCs/>
                <w:sz w:val="22"/>
                <w:szCs w:val="18"/>
                <w:lang w:val="fr-FR"/>
              </w:rPr>
              <w:t>185</w:t>
            </w:r>
          </w:p>
        </w:tc>
        <w:tc>
          <w:tcPr>
            <w:tcW w:w="0" w:type="auto"/>
            <w:tcBorders>
              <w:top w:val="single" w:sz="4" w:space="0" w:color="000000"/>
              <w:left w:val="single" w:sz="4" w:space="0" w:color="000000"/>
              <w:bottom w:val="none" w:sz="6" w:space="0" w:color="auto"/>
              <w:right w:val="single" w:sz="4" w:space="0" w:color="000000"/>
            </w:tcBorders>
          </w:tcPr>
          <w:p w14:paraId="578F0C53" w14:textId="77777777" w:rsidR="003F03B0" w:rsidRPr="005D4E30" w:rsidRDefault="003F03B0" w:rsidP="00E458C0">
            <w:pPr>
              <w:pStyle w:val="TableParagraph"/>
              <w:kinsoku w:val="0"/>
              <w:overflowPunct w:val="0"/>
              <w:spacing w:before="60" w:after="60"/>
              <w:ind w:left="585" w:right="570"/>
              <w:rPr>
                <w:bCs/>
                <w:sz w:val="22"/>
                <w:szCs w:val="18"/>
                <w:lang w:val="fr-FR"/>
              </w:rPr>
            </w:pPr>
            <w:r w:rsidRPr="005D4E30">
              <w:rPr>
                <w:bCs/>
                <w:sz w:val="22"/>
                <w:szCs w:val="18"/>
                <w:lang w:val="fr-FR"/>
              </w:rPr>
              <w:t>224</w:t>
            </w:r>
          </w:p>
        </w:tc>
      </w:tr>
      <w:tr w:rsidR="00CA4C67" w:rsidRPr="00833994" w14:paraId="020FD745" w14:textId="77777777" w:rsidTr="00E458C0">
        <w:trPr>
          <w:trHeight w:val="304"/>
        </w:trPr>
        <w:tc>
          <w:tcPr>
            <w:tcW w:w="0" w:type="auto"/>
            <w:tcBorders>
              <w:top w:val="none" w:sz="6" w:space="0" w:color="auto"/>
              <w:left w:val="double" w:sz="2" w:space="0" w:color="000000"/>
              <w:bottom w:val="none" w:sz="6" w:space="0" w:color="auto"/>
              <w:right w:val="single" w:sz="4" w:space="0" w:color="000000"/>
            </w:tcBorders>
          </w:tcPr>
          <w:p w14:paraId="02EEF840" w14:textId="395E7E9B" w:rsidR="003F03B0" w:rsidRPr="005D4E30" w:rsidRDefault="00CA4C67" w:rsidP="00E458C0">
            <w:pPr>
              <w:pStyle w:val="TableParagraph"/>
              <w:kinsoku w:val="0"/>
              <w:overflowPunct w:val="0"/>
              <w:spacing w:before="60" w:after="60"/>
              <w:ind w:left="96"/>
              <w:jc w:val="left"/>
              <w:rPr>
                <w:bCs/>
                <w:sz w:val="22"/>
                <w:szCs w:val="18"/>
                <w:lang w:val="fr-FR"/>
              </w:rPr>
            </w:pPr>
            <w:r w:rsidRPr="005D4E30">
              <w:rPr>
                <w:bCs/>
                <w:sz w:val="22"/>
                <w:szCs w:val="18"/>
                <w:lang w:val="fr-FR"/>
              </w:rPr>
              <w:t>Jour </w:t>
            </w:r>
            <w:r w:rsidR="003F03B0" w:rsidRPr="005D4E30">
              <w:rPr>
                <w:bCs/>
                <w:sz w:val="22"/>
                <w:szCs w:val="18"/>
                <w:lang w:val="fr-FR"/>
              </w:rPr>
              <w:t>1</w:t>
            </w:r>
          </w:p>
        </w:tc>
        <w:tc>
          <w:tcPr>
            <w:tcW w:w="0" w:type="auto"/>
            <w:tcBorders>
              <w:top w:val="none" w:sz="6" w:space="0" w:color="auto"/>
              <w:left w:val="single" w:sz="4" w:space="0" w:color="000000"/>
              <w:bottom w:val="none" w:sz="6" w:space="0" w:color="auto"/>
              <w:right w:val="single" w:sz="4" w:space="0" w:color="000000"/>
            </w:tcBorders>
          </w:tcPr>
          <w:p w14:paraId="24B671CA" w14:textId="2BD05EE6" w:rsidR="003F03B0" w:rsidRPr="005D4E30" w:rsidRDefault="003F03B0" w:rsidP="00E458C0">
            <w:pPr>
              <w:pStyle w:val="TableParagraph"/>
              <w:kinsoku w:val="0"/>
              <w:overflowPunct w:val="0"/>
              <w:spacing w:before="60" w:after="60"/>
              <w:ind w:right="422"/>
              <w:rPr>
                <w:bCs/>
                <w:sz w:val="22"/>
                <w:szCs w:val="18"/>
                <w:lang w:val="fr-FR"/>
              </w:rPr>
            </w:pPr>
            <w:r w:rsidRPr="005D4E30">
              <w:rPr>
                <w:bCs/>
                <w:sz w:val="22"/>
                <w:szCs w:val="18"/>
                <w:lang w:val="fr-FR"/>
              </w:rPr>
              <w:t>39</w:t>
            </w:r>
            <w:r w:rsidRPr="005D4E30">
              <w:rPr>
                <w:bCs/>
                <w:spacing w:val="-2"/>
                <w:sz w:val="22"/>
                <w:szCs w:val="18"/>
                <w:lang w:val="fr-FR"/>
              </w:rPr>
              <w:t xml:space="preserve"> </w:t>
            </w:r>
            <w:r w:rsidRPr="005D4E30">
              <w:rPr>
                <w:bCs/>
                <w:sz w:val="22"/>
                <w:szCs w:val="18"/>
                <w:lang w:val="fr-FR"/>
              </w:rPr>
              <w:t>(100</w:t>
            </w:r>
            <w:r w:rsidR="00CA4C67" w:rsidRPr="005D4E30">
              <w:rPr>
                <w:bCs/>
                <w:sz w:val="22"/>
                <w:szCs w:val="18"/>
                <w:lang w:val="fr-FR"/>
              </w:rPr>
              <w:t>,</w:t>
            </w:r>
            <w:r w:rsidRPr="005D4E30">
              <w:rPr>
                <w:bCs/>
                <w:sz w:val="22"/>
                <w:szCs w:val="18"/>
                <w:lang w:val="fr-FR"/>
              </w:rPr>
              <w:t>0</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06381141" w14:textId="100CD5D1" w:rsidR="003F03B0" w:rsidRPr="005D4E30" w:rsidRDefault="003F03B0" w:rsidP="00E458C0">
            <w:pPr>
              <w:pStyle w:val="TableParagraph"/>
              <w:kinsoku w:val="0"/>
              <w:overflowPunct w:val="0"/>
              <w:spacing w:before="60" w:after="60"/>
              <w:ind w:right="372"/>
              <w:rPr>
                <w:bCs/>
                <w:sz w:val="22"/>
                <w:szCs w:val="18"/>
                <w:lang w:val="fr-FR"/>
              </w:rPr>
            </w:pPr>
            <w:r w:rsidRPr="005D4E30">
              <w:rPr>
                <w:bCs/>
                <w:sz w:val="22"/>
                <w:szCs w:val="18"/>
                <w:lang w:val="fr-FR"/>
              </w:rPr>
              <w:t>185</w:t>
            </w:r>
            <w:r w:rsidRPr="005D4E30">
              <w:rPr>
                <w:bCs/>
                <w:spacing w:val="-2"/>
                <w:sz w:val="22"/>
                <w:szCs w:val="18"/>
                <w:lang w:val="fr-FR"/>
              </w:rPr>
              <w:t xml:space="preserve"> </w:t>
            </w:r>
            <w:r w:rsidRPr="005D4E30">
              <w:rPr>
                <w:bCs/>
                <w:sz w:val="22"/>
                <w:szCs w:val="18"/>
                <w:lang w:val="fr-FR"/>
              </w:rPr>
              <w:t>(100</w:t>
            </w:r>
            <w:r w:rsidR="00CA4C67" w:rsidRPr="005D4E30">
              <w:rPr>
                <w:bCs/>
                <w:sz w:val="22"/>
                <w:szCs w:val="18"/>
                <w:lang w:val="fr-FR"/>
              </w:rPr>
              <w:t>,</w:t>
            </w:r>
            <w:r w:rsidRPr="005D4E30">
              <w:rPr>
                <w:bCs/>
                <w:sz w:val="22"/>
                <w:szCs w:val="18"/>
                <w:lang w:val="fr-FR"/>
              </w:rPr>
              <w:t>0</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2FFA9DF1" w14:textId="3A2A07B6" w:rsidR="003F03B0" w:rsidRPr="005D4E30" w:rsidRDefault="003F03B0" w:rsidP="00E458C0">
            <w:pPr>
              <w:pStyle w:val="TableParagraph"/>
              <w:kinsoku w:val="0"/>
              <w:overflowPunct w:val="0"/>
              <w:spacing w:before="60" w:after="60"/>
              <w:ind w:right="187"/>
              <w:rPr>
                <w:bCs/>
                <w:sz w:val="22"/>
                <w:szCs w:val="18"/>
                <w:lang w:val="fr-FR"/>
              </w:rPr>
            </w:pPr>
            <w:r w:rsidRPr="005D4E30">
              <w:rPr>
                <w:bCs/>
                <w:sz w:val="22"/>
                <w:szCs w:val="18"/>
                <w:lang w:val="fr-FR"/>
              </w:rPr>
              <w:t>224</w:t>
            </w:r>
            <w:r w:rsidRPr="005D4E30">
              <w:rPr>
                <w:bCs/>
                <w:spacing w:val="-2"/>
                <w:sz w:val="22"/>
                <w:szCs w:val="18"/>
                <w:lang w:val="fr-FR"/>
              </w:rPr>
              <w:t xml:space="preserve"> </w:t>
            </w:r>
            <w:r w:rsidRPr="005D4E30">
              <w:rPr>
                <w:bCs/>
                <w:sz w:val="22"/>
                <w:szCs w:val="18"/>
                <w:lang w:val="fr-FR"/>
              </w:rPr>
              <w:t>(100</w:t>
            </w:r>
            <w:r w:rsidR="00CA4C67" w:rsidRPr="005D4E30">
              <w:rPr>
                <w:bCs/>
                <w:sz w:val="22"/>
                <w:szCs w:val="18"/>
                <w:lang w:val="fr-FR"/>
              </w:rPr>
              <w:t>,</w:t>
            </w:r>
            <w:r w:rsidRPr="005D4E30">
              <w:rPr>
                <w:bCs/>
                <w:sz w:val="22"/>
                <w:szCs w:val="18"/>
                <w:lang w:val="fr-FR"/>
              </w:rPr>
              <w:t>0</w:t>
            </w:r>
            <w:r w:rsidR="00CA4C67" w:rsidRPr="005D4E30">
              <w:rPr>
                <w:bCs/>
                <w:sz w:val="22"/>
                <w:szCs w:val="18"/>
                <w:lang w:val="fr-FR"/>
              </w:rPr>
              <w:t> </w:t>
            </w:r>
            <w:r w:rsidRPr="005D4E30">
              <w:rPr>
                <w:bCs/>
                <w:sz w:val="22"/>
                <w:szCs w:val="18"/>
                <w:lang w:val="fr-FR"/>
              </w:rPr>
              <w:t>%)</w:t>
            </w:r>
          </w:p>
        </w:tc>
      </w:tr>
      <w:tr w:rsidR="00CA4C67" w:rsidRPr="00833994" w14:paraId="2E651375" w14:textId="77777777" w:rsidTr="00E458C0">
        <w:trPr>
          <w:trHeight w:val="304"/>
        </w:trPr>
        <w:tc>
          <w:tcPr>
            <w:tcW w:w="0" w:type="auto"/>
            <w:tcBorders>
              <w:top w:val="none" w:sz="6" w:space="0" w:color="auto"/>
              <w:left w:val="double" w:sz="2" w:space="0" w:color="000000"/>
              <w:bottom w:val="none" w:sz="6" w:space="0" w:color="auto"/>
              <w:right w:val="single" w:sz="4" w:space="0" w:color="000000"/>
            </w:tcBorders>
          </w:tcPr>
          <w:p w14:paraId="11EDD427" w14:textId="3366EABA"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w:t>
            </w:r>
            <w:r w:rsidR="00CA4C67" w:rsidRPr="005D4E30">
              <w:rPr>
                <w:bCs/>
                <w:spacing w:val="-2"/>
                <w:sz w:val="22"/>
                <w:szCs w:val="18"/>
                <w:lang w:val="fr-FR"/>
              </w:rPr>
              <w:t> </w:t>
            </w:r>
            <w:r w:rsidRPr="005D4E30">
              <w:rPr>
                <w:bCs/>
                <w:sz w:val="22"/>
                <w:szCs w:val="18"/>
                <w:lang w:val="fr-FR"/>
              </w:rPr>
              <w:t>6</w:t>
            </w:r>
            <w:r w:rsidR="00CA4C67" w:rsidRPr="005D4E30">
              <w:rPr>
                <w:bCs/>
                <w:spacing w:val="1"/>
                <w:sz w:val="22"/>
                <w:szCs w:val="18"/>
                <w:lang w:val="fr-FR"/>
              </w:rPr>
              <w:t> </w:t>
            </w:r>
            <w:r w:rsidRPr="005D4E30">
              <w:rPr>
                <w:bCs/>
                <w:sz w:val="22"/>
                <w:szCs w:val="18"/>
                <w:lang w:val="fr-FR"/>
              </w:rPr>
              <w:t>mo</w:t>
            </w:r>
            <w:r w:rsidR="00CA4C67" w:rsidRPr="005D4E30">
              <w:rPr>
                <w:bCs/>
                <w:sz w:val="22"/>
                <w:szCs w:val="18"/>
                <w:lang w:val="fr-FR"/>
              </w:rPr>
              <w:t>is</w:t>
            </w:r>
          </w:p>
        </w:tc>
        <w:tc>
          <w:tcPr>
            <w:tcW w:w="0" w:type="auto"/>
            <w:tcBorders>
              <w:top w:val="none" w:sz="6" w:space="0" w:color="auto"/>
              <w:left w:val="single" w:sz="4" w:space="0" w:color="000000"/>
              <w:bottom w:val="none" w:sz="6" w:space="0" w:color="auto"/>
              <w:right w:val="single" w:sz="4" w:space="0" w:color="000000"/>
            </w:tcBorders>
          </w:tcPr>
          <w:p w14:paraId="6BF0A9A4" w14:textId="10206AAD"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35</w:t>
            </w:r>
            <w:r w:rsidRPr="005D4E30">
              <w:rPr>
                <w:bCs/>
                <w:spacing w:val="-2"/>
                <w:sz w:val="22"/>
                <w:szCs w:val="18"/>
                <w:lang w:val="fr-FR"/>
              </w:rPr>
              <w:t xml:space="preserve"> </w:t>
            </w:r>
            <w:r w:rsidRPr="005D4E30">
              <w:rPr>
                <w:bCs/>
                <w:sz w:val="22"/>
                <w:szCs w:val="18"/>
                <w:lang w:val="fr-FR"/>
              </w:rPr>
              <w:t>(89</w:t>
            </w:r>
            <w:r w:rsidR="00CA4C67" w:rsidRPr="005D4E30">
              <w:rPr>
                <w:bCs/>
                <w:sz w:val="22"/>
                <w:szCs w:val="18"/>
                <w:lang w:val="fr-FR"/>
              </w:rPr>
              <w:t>,</w:t>
            </w:r>
            <w:r w:rsidRPr="005D4E30">
              <w:rPr>
                <w:bCs/>
                <w:sz w:val="22"/>
                <w:szCs w:val="18"/>
                <w:lang w:val="fr-FR"/>
              </w:rPr>
              <w:t>7</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0AA8F1BE" w14:textId="529EA9E7" w:rsidR="003F03B0" w:rsidRPr="005D4E30" w:rsidRDefault="003F03B0" w:rsidP="00E458C0">
            <w:pPr>
              <w:pStyle w:val="TableParagraph"/>
              <w:kinsoku w:val="0"/>
              <w:overflowPunct w:val="0"/>
              <w:spacing w:before="60" w:after="60"/>
              <w:ind w:right="422"/>
              <w:rPr>
                <w:bCs/>
                <w:sz w:val="22"/>
                <w:szCs w:val="18"/>
                <w:lang w:val="fr-FR"/>
              </w:rPr>
            </w:pPr>
            <w:r w:rsidRPr="005D4E30">
              <w:rPr>
                <w:bCs/>
                <w:sz w:val="22"/>
                <w:szCs w:val="18"/>
                <w:lang w:val="fr-FR"/>
              </w:rPr>
              <w:t>173</w:t>
            </w:r>
            <w:r w:rsidRPr="005D4E30">
              <w:rPr>
                <w:bCs/>
                <w:spacing w:val="-2"/>
                <w:sz w:val="22"/>
                <w:szCs w:val="18"/>
                <w:lang w:val="fr-FR"/>
              </w:rPr>
              <w:t xml:space="preserve"> </w:t>
            </w:r>
            <w:r w:rsidRPr="005D4E30">
              <w:rPr>
                <w:bCs/>
                <w:sz w:val="22"/>
                <w:szCs w:val="18"/>
                <w:lang w:val="fr-FR"/>
              </w:rPr>
              <w:t>(93</w:t>
            </w:r>
            <w:r w:rsidR="00CA4C67" w:rsidRPr="005D4E30">
              <w:rPr>
                <w:bCs/>
                <w:sz w:val="22"/>
                <w:szCs w:val="18"/>
                <w:lang w:val="fr-FR"/>
              </w:rPr>
              <w:t>,</w:t>
            </w:r>
            <w:r w:rsidRPr="005D4E30">
              <w:rPr>
                <w:bCs/>
                <w:sz w:val="22"/>
                <w:szCs w:val="18"/>
                <w:lang w:val="fr-FR"/>
              </w:rPr>
              <w:t>5</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0E4EAE90" w14:textId="5C4B5FA0" w:rsidR="003F03B0" w:rsidRPr="005D4E30" w:rsidRDefault="003F03B0" w:rsidP="00E458C0">
            <w:pPr>
              <w:pStyle w:val="TableParagraph"/>
              <w:kinsoku w:val="0"/>
              <w:overflowPunct w:val="0"/>
              <w:spacing w:before="60" w:after="60"/>
              <w:ind w:right="238"/>
              <w:rPr>
                <w:bCs/>
                <w:sz w:val="22"/>
                <w:szCs w:val="18"/>
                <w:lang w:val="fr-FR"/>
              </w:rPr>
            </w:pPr>
            <w:r w:rsidRPr="005D4E30">
              <w:rPr>
                <w:bCs/>
                <w:sz w:val="22"/>
                <w:szCs w:val="18"/>
                <w:lang w:val="fr-FR"/>
              </w:rPr>
              <w:t>208</w:t>
            </w:r>
            <w:r w:rsidRPr="005D4E30">
              <w:rPr>
                <w:bCs/>
                <w:spacing w:val="-2"/>
                <w:sz w:val="22"/>
                <w:szCs w:val="18"/>
                <w:lang w:val="fr-FR"/>
              </w:rPr>
              <w:t xml:space="preserve"> </w:t>
            </w:r>
            <w:r w:rsidRPr="005D4E30">
              <w:rPr>
                <w:bCs/>
                <w:sz w:val="22"/>
                <w:szCs w:val="18"/>
                <w:lang w:val="fr-FR"/>
              </w:rPr>
              <w:t>(92</w:t>
            </w:r>
            <w:r w:rsidR="00CA4C67" w:rsidRPr="005D4E30">
              <w:rPr>
                <w:bCs/>
                <w:sz w:val="22"/>
                <w:szCs w:val="18"/>
                <w:lang w:val="fr-FR"/>
              </w:rPr>
              <w:t>,</w:t>
            </w:r>
            <w:r w:rsidRPr="005D4E30">
              <w:rPr>
                <w:bCs/>
                <w:sz w:val="22"/>
                <w:szCs w:val="18"/>
                <w:lang w:val="fr-FR"/>
              </w:rPr>
              <w:t>9</w:t>
            </w:r>
            <w:r w:rsidR="00CA4C67" w:rsidRPr="005D4E30">
              <w:rPr>
                <w:bCs/>
                <w:sz w:val="22"/>
                <w:szCs w:val="18"/>
                <w:lang w:val="fr-FR"/>
              </w:rPr>
              <w:t> </w:t>
            </w:r>
            <w:r w:rsidRPr="005D4E30">
              <w:rPr>
                <w:bCs/>
                <w:sz w:val="22"/>
                <w:szCs w:val="18"/>
                <w:lang w:val="fr-FR"/>
              </w:rPr>
              <w:t>%)</w:t>
            </w:r>
          </w:p>
        </w:tc>
      </w:tr>
      <w:tr w:rsidR="00CA4C67" w:rsidRPr="00833994" w14:paraId="14CBF936" w14:textId="77777777" w:rsidTr="00E458C0">
        <w:trPr>
          <w:trHeight w:val="304"/>
        </w:trPr>
        <w:tc>
          <w:tcPr>
            <w:tcW w:w="0" w:type="auto"/>
            <w:tcBorders>
              <w:top w:val="none" w:sz="6" w:space="0" w:color="auto"/>
              <w:left w:val="double" w:sz="2" w:space="0" w:color="000000"/>
              <w:bottom w:val="none" w:sz="6" w:space="0" w:color="auto"/>
              <w:right w:val="single" w:sz="4" w:space="0" w:color="000000"/>
            </w:tcBorders>
          </w:tcPr>
          <w:p w14:paraId="32EF4E57" w14:textId="74564D4E"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w:t>
            </w:r>
            <w:r w:rsidR="00CA4C67" w:rsidRPr="005D4E30">
              <w:rPr>
                <w:bCs/>
                <w:spacing w:val="-2"/>
                <w:sz w:val="22"/>
                <w:szCs w:val="18"/>
                <w:lang w:val="fr-FR"/>
              </w:rPr>
              <w:t> </w:t>
            </w:r>
            <w:r w:rsidRPr="005D4E30">
              <w:rPr>
                <w:bCs/>
                <w:sz w:val="22"/>
                <w:szCs w:val="18"/>
                <w:lang w:val="fr-FR"/>
              </w:rPr>
              <w:t>12</w:t>
            </w:r>
            <w:r w:rsidR="00CA4C67" w:rsidRPr="005D4E30">
              <w:rPr>
                <w:bCs/>
                <w:spacing w:val="-1"/>
                <w:sz w:val="22"/>
                <w:szCs w:val="18"/>
                <w:lang w:val="fr-FR"/>
              </w:rPr>
              <w:t> </w:t>
            </w:r>
            <w:r w:rsidRPr="005D4E30">
              <w:rPr>
                <w:bCs/>
                <w:sz w:val="22"/>
                <w:szCs w:val="18"/>
                <w:lang w:val="fr-FR"/>
              </w:rPr>
              <w:t>mo</w:t>
            </w:r>
            <w:r w:rsidR="00CA4C67" w:rsidRPr="005D4E30">
              <w:rPr>
                <w:bCs/>
                <w:sz w:val="22"/>
                <w:szCs w:val="18"/>
                <w:lang w:val="fr-FR"/>
              </w:rPr>
              <w:t>is</w:t>
            </w:r>
          </w:p>
        </w:tc>
        <w:tc>
          <w:tcPr>
            <w:tcW w:w="0" w:type="auto"/>
            <w:tcBorders>
              <w:top w:val="none" w:sz="6" w:space="0" w:color="auto"/>
              <w:left w:val="single" w:sz="4" w:space="0" w:color="000000"/>
              <w:bottom w:val="none" w:sz="6" w:space="0" w:color="auto"/>
              <w:right w:val="single" w:sz="4" w:space="0" w:color="000000"/>
            </w:tcBorders>
          </w:tcPr>
          <w:p w14:paraId="219D1D93" w14:textId="1A1BD9B5"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30</w:t>
            </w:r>
            <w:r w:rsidRPr="005D4E30">
              <w:rPr>
                <w:bCs/>
                <w:spacing w:val="-2"/>
                <w:sz w:val="22"/>
                <w:szCs w:val="18"/>
                <w:lang w:val="fr-FR"/>
              </w:rPr>
              <w:t xml:space="preserve"> </w:t>
            </w:r>
            <w:r w:rsidRPr="005D4E30">
              <w:rPr>
                <w:bCs/>
                <w:sz w:val="22"/>
                <w:szCs w:val="18"/>
                <w:lang w:val="fr-FR"/>
              </w:rPr>
              <w:t>(76</w:t>
            </w:r>
            <w:r w:rsidR="00CA4C67" w:rsidRPr="005D4E30">
              <w:rPr>
                <w:bCs/>
                <w:sz w:val="22"/>
                <w:szCs w:val="18"/>
                <w:lang w:val="fr-FR"/>
              </w:rPr>
              <w:t>,</w:t>
            </w:r>
            <w:r w:rsidRPr="005D4E30">
              <w:rPr>
                <w:bCs/>
                <w:sz w:val="22"/>
                <w:szCs w:val="18"/>
                <w:lang w:val="fr-FR"/>
              </w:rPr>
              <w:t>9</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23844C32" w14:textId="381FB467" w:rsidR="003F03B0" w:rsidRPr="005D4E30" w:rsidRDefault="003F03B0" w:rsidP="00E458C0">
            <w:pPr>
              <w:pStyle w:val="TableParagraph"/>
              <w:kinsoku w:val="0"/>
              <w:overflowPunct w:val="0"/>
              <w:spacing w:before="60" w:after="60"/>
              <w:ind w:right="422"/>
              <w:rPr>
                <w:bCs/>
                <w:sz w:val="22"/>
                <w:szCs w:val="18"/>
                <w:lang w:val="fr-FR"/>
              </w:rPr>
            </w:pPr>
            <w:r w:rsidRPr="005D4E30">
              <w:rPr>
                <w:bCs/>
                <w:sz w:val="22"/>
                <w:szCs w:val="18"/>
                <w:lang w:val="fr-FR"/>
              </w:rPr>
              <w:t>156</w:t>
            </w:r>
            <w:r w:rsidRPr="005D4E30">
              <w:rPr>
                <w:bCs/>
                <w:spacing w:val="-2"/>
                <w:sz w:val="22"/>
                <w:szCs w:val="18"/>
                <w:lang w:val="fr-FR"/>
              </w:rPr>
              <w:t xml:space="preserve"> </w:t>
            </w:r>
            <w:r w:rsidRPr="005D4E30">
              <w:rPr>
                <w:bCs/>
                <w:sz w:val="22"/>
                <w:szCs w:val="18"/>
                <w:lang w:val="fr-FR"/>
              </w:rPr>
              <w:t>(84</w:t>
            </w:r>
            <w:r w:rsidR="00CA4C67" w:rsidRPr="005D4E30">
              <w:rPr>
                <w:bCs/>
                <w:sz w:val="22"/>
                <w:szCs w:val="18"/>
                <w:lang w:val="fr-FR"/>
              </w:rPr>
              <w:t>,</w:t>
            </w:r>
            <w:r w:rsidRPr="005D4E30">
              <w:rPr>
                <w:bCs/>
                <w:sz w:val="22"/>
                <w:szCs w:val="18"/>
                <w:lang w:val="fr-FR"/>
              </w:rPr>
              <w:t>3</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256BF20F" w14:textId="150E4CE4" w:rsidR="003F03B0" w:rsidRPr="005D4E30" w:rsidRDefault="003F03B0" w:rsidP="00E458C0">
            <w:pPr>
              <w:pStyle w:val="TableParagraph"/>
              <w:kinsoku w:val="0"/>
              <w:overflowPunct w:val="0"/>
              <w:spacing w:before="60" w:after="60"/>
              <w:ind w:right="238"/>
              <w:rPr>
                <w:bCs/>
                <w:sz w:val="22"/>
                <w:szCs w:val="18"/>
                <w:lang w:val="fr-FR"/>
              </w:rPr>
            </w:pPr>
            <w:r w:rsidRPr="005D4E30">
              <w:rPr>
                <w:bCs/>
                <w:sz w:val="22"/>
                <w:szCs w:val="18"/>
                <w:lang w:val="fr-FR"/>
              </w:rPr>
              <w:t>186</w:t>
            </w:r>
            <w:r w:rsidRPr="005D4E30">
              <w:rPr>
                <w:bCs/>
                <w:spacing w:val="-2"/>
                <w:sz w:val="22"/>
                <w:szCs w:val="18"/>
                <w:lang w:val="fr-FR"/>
              </w:rPr>
              <w:t xml:space="preserve"> </w:t>
            </w:r>
            <w:r w:rsidRPr="005D4E30">
              <w:rPr>
                <w:bCs/>
                <w:sz w:val="22"/>
                <w:szCs w:val="18"/>
                <w:lang w:val="fr-FR"/>
              </w:rPr>
              <w:t>(83</w:t>
            </w:r>
            <w:r w:rsidR="00CA4C67" w:rsidRPr="005D4E30">
              <w:rPr>
                <w:bCs/>
                <w:sz w:val="22"/>
                <w:szCs w:val="18"/>
                <w:lang w:val="fr-FR"/>
              </w:rPr>
              <w:t>,</w:t>
            </w:r>
            <w:r w:rsidRPr="005D4E30">
              <w:rPr>
                <w:bCs/>
                <w:sz w:val="22"/>
                <w:szCs w:val="18"/>
                <w:lang w:val="fr-FR"/>
              </w:rPr>
              <w:t>0</w:t>
            </w:r>
            <w:r w:rsidR="00CA4C67" w:rsidRPr="005D4E30">
              <w:rPr>
                <w:bCs/>
                <w:sz w:val="22"/>
                <w:szCs w:val="18"/>
                <w:lang w:val="fr-FR"/>
              </w:rPr>
              <w:t> </w:t>
            </w:r>
            <w:r w:rsidRPr="005D4E30">
              <w:rPr>
                <w:bCs/>
                <w:sz w:val="22"/>
                <w:szCs w:val="18"/>
                <w:lang w:val="fr-FR"/>
              </w:rPr>
              <w:t>%)</w:t>
            </w:r>
          </w:p>
        </w:tc>
      </w:tr>
      <w:tr w:rsidR="00CA4C67" w:rsidRPr="00833994" w14:paraId="037D8394" w14:textId="77777777" w:rsidTr="00E458C0">
        <w:trPr>
          <w:trHeight w:val="304"/>
        </w:trPr>
        <w:tc>
          <w:tcPr>
            <w:tcW w:w="0" w:type="auto"/>
            <w:tcBorders>
              <w:top w:val="none" w:sz="6" w:space="0" w:color="auto"/>
              <w:left w:val="double" w:sz="2" w:space="0" w:color="000000"/>
              <w:bottom w:val="none" w:sz="6" w:space="0" w:color="auto"/>
              <w:right w:val="single" w:sz="4" w:space="0" w:color="000000"/>
            </w:tcBorders>
          </w:tcPr>
          <w:p w14:paraId="49541D80" w14:textId="71429E07"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w:t>
            </w:r>
            <w:r w:rsidR="00CA4C67" w:rsidRPr="005D4E30">
              <w:rPr>
                <w:bCs/>
                <w:spacing w:val="-2"/>
                <w:sz w:val="22"/>
                <w:szCs w:val="18"/>
                <w:lang w:val="fr-FR"/>
              </w:rPr>
              <w:t> </w:t>
            </w:r>
            <w:r w:rsidRPr="005D4E30">
              <w:rPr>
                <w:bCs/>
                <w:sz w:val="22"/>
                <w:szCs w:val="18"/>
                <w:lang w:val="fr-FR"/>
              </w:rPr>
              <w:t>18</w:t>
            </w:r>
            <w:r w:rsidR="00CA4C67" w:rsidRPr="005D4E30">
              <w:rPr>
                <w:bCs/>
                <w:spacing w:val="-1"/>
                <w:sz w:val="22"/>
                <w:szCs w:val="18"/>
                <w:lang w:val="fr-FR"/>
              </w:rPr>
              <w:t> </w:t>
            </w:r>
            <w:r w:rsidRPr="005D4E30">
              <w:rPr>
                <w:bCs/>
                <w:sz w:val="22"/>
                <w:szCs w:val="18"/>
                <w:lang w:val="fr-FR"/>
              </w:rPr>
              <w:t>mo</w:t>
            </w:r>
            <w:r w:rsidR="00CA4C67" w:rsidRPr="005D4E30">
              <w:rPr>
                <w:bCs/>
                <w:sz w:val="22"/>
                <w:szCs w:val="18"/>
                <w:lang w:val="fr-FR"/>
              </w:rPr>
              <w:t>is</w:t>
            </w:r>
          </w:p>
        </w:tc>
        <w:tc>
          <w:tcPr>
            <w:tcW w:w="0" w:type="auto"/>
            <w:tcBorders>
              <w:top w:val="none" w:sz="6" w:space="0" w:color="auto"/>
              <w:left w:val="single" w:sz="4" w:space="0" w:color="000000"/>
              <w:bottom w:val="none" w:sz="6" w:space="0" w:color="auto"/>
              <w:right w:val="single" w:sz="4" w:space="0" w:color="000000"/>
            </w:tcBorders>
          </w:tcPr>
          <w:p w14:paraId="3AFCA259" w14:textId="42C5BDD6"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20</w:t>
            </w:r>
            <w:r w:rsidRPr="005D4E30">
              <w:rPr>
                <w:bCs/>
                <w:spacing w:val="-2"/>
                <w:sz w:val="22"/>
                <w:szCs w:val="18"/>
                <w:lang w:val="fr-FR"/>
              </w:rPr>
              <w:t xml:space="preserve"> </w:t>
            </w:r>
            <w:r w:rsidRPr="005D4E30">
              <w:rPr>
                <w:bCs/>
                <w:sz w:val="22"/>
                <w:szCs w:val="18"/>
                <w:lang w:val="fr-FR"/>
              </w:rPr>
              <w:t>(51</w:t>
            </w:r>
            <w:r w:rsidR="00CA4C67" w:rsidRPr="005D4E30">
              <w:rPr>
                <w:bCs/>
                <w:sz w:val="22"/>
                <w:szCs w:val="18"/>
                <w:lang w:val="fr-FR"/>
              </w:rPr>
              <w:t>,</w:t>
            </w:r>
            <w:r w:rsidRPr="005D4E30">
              <w:rPr>
                <w:bCs/>
                <w:sz w:val="22"/>
                <w:szCs w:val="18"/>
                <w:lang w:val="fr-FR"/>
              </w:rPr>
              <w:t>3</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08ED0AED" w14:textId="0DAE485D" w:rsidR="003F03B0" w:rsidRPr="005D4E30" w:rsidRDefault="003F03B0" w:rsidP="00E458C0">
            <w:pPr>
              <w:pStyle w:val="TableParagraph"/>
              <w:kinsoku w:val="0"/>
              <w:overflowPunct w:val="0"/>
              <w:spacing w:before="60" w:after="60"/>
              <w:ind w:right="422"/>
              <w:rPr>
                <w:bCs/>
                <w:sz w:val="22"/>
                <w:szCs w:val="18"/>
                <w:lang w:val="fr-FR"/>
              </w:rPr>
            </w:pPr>
            <w:r w:rsidRPr="005D4E30">
              <w:rPr>
                <w:bCs/>
                <w:sz w:val="22"/>
                <w:szCs w:val="18"/>
                <w:lang w:val="fr-FR"/>
              </w:rPr>
              <w:t>118</w:t>
            </w:r>
            <w:r w:rsidRPr="005D4E30">
              <w:rPr>
                <w:bCs/>
                <w:spacing w:val="-2"/>
                <w:sz w:val="22"/>
                <w:szCs w:val="18"/>
                <w:lang w:val="fr-FR"/>
              </w:rPr>
              <w:t xml:space="preserve"> </w:t>
            </w:r>
            <w:r w:rsidRPr="005D4E30">
              <w:rPr>
                <w:bCs/>
                <w:sz w:val="22"/>
                <w:szCs w:val="18"/>
                <w:lang w:val="fr-FR"/>
              </w:rPr>
              <w:t>(63</w:t>
            </w:r>
            <w:r w:rsidR="00CA4C67" w:rsidRPr="005D4E30">
              <w:rPr>
                <w:bCs/>
                <w:sz w:val="22"/>
                <w:szCs w:val="18"/>
                <w:lang w:val="fr-FR"/>
              </w:rPr>
              <w:t>,</w:t>
            </w:r>
            <w:r w:rsidRPr="005D4E30">
              <w:rPr>
                <w:bCs/>
                <w:sz w:val="22"/>
                <w:szCs w:val="18"/>
                <w:lang w:val="fr-FR"/>
              </w:rPr>
              <w:t>8</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08C8CA5E" w14:textId="4A9C10F4" w:rsidR="003F03B0" w:rsidRPr="005D4E30" w:rsidRDefault="003F03B0" w:rsidP="00E458C0">
            <w:pPr>
              <w:pStyle w:val="TableParagraph"/>
              <w:kinsoku w:val="0"/>
              <w:overflowPunct w:val="0"/>
              <w:spacing w:before="60" w:after="60"/>
              <w:ind w:right="238"/>
              <w:rPr>
                <w:bCs/>
                <w:sz w:val="22"/>
                <w:szCs w:val="18"/>
                <w:lang w:val="fr-FR"/>
              </w:rPr>
            </w:pPr>
            <w:r w:rsidRPr="005D4E30">
              <w:rPr>
                <w:bCs/>
                <w:sz w:val="22"/>
                <w:szCs w:val="18"/>
                <w:lang w:val="fr-FR"/>
              </w:rPr>
              <w:t>138</w:t>
            </w:r>
            <w:r w:rsidRPr="005D4E30">
              <w:rPr>
                <w:bCs/>
                <w:spacing w:val="-2"/>
                <w:sz w:val="22"/>
                <w:szCs w:val="18"/>
                <w:lang w:val="fr-FR"/>
              </w:rPr>
              <w:t xml:space="preserve"> </w:t>
            </w:r>
            <w:r w:rsidRPr="005D4E30">
              <w:rPr>
                <w:bCs/>
                <w:sz w:val="22"/>
                <w:szCs w:val="18"/>
                <w:lang w:val="fr-FR"/>
              </w:rPr>
              <w:t>(61</w:t>
            </w:r>
            <w:r w:rsidR="00CA4C67" w:rsidRPr="005D4E30">
              <w:rPr>
                <w:bCs/>
                <w:sz w:val="22"/>
                <w:szCs w:val="18"/>
                <w:lang w:val="fr-FR"/>
              </w:rPr>
              <w:t>,</w:t>
            </w:r>
            <w:r w:rsidRPr="005D4E30">
              <w:rPr>
                <w:bCs/>
                <w:sz w:val="22"/>
                <w:szCs w:val="18"/>
                <w:lang w:val="fr-FR"/>
              </w:rPr>
              <w:t>6</w:t>
            </w:r>
            <w:r w:rsidR="00CA4C67" w:rsidRPr="005D4E30">
              <w:rPr>
                <w:bCs/>
                <w:sz w:val="22"/>
                <w:szCs w:val="18"/>
                <w:lang w:val="fr-FR"/>
              </w:rPr>
              <w:t> </w:t>
            </w:r>
            <w:r w:rsidRPr="005D4E30">
              <w:rPr>
                <w:bCs/>
                <w:sz w:val="22"/>
                <w:szCs w:val="18"/>
                <w:lang w:val="fr-FR"/>
              </w:rPr>
              <w:t>%)</w:t>
            </w:r>
          </w:p>
        </w:tc>
      </w:tr>
      <w:tr w:rsidR="00CA4C67" w:rsidRPr="00833994" w14:paraId="642B8012" w14:textId="77777777" w:rsidTr="00E458C0">
        <w:trPr>
          <w:trHeight w:val="304"/>
        </w:trPr>
        <w:tc>
          <w:tcPr>
            <w:tcW w:w="0" w:type="auto"/>
            <w:tcBorders>
              <w:top w:val="none" w:sz="6" w:space="0" w:color="auto"/>
              <w:left w:val="double" w:sz="2" w:space="0" w:color="000000"/>
              <w:bottom w:val="none" w:sz="6" w:space="0" w:color="auto"/>
              <w:right w:val="single" w:sz="4" w:space="0" w:color="000000"/>
            </w:tcBorders>
          </w:tcPr>
          <w:p w14:paraId="45FFF07D" w14:textId="432F26DA"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w:t>
            </w:r>
            <w:r w:rsidR="00CA4C67" w:rsidRPr="005D4E30">
              <w:rPr>
                <w:bCs/>
                <w:spacing w:val="-2"/>
                <w:sz w:val="22"/>
                <w:szCs w:val="18"/>
                <w:lang w:val="fr-FR"/>
              </w:rPr>
              <w:t> </w:t>
            </w:r>
            <w:r w:rsidRPr="005D4E30">
              <w:rPr>
                <w:bCs/>
                <w:sz w:val="22"/>
                <w:szCs w:val="18"/>
                <w:lang w:val="fr-FR"/>
              </w:rPr>
              <w:t>24</w:t>
            </w:r>
            <w:r w:rsidR="00CA4C67" w:rsidRPr="005D4E30">
              <w:rPr>
                <w:bCs/>
                <w:spacing w:val="-1"/>
                <w:sz w:val="22"/>
                <w:szCs w:val="18"/>
                <w:lang w:val="fr-FR"/>
              </w:rPr>
              <w:t> </w:t>
            </w:r>
            <w:r w:rsidRPr="005D4E30">
              <w:rPr>
                <w:bCs/>
                <w:sz w:val="22"/>
                <w:szCs w:val="18"/>
                <w:lang w:val="fr-FR"/>
              </w:rPr>
              <w:t>mo</w:t>
            </w:r>
            <w:r w:rsidR="00CA4C67" w:rsidRPr="005D4E30">
              <w:rPr>
                <w:bCs/>
                <w:sz w:val="22"/>
                <w:szCs w:val="18"/>
                <w:lang w:val="fr-FR"/>
              </w:rPr>
              <w:t>is</w:t>
            </w:r>
          </w:p>
        </w:tc>
        <w:tc>
          <w:tcPr>
            <w:tcW w:w="0" w:type="auto"/>
            <w:tcBorders>
              <w:top w:val="none" w:sz="6" w:space="0" w:color="auto"/>
              <w:left w:val="single" w:sz="4" w:space="0" w:color="000000"/>
              <w:bottom w:val="none" w:sz="6" w:space="0" w:color="auto"/>
              <w:right w:val="single" w:sz="4" w:space="0" w:color="000000"/>
            </w:tcBorders>
          </w:tcPr>
          <w:p w14:paraId="06B9BA50" w14:textId="10AA0C4A"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14</w:t>
            </w:r>
            <w:r w:rsidRPr="005D4E30">
              <w:rPr>
                <w:bCs/>
                <w:spacing w:val="-2"/>
                <w:sz w:val="22"/>
                <w:szCs w:val="18"/>
                <w:lang w:val="fr-FR"/>
              </w:rPr>
              <w:t xml:space="preserve"> </w:t>
            </w:r>
            <w:r w:rsidRPr="005D4E30">
              <w:rPr>
                <w:bCs/>
                <w:sz w:val="22"/>
                <w:szCs w:val="18"/>
                <w:lang w:val="fr-FR"/>
              </w:rPr>
              <w:t>(35</w:t>
            </w:r>
            <w:r w:rsidR="00CA4C67" w:rsidRPr="005D4E30">
              <w:rPr>
                <w:bCs/>
                <w:sz w:val="22"/>
                <w:szCs w:val="18"/>
                <w:lang w:val="fr-FR"/>
              </w:rPr>
              <w:t>,</w:t>
            </w:r>
            <w:r w:rsidRPr="005D4E30">
              <w:rPr>
                <w:bCs/>
                <w:sz w:val="22"/>
                <w:szCs w:val="18"/>
                <w:lang w:val="fr-FR"/>
              </w:rPr>
              <w:t>9</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1E2D4CCE" w14:textId="2979DD91"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93</w:t>
            </w:r>
            <w:r w:rsidRPr="005D4E30">
              <w:rPr>
                <w:bCs/>
                <w:spacing w:val="-2"/>
                <w:sz w:val="22"/>
                <w:szCs w:val="18"/>
                <w:lang w:val="fr-FR"/>
              </w:rPr>
              <w:t xml:space="preserve"> </w:t>
            </w:r>
            <w:r w:rsidRPr="005D4E30">
              <w:rPr>
                <w:bCs/>
                <w:sz w:val="22"/>
                <w:szCs w:val="18"/>
                <w:lang w:val="fr-FR"/>
              </w:rPr>
              <w:t>(50</w:t>
            </w:r>
            <w:r w:rsidR="00CA4C67" w:rsidRPr="005D4E30">
              <w:rPr>
                <w:bCs/>
                <w:sz w:val="22"/>
                <w:szCs w:val="18"/>
                <w:lang w:val="fr-FR"/>
              </w:rPr>
              <w:t>,</w:t>
            </w:r>
            <w:r w:rsidRPr="005D4E30">
              <w:rPr>
                <w:bCs/>
                <w:sz w:val="22"/>
                <w:szCs w:val="18"/>
                <w:lang w:val="fr-FR"/>
              </w:rPr>
              <w:t>3</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4AE84816" w14:textId="75CB523E" w:rsidR="003F03B0" w:rsidRPr="005D4E30" w:rsidRDefault="003F03B0" w:rsidP="00E458C0">
            <w:pPr>
              <w:pStyle w:val="TableParagraph"/>
              <w:kinsoku w:val="0"/>
              <w:overflowPunct w:val="0"/>
              <w:spacing w:before="60" w:after="60"/>
              <w:ind w:right="238"/>
              <w:rPr>
                <w:bCs/>
                <w:sz w:val="22"/>
                <w:szCs w:val="18"/>
                <w:lang w:val="fr-FR"/>
              </w:rPr>
            </w:pPr>
            <w:r w:rsidRPr="005D4E30">
              <w:rPr>
                <w:bCs/>
                <w:sz w:val="22"/>
                <w:szCs w:val="18"/>
                <w:lang w:val="fr-FR"/>
              </w:rPr>
              <w:t>107</w:t>
            </w:r>
            <w:r w:rsidRPr="005D4E30">
              <w:rPr>
                <w:bCs/>
                <w:spacing w:val="-2"/>
                <w:sz w:val="22"/>
                <w:szCs w:val="18"/>
                <w:lang w:val="fr-FR"/>
              </w:rPr>
              <w:t xml:space="preserve"> </w:t>
            </w:r>
            <w:r w:rsidRPr="005D4E30">
              <w:rPr>
                <w:bCs/>
                <w:sz w:val="22"/>
                <w:szCs w:val="18"/>
                <w:lang w:val="fr-FR"/>
              </w:rPr>
              <w:t>(47</w:t>
            </w:r>
            <w:r w:rsidR="00CA4C67" w:rsidRPr="005D4E30">
              <w:rPr>
                <w:bCs/>
                <w:sz w:val="22"/>
                <w:szCs w:val="18"/>
                <w:lang w:val="fr-FR"/>
              </w:rPr>
              <w:t>,</w:t>
            </w:r>
            <w:r w:rsidRPr="005D4E30">
              <w:rPr>
                <w:bCs/>
                <w:sz w:val="22"/>
                <w:szCs w:val="18"/>
                <w:lang w:val="fr-FR"/>
              </w:rPr>
              <w:t>8</w:t>
            </w:r>
            <w:r w:rsidR="00CA4C67" w:rsidRPr="005D4E30">
              <w:rPr>
                <w:bCs/>
                <w:sz w:val="22"/>
                <w:szCs w:val="18"/>
                <w:lang w:val="fr-FR"/>
              </w:rPr>
              <w:t> </w:t>
            </w:r>
            <w:r w:rsidRPr="005D4E30">
              <w:rPr>
                <w:bCs/>
                <w:sz w:val="22"/>
                <w:szCs w:val="18"/>
                <w:lang w:val="fr-FR"/>
              </w:rPr>
              <w:t>%)</w:t>
            </w:r>
          </w:p>
        </w:tc>
      </w:tr>
      <w:tr w:rsidR="00CA4C67" w:rsidRPr="00833994" w14:paraId="6C1828FE" w14:textId="77777777" w:rsidTr="00E458C0">
        <w:trPr>
          <w:trHeight w:val="304"/>
        </w:trPr>
        <w:tc>
          <w:tcPr>
            <w:tcW w:w="0" w:type="auto"/>
            <w:tcBorders>
              <w:top w:val="none" w:sz="6" w:space="0" w:color="auto"/>
              <w:left w:val="double" w:sz="2" w:space="0" w:color="000000"/>
              <w:bottom w:val="none" w:sz="6" w:space="0" w:color="auto"/>
              <w:right w:val="single" w:sz="4" w:space="0" w:color="000000"/>
            </w:tcBorders>
          </w:tcPr>
          <w:p w14:paraId="5CA04413" w14:textId="1D92BA8C"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w:t>
            </w:r>
            <w:r w:rsidR="00CA4C67" w:rsidRPr="005D4E30">
              <w:rPr>
                <w:bCs/>
                <w:spacing w:val="-2"/>
                <w:sz w:val="22"/>
                <w:szCs w:val="18"/>
                <w:lang w:val="fr-FR"/>
              </w:rPr>
              <w:t> </w:t>
            </w:r>
            <w:r w:rsidRPr="005D4E30">
              <w:rPr>
                <w:bCs/>
                <w:sz w:val="22"/>
                <w:szCs w:val="18"/>
                <w:lang w:val="fr-FR"/>
              </w:rPr>
              <w:t>30</w:t>
            </w:r>
            <w:r w:rsidR="00CA4C67" w:rsidRPr="005D4E30">
              <w:rPr>
                <w:bCs/>
                <w:spacing w:val="-1"/>
                <w:sz w:val="22"/>
                <w:szCs w:val="18"/>
                <w:lang w:val="fr-FR"/>
              </w:rPr>
              <w:t> </w:t>
            </w:r>
            <w:r w:rsidRPr="005D4E30">
              <w:rPr>
                <w:bCs/>
                <w:sz w:val="22"/>
                <w:szCs w:val="18"/>
                <w:lang w:val="fr-FR"/>
              </w:rPr>
              <w:t>mo</w:t>
            </w:r>
            <w:r w:rsidR="00CA4C67" w:rsidRPr="005D4E30">
              <w:rPr>
                <w:bCs/>
                <w:sz w:val="22"/>
                <w:szCs w:val="18"/>
                <w:lang w:val="fr-FR"/>
              </w:rPr>
              <w:t>is</w:t>
            </w:r>
          </w:p>
        </w:tc>
        <w:tc>
          <w:tcPr>
            <w:tcW w:w="0" w:type="auto"/>
            <w:tcBorders>
              <w:top w:val="none" w:sz="6" w:space="0" w:color="auto"/>
              <w:left w:val="single" w:sz="4" w:space="0" w:color="000000"/>
              <w:bottom w:val="none" w:sz="6" w:space="0" w:color="auto"/>
              <w:right w:val="single" w:sz="4" w:space="0" w:color="000000"/>
            </w:tcBorders>
          </w:tcPr>
          <w:p w14:paraId="0B6068EB" w14:textId="705294F7" w:rsidR="003F03B0" w:rsidRPr="005D4E30" w:rsidRDefault="003F03B0" w:rsidP="00E458C0">
            <w:pPr>
              <w:pStyle w:val="TableParagraph"/>
              <w:kinsoku w:val="0"/>
              <w:overflowPunct w:val="0"/>
              <w:spacing w:before="60" w:after="60"/>
              <w:ind w:right="522"/>
              <w:rPr>
                <w:bCs/>
                <w:sz w:val="22"/>
                <w:szCs w:val="18"/>
                <w:lang w:val="fr-FR"/>
              </w:rPr>
            </w:pPr>
            <w:r w:rsidRPr="005D4E30">
              <w:rPr>
                <w:bCs/>
                <w:sz w:val="22"/>
                <w:szCs w:val="18"/>
                <w:lang w:val="fr-FR"/>
              </w:rPr>
              <w:t>8</w:t>
            </w:r>
            <w:r w:rsidRPr="005D4E30">
              <w:rPr>
                <w:bCs/>
                <w:spacing w:val="-2"/>
                <w:sz w:val="22"/>
                <w:szCs w:val="18"/>
                <w:lang w:val="fr-FR"/>
              </w:rPr>
              <w:t xml:space="preserve"> </w:t>
            </w:r>
            <w:r w:rsidRPr="005D4E30">
              <w:rPr>
                <w:bCs/>
                <w:sz w:val="22"/>
                <w:szCs w:val="18"/>
                <w:lang w:val="fr-FR"/>
              </w:rPr>
              <w:t>(20</w:t>
            </w:r>
            <w:r w:rsidR="00CA4C67" w:rsidRPr="005D4E30">
              <w:rPr>
                <w:bCs/>
                <w:sz w:val="22"/>
                <w:szCs w:val="18"/>
                <w:lang w:val="fr-FR"/>
              </w:rPr>
              <w:t>,</w:t>
            </w:r>
            <w:r w:rsidRPr="005D4E30">
              <w:rPr>
                <w:bCs/>
                <w:sz w:val="22"/>
                <w:szCs w:val="18"/>
                <w:lang w:val="fr-FR"/>
              </w:rPr>
              <w:t>5</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0CA5B4F3" w14:textId="1FD786DB"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68</w:t>
            </w:r>
            <w:r w:rsidRPr="005D4E30">
              <w:rPr>
                <w:bCs/>
                <w:spacing w:val="-2"/>
                <w:sz w:val="22"/>
                <w:szCs w:val="18"/>
                <w:lang w:val="fr-FR"/>
              </w:rPr>
              <w:t xml:space="preserve"> </w:t>
            </w:r>
            <w:r w:rsidRPr="005D4E30">
              <w:rPr>
                <w:bCs/>
                <w:sz w:val="22"/>
                <w:szCs w:val="18"/>
                <w:lang w:val="fr-FR"/>
              </w:rPr>
              <w:t>(36</w:t>
            </w:r>
            <w:r w:rsidR="00CA4C67" w:rsidRPr="005D4E30">
              <w:rPr>
                <w:bCs/>
                <w:sz w:val="22"/>
                <w:szCs w:val="18"/>
                <w:lang w:val="fr-FR"/>
              </w:rPr>
              <w:t>,</w:t>
            </w:r>
            <w:r w:rsidRPr="005D4E30">
              <w:rPr>
                <w:bCs/>
                <w:sz w:val="22"/>
                <w:szCs w:val="18"/>
                <w:lang w:val="fr-FR"/>
              </w:rPr>
              <w:t>8</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none" w:sz="6" w:space="0" w:color="auto"/>
              <w:right w:val="single" w:sz="4" w:space="0" w:color="000000"/>
            </w:tcBorders>
          </w:tcPr>
          <w:p w14:paraId="4C1B7CE2" w14:textId="561FAD76" w:rsidR="003F03B0" w:rsidRPr="005D4E30" w:rsidRDefault="003F03B0" w:rsidP="00E458C0">
            <w:pPr>
              <w:pStyle w:val="TableParagraph"/>
              <w:kinsoku w:val="0"/>
              <w:overflowPunct w:val="0"/>
              <w:spacing w:before="60" w:after="60"/>
              <w:ind w:right="287"/>
              <w:rPr>
                <w:bCs/>
                <w:sz w:val="22"/>
                <w:szCs w:val="18"/>
                <w:lang w:val="fr-FR"/>
              </w:rPr>
            </w:pPr>
            <w:r w:rsidRPr="005D4E30">
              <w:rPr>
                <w:bCs/>
                <w:sz w:val="22"/>
                <w:szCs w:val="18"/>
                <w:lang w:val="fr-FR"/>
              </w:rPr>
              <w:t>76</w:t>
            </w:r>
            <w:r w:rsidRPr="005D4E30">
              <w:rPr>
                <w:bCs/>
                <w:spacing w:val="-2"/>
                <w:sz w:val="22"/>
                <w:szCs w:val="18"/>
                <w:lang w:val="fr-FR"/>
              </w:rPr>
              <w:t xml:space="preserve"> </w:t>
            </w:r>
            <w:r w:rsidRPr="005D4E30">
              <w:rPr>
                <w:bCs/>
                <w:sz w:val="22"/>
                <w:szCs w:val="18"/>
                <w:lang w:val="fr-FR"/>
              </w:rPr>
              <w:t>(33</w:t>
            </w:r>
            <w:r w:rsidR="00CA4C67" w:rsidRPr="005D4E30">
              <w:rPr>
                <w:bCs/>
                <w:sz w:val="22"/>
                <w:szCs w:val="18"/>
                <w:lang w:val="fr-FR"/>
              </w:rPr>
              <w:t>,</w:t>
            </w:r>
            <w:r w:rsidRPr="005D4E30">
              <w:rPr>
                <w:bCs/>
                <w:sz w:val="22"/>
                <w:szCs w:val="18"/>
                <w:lang w:val="fr-FR"/>
              </w:rPr>
              <w:t>9</w:t>
            </w:r>
            <w:r w:rsidR="00CA4C67" w:rsidRPr="005D4E30">
              <w:rPr>
                <w:bCs/>
                <w:sz w:val="22"/>
                <w:szCs w:val="18"/>
                <w:lang w:val="fr-FR"/>
              </w:rPr>
              <w:t> </w:t>
            </w:r>
            <w:r w:rsidRPr="005D4E30">
              <w:rPr>
                <w:bCs/>
                <w:sz w:val="22"/>
                <w:szCs w:val="18"/>
                <w:lang w:val="fr-FR"/>
              </w:rPr>
              <w:t>%)</w:t>
            </w:r>
          </w:p>
        </w:tc>
      </w:tr>
      <w:tr w:rsidR="00CA4C67" w:rsidRPr="00833994" w14:paraId="630048F4" w14:textId="77777777" w:rsidTr="00E458C0">
        <w:trPr>
          <w:trHeight w:val="320"/>
        </w:trPr>
        <w:tc>
          <w:tcPr>
            <w:tcW w:w="0" w:type="auto"/>
            <w:tcBorders>
              <w:top w:val="none" w:sz="6" w:space="0" w:color="auto"/>
              <w:left w:val="double" w:sz="2" w:space="0" w:color="000000"/>
              <w:bottom w:val="double" w:sz="2" w:space="0" w:color="000000"/>
              <w:right w:val="single" w:sz="4" w:space="0" w:color="000000"/>
            </w:tcBorders>
          </w:tcPr>
          <w:p w14:paraId="7A570783" w14:textId="0A603627" w:rsidR="003F03B0" w:rsidRPr="005D4E30" w:rsidRDefault="003F03B0" w:rsidP="00E458C0">
            <w:pPr>
              <w:pStyle w:val="TableParagraph"/>
              <w:kinsoku w:val="0"/>
              <w:overflowPunct w:val="0"/>
              <w:spacing w:before="60" w:after="60"/>
              <w:ind w:left="96"/>
              <w:jc w:val="left"/>
              <w:rPr>
                <w:bCs/>
                <w:sz w:val="22"/>
                <w:szCs w:val="18"/>
                <w:lang w:val="fr-FR"/>
              </w:rPr>
            </w:pPr>
            <w:r w:rsidRPr="005D4E30">
              <w:rPr>
                <w:bCs/>
                <w:sz w:val="22"/>
                <w:szCs w:val="18"/>
                <w:lang w:val="fr-FR"/>
              </w:rPr>
              <w:t>≥</w:t>
            </w:r>
            <w:r w:rsidR="00CA4C67" w:rsidRPr="005D4E30">
              <w:rPr>
                <w:bCs/>
                <w:spacing w:val="-2"/>
                <w:sz w:val="22"/>
                <w:szCs w:val="18"/>
                <w:lang w:val="fr-FR"/>
              </w:rPr>
              <w:t> </w:t>
            </w:r>
            <w:r w:rsidRPr="005D4E30">
              <w:rPr>
                <w:bCs/>
                <w:sz w:val="22"/>
                <w:szCs w:val="18"/>
                <w:lang w:val="fr-FR"/>
              </w:rPr>
              <w:t>36</w:t>
            </w:r>
            <w:r w:rsidR="00CA4C67" w:rsidRPr="005D4E30">
              <w:rPr>
                <w:bCs/>
                <w:spacing w:val="-1"/>
                <w:sz w:val="22"/>
                <w:szCs w:val="18"/>
                <w:lang w:val="fr-FR"/>
              </w:rPr>
              <w:t> </w:t>
            </w:r>
            <w:r w:rsidRPr="005D4E30">
              <w:rPr>
                <w:bCs/>
                <w:sz w:val="22"/>
                <w:szCs w:val="18"/>
                <w:lang w:val="fr-FR"/>
              </w:rPr>
              <w:t>mo</w:t>
            </w:r>
            <w:r w:rsidR="00CA4C67" w:rsidRPr="005D4E30">
              <w:rPr>
                <w:bCs/>
                <w:sz w:val="22"/>
                <w:szCs w:val="18"/>
                <w:lang w:val="fr-FR"/>
              </w:rPr>
              <w:t>is</w:t>
            </w:r>
          </w:p>
        </w:tc>
        <w:tc>
          <w:tcPr>
            <w:tcW w:w="0" w:type="auto"/>
            <w:tcBorders>
              <w:top w:val="none" w:sz="6" w:space="0" w:color="auto"/>
              <w:left w:val="single" w:sz="4" w:space="0" w:color="000000"/>
              <w:bottom w:val="double" w:sz="2" w:space="0" w:color="000000"/>
              <w:right w:val="single" w:sz="4" w:space="0" w:color="000000"/>
            </w:tcBorders>
          </w:tcPr>
          <w:p w14:paraId="77C82F30" w14:textId="1F3E990C" w:rsidR="003F03B0" w:rsidRPr="005D4E30" w:rsidRDefault="003F03B0" w:rsidP="00E458C0">
            <w:pPr>
              <w:pStyle w:val="TableParagraph"/>
              <w:kinsoku w:val="0"/>
              <w:overflowPunct w:val="0"/>
              <w:spacing w:before="60" w:after="60"/>
              <w:ind w:right="522"/>
              <w:rPr>
                <w:bCs/>
                <w:sz w:val="22"/>
                <w:szCs w:val="18"/>
                <w:lang w:val="fr-FR"/>
              </w:rPr>
            </w:pPr>
            <w:r w:rsidRPr="005D4E30">
              <w:rPr>
                <w:bCs/>
                <w:sz w:val="22"/>
                <w:szCs w:val="18"/>
                <w:lang w:val="fr-FR"/>
              </w:rPr>
              <w:t>8</w:t>
            </w:r>
            <w:r w:rsidRPr="005D4E30">
              <w:rPr>
                <w:bCs/>
                <w:spacing w:val="-2"/>
                <w:sz w:val="22"/>
                <w:szCs w:val="18"/>
                <w:lang w:val="fr-FR"/>
              </w:rPr>
              <w:t xml:space="preserve"> </w:t>
            </w:r>
            <w:r w:rsidRPr="005D4E30">
              <w:rPr>
                <w:bCs/>
                <w:sz w:val="22"/>
                <w:szCs w:val="18"/>
                <w:lang w:val="fr-FR"/>
              </w:rPr>
              <w:t>(20</w:t>
            </w:r>
            <w:r w:rsidR="00CA4C67" w:rsidRPr="005D4E30">
              <w:rPr>
                <w:bCs/>
                <w:sz w:val="22"/>
                <w:szCs w:val="18"/>
                <w:lang w:val="fr-FR"/>
              </w:rPr>
              <w:t>,</w:t>
            </w:r>
            <w:r w:rsidRPr="005D4E30">
              <w:rPr>
                <w:bCs/>
                <w:sz w:val="22"/>
                <w:szCs w:val="18"/>
                <w:lang w:val="fr-FR"/>
              </w:rPr>
              <w:t>5</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double" w:sz="2" w:space="0" w:color="000000"/>
              <w:right w:val="single" w:sz="4" w:space="0" w:color="000000"/>
            </w:tcBorders>
          </w:tcPr>
          <w:p w14:paraId="55C7355A" w14:textId="54F7C79A" w:rsidR="003F03B0" w:rsidRPr="005D4E30" w:rsidRDefault="003F03B0" w:rsidP="00E458C0">
            <w:pPr>
              <w:pStyle w:val="TableParagraph"/>
              <w:kinsoku w:val="0"/>
              <w:overflowPunct w:val="0"/>
              <w:spacing w:before="60" w:after="60"/>
              <w:ind w:right="471"/>
              <w:rPr>
                <w:bCs/>
                <w:sz w:val="22"/>
                <w:szCs w:val="18"/>
                <w:lang w:val="fr-FR"/>
              </w:rPr>
            </w:pPr>
            <w:r w:rsidRPr="005D4E30">
              <w:rPr>
                <w:bCs/>
                <w:sz w:val="22"/>
                <w:szCs w:val="18"/>
                <w:lang w:val="fr-FR"/>
              </w:rPr>
              <w:t>54</w:t>
            </w:r>
            <w:r w:rsidRPr="005D4E30">
              <w:rPr>
                <w:bCs/>
                <w:spacing w:val="-2"/>
                <w:sz w:val="22"/>
                <w:szCs w:val="18"/>
                <w:lang w:val="fr-FR"/>
              </w:rPr>
              <w:t xml:space="preserve"> </w:t>
            </w:r>
            <w:r w:rsidRPr="005D4E30">
              <w:rPr>
                <w:bCs/>
                <w:sz w:val="22"/>
                <w:szCs w:val="18"/>
                <w:lang w:val="fr-FR"/>
              </w:rPr>
              <w:t>(29</w:t>
            </w:r>
            <w:r w:rsidR="00CA4C67" w:rsidRPr="005D4E30">
              <w:rPr>
                <w:bCs/>
                <w:sz w:val="22"/>
                <w:szCs w:val="18"/>
                <w:lang w:val="fr-FR"/>
              </w:rPr>
              <w:t>,</w:t>
            </w:r>
            <w:r w:rsidRPr="005D4E30">
              <w:rPr>
                <w:bCs/>
                <w:sz w:val="22"/>
                <w:szCs w:val="18"/>
                <w:lang w:val="fr-FR"/>
              </w:rPr>
              <w:t>2</w:t>
            </w:r>
            <w:r w:rsidR="00CA4C67" w:rsidRPr="005D4E30">
              <w:rPr>
                <w:bCs/>
                <w:sz w:val="22"/>
                <w:szCs w:val="18"/>
                <w:lang w:val="fr-FR"/>
              </w:rPr>
              <w:t> </w:t>
            </w:r>
            <w:r w:rsidRPr="005D4E30">
              <w:rPr>
                <w:bCs/>
                <w:sz w:val="22"/>
                <w:szCs w:val="18"/>
                <w:lang w:val="fr-FR"/>
              </w:rPr>
              <w:t>%)</w:t>
            </w:r>
          </w:p>
        </w:tc>
        <w:tc>
          <w:tcPr>
            <w:tcW w:w="0" w:type="auto"/>
            <w:tcBorders>
              <w:top w:val="none" w:sz="6" w:space="0" w:color="auto"/>
              <w:left w:val="single" w:sz="4" w:space="0" w:color="000000"/>
              <w:bottom w:val="double" w:sz="2" w:space="0" w:color="000000"/>
              <w:right w:val="single" w:sz="4" w:space="0" w:color="000000"/>
            </w:tcBorders>
          </w:tcPr>
          <w:p w14:paraId="5656B3B5" w14:textId="4A9EC55C" w:rsidR="003F03B0" w:rsidRPr="005D4E30" w:rsidRDefault="003F03B0" w:rsidP="00E458C0">
            <w:pPr>
              <w:pStyle w:val="TableParagraph"/>
              <w:kinsoku w:val="0"/>
              <w:overflowPunct w:val="0"/>
              <w:spacing w:before="60" w:after="60"/>
              <w:ind w:right="287"/>
              <w:rPr>
                <w:bCs/>
                <w:sz w:val="22"/>
                <w:szCs w:val="18"/>
                <w:lang w:val="fr-FR"/>
              </w:rPr>
            </w:pPr>
            <w:r w:rsidRPr="005D4E30">
              <w:rPr>
                <w:bCs/>
                <w:sz w:val="22"/>
                <w:szCs w:val="18"/>
                <w:lang w:val="fr-FR"/>
              </w:rPr>
              <w:t>62</w:t>
            </w:r>
            <w:r w:rsidRPr="005D4E30">
              <w:rPr>
                <w:bCs/>
                <w:spacing w:val="-2"/>
                <w:sz w:val="22"/>
                <w:szCs w:val="18"/>
                <w:lang w:val="fr-FR"/>
              </w:rPr>
              <w:t xml:space="preserve"> </w:t>
            </w:r>
            <w:r w:rsidRPr="005D4E30">
              <w:rPr>
                <w:bCs/>
                <w:sz w:val="22"/>
                <w:szCs w:val="18"/>
                <w:lang w:val="fr-FR"/>
              </w:rPr>
              <w:t>(27</w:t>
            </w:r>
            <w:r w:rsidR="00CA4C67" w:rsidRPr="005D4E30">
              <w:rPr>
                <w:bCs/>
                <w:sz w:val="22"/>
                <w:szCs w:val="18"/>
                <w:lang w:val="fr-FR"/>
              </w:rPr>
              <w:t>,</w:t>
            </w:r>
            <w:r w:rsidRPr="005D4E30">
              <w:rPr>
                <w:bCs/>
                <w:sz w:val="22"/>
                <w:szCs w:val="18"/>
                <w:lang w:val="fr-FR"/>
              </w:rPr>
              <w:t>7</w:t>
            </w:r>
            <w:r w:rsidR="00CA4C67" w:rsidRPr="005D4E30">
              <w:rPr>
                <w:bCs/>
                <w:sz w:val="22"/>
                <w:szCs w:val="18"/>
                <w:lang w:val="fr-FR"/>
              </w:rPr>
              <w:t> </w:t>
            </w:r>
            <w:r w:rsidRPr="005D4E30">
              <w:rPr>
                <w:bCs/>
                <w:sz w:val="22"/>
                <w:szCs w:val="18"/>
                <w:lang w:val="fr-FR"/>
              </w:rPr>
              <w:t>%)</w:t>
            </w:r>
          </w:p>
        </w:tc>
      </w:tr>
    </w:tbl>
    <w:p w14:paraId="41543354" w14:textId="70053A7F" w:rsidR="003F03B0" w:rsidRPr="00833994" w:rsidRDefault="00CA4C67" w:rsidP="003F03B0">
      <w:pPr>
        <w:spacing w:line="240" w:lineRule="auto"/>
        <w:rPr>
          <w:kern w:val="2"/>
          <w:szCs w:val="22"/>
        </w:rPr>
      </w:pPr>
      <w:r w:rsidRPr="00833994">
        <w:rPr>
          <w:kern w:val="2"/>
          <w:szCs w:val="22"/>
        </w:rPr>
        <w:t>La durée moyenne d’exposition est de</w:t>
      </w:r>
      <w:r w:rsidR="003F03B0" w:rsidRPr="00833994">
        <w:rPr>
          <w:kern w:val="2"/>
          <w:szCs w:val="22"/>
        </w:rPr>
        <w:t xml:space="preserve"> 765</w:t>
      </w:r>
      <w:r w:rsidRPr="00833994">
        <w:rPr>
          <w:kern w:val="2"/>
          <w:szCs w:val="22"/>
        </w:rPr>
        <w:t>,</w:t>
      </w:r>
      <w:r w:rsidR="003F03B0" w:rsidRPr="00833994">
        <w:rPr>
          <w:kern w:val="2"/>
          <w:szCs w:val="22"/>
        </w:rPr>
        <w:t>4</w:t>
      </w:r>
      <w:r w:rsidRPr="00833994">
        <w:rPr>
          <w:kern w:val="2"/>
          <w:szCs w:val="22"/>
        </w:rPr>
        <w:t xml:space="preserve"> jours </w:t>
      </w:r>
      <w:r w:rsidR="003F03B0" w:rsidRPr="00833994">
        <w:rPr>
          <w:kern w:val="2"/>
          <w:szCs w:val="22"/>
        </w:rPr>
        <w:t>(</w:t>
      </w:r>
      <w:r w:rsidRPr="00833994">
        <w:rPr>
          <w:kern w:val="2"/>
          <w:szCs w:val="22"/>
        </w:rPr>
        <w:t>ET</w:t>
      </w:r>
      <w:r w:rsidR="003F03B0" w:rsidRPr="00833994">
        <w:rPr>
          <w:kern w:val="2"/>
          <w:szCs w:val="22"/>
        </w:rPr>
        <w:t xml:space="preserve"> 432</w:t>
      </w:r>
      <w:r w:rsidRPr="00833994">
        <w:rPr>
          <w:kern w:val="2"/>
          <w:szCs w:val="22"/>
        </w:rPr>
        <w:t>,</w:t>
      </w:r>
      <w:r w:rsidR="003F03B0" w:rsidRPr="00833994">
        <w:rPr>
          <w:kern w:val="2"/>
          <w:szCs w:val="22"/>
        </w:rPr>
        <w:t>6</w:t>
      </w:r>
      <w:r w:rsidRPr="00833994">
        <w:rPr>
          <w:kern w:val="2"/>
          <w:szCs w:val="22"/>
        </w:rPr>
        <w:t> jours</w:t>
      </w:r>
      <w:r w:rsidR="003F03B0" w:rsidRPr="00833994">
        <w:rPr>
          <w:kern w:val="2"/>
          <w:szCs w:val="22"/>
        </w:rPr>
        <w:t>)</w:t>
      </w:r>
    </w:p>
    <w:p w14:paraId="56420584" w14:textId="77777777" w:rsidR="003F03B0" w:rsidRPr="00833994" w:rsidRDefault="003F03B0" w:rsidP="003F03B0">
      <w:pPr>
        <w:spacing w:line="240" w:lineRule="auto"/>
        <w:rPr>
          <w:kern w:val="2"/>
          <w:szCs w:val="22"/>
        </w:rPr>
      </w:pPr>
    </w:p>
    <w:p w14:paraId="3DDA774A" w14:textId="2894B159" w:rsidR="003F03B0" w:rsidRPr="00833994" w:rsidRDefault="0037130F" w:rsidP="003F03B0">
      <w:pPr>
        <w:spacing w:line="240" w:lineRule="auto"/>
        <w:rPr>
          <w:kern w:val="2"/>
          <w:szCs w:val="22"/>
        </w:rPr>
      </w:pPr>
      <w:r w:rsidRPr="00833994">
        <w:rPr>
          <w:kern w:val="2"/>
          <w:szCs w:val="22"/>
        </w:rPr>
        <w:t xml:space="preserve">Le profil de sécurité à </w:t>
      </w:r>
      <w:r w:rsidR="003F03B0" w:rsidRPr="00833994">
        <w:rPr>
          <w:kern w:val="2"/>
          <w:szCs w:val="22"/>
        </w:rPr>
        <w:t>long</w:t>
      </w:r>
      <w:r w:rsidRPr="00833994">
        <w:rPr>
          <w:kern w:val="2"/>
          <w:szCs w:val="22"/>
        </w:rPr>
        <w:t xml:space="preserve"> </w:t>
      </w:r>
      <w:r w:rsidR="003F03B0" w:rsidRPr="00833994">
        <w:rPr>
          <w:kern w:val="2"/>
          <w:szCs w:val="22"/>
        </w:rPr>
        <w:t>term</w:t>
      </w:r>
      <w:r w:rsidRPr="00833994">
        <w:rPr>
          <w:kern w:val="2"/>
          <w:szCs w:val="22"/>
        </w:rPr>
        <w:t>e de</w:t>
      </w:r>
      <w:r w:rsidR="003F03B0" w:rsidRPr="00833994">
        <w:rPr>
          <w:kern w:val="2"/>
          <w:szCs w:val="22"/>
        </w:rPr>
        <w:t xml:space="preserve"> </w:t>
      </w:r>
      <w:proofErr w:type="spellStart"/>
      <w:r w:rsidR="003F03B0" w:rsidRPr="00833994">
        <w:rPr>
          <w:kern w:val="2"/>
          <w:szCs w:val="22"/>
        </w:rPr>
        <w:t>Raxone</w:t>
      </w:r>
      <w:proofErr w:type="spellEnd"/>
      <w:r w:rsidR="003F03B0" w:rsidRPr="00833994">
        <w:rPr>
          <w:kern w:val="2"/>
          <w:szCs w:val="22"/>
        </w:rPr>
        <w:t xml:space="preserve"> </w:t>
      </w:r>
      <w:r w:rsidRPr="00833994">
        <w:rPr>
          <w:kern w:val="2"/>
          <w:szCs w:val="22"/>
        </w:rPr>
        <w:t xml:space="preserve">dans le traitement des </w:t>
      </w:r>
      <w:r w:rsidR="003F03B0" w:rsidRPr="00833994">
        <w:rPr>
          <w:kern w:val="2"/>
          <w:szCs w:val="22"/>
        </w:rPr>
        <w:t xml:space="preserve">patients </w:t>
      </w:r>
      <w:r w:rsidRPr="00833994">
        <w:rPr>
          <w:kern w:val="2"/>
          <w:szCs w:val="22"/>
        </w:rPr>
        <w:t>atteints de NOHL a été évalué dans un contexte de soins cliniques courants</w:t>
      </w:r>
      <w:r w:rsidR="003F03B0" w:rsidRPr="00833994">
        <w:rPr>
          <w:kern w:val="2"/>
          <w:szCs w:val="22"/>
        </w:rPr>
        <w:t>.</w:t>
      </w:r>
    </w:p>
    <w:p w14:paraId="011F1FAA" w14:textId="77777777" w:rsidR="003F03B0" w:rsidRPr="00833994" w:rsidRDefault="003F03B0" w:rsidP="003F03B0">
      <w:pPr>
        <w:spacing w:line="240" w:lineRule="auto"/>
        <w:rPr>
          <w:kern w:val="2"/>
          <w:szCs w:val="22"/>
        </w:rPr>
      </w:pPr>
    </w:p>
    <w:p w14:paraId="220E5EB4" w14:textId="52B78DBD" w:rsidR="003F03B0" w:rsidRPr="00833994" w:rsidRDefault="003F03B0" w:rsidP="003F03B0">
      <w:pPr>
        <w:spacing w:line="240" w:lineRule="auto"/>
        <w:rPr>
          <w:kern w:val="2"/>
          <w:szCs w:val="22"/>
        </w:rPr>
      </w:pPr>
      <w:r w:rsidRPr="00833994">
        <w:rPr>
          <w:kern w:val="2"/>
          <w:szCs w:val="22"/>
        </w:rPr>
        <w:t>A</w:t>
      </w:r>
      <w:r w:rsidR="0037130F" w:rsidRPr="00833994">
        <w:rPr>
          <w:kern w:val="2"/>
          <w:szCs w:val="22"/>
        </w:rPr>
        <w:t>u</w:t>
      </w:r>
      <w:r w:rsidRPr="00833994">
        <w:rPr>
          <w:kern w:val="2"/>
          <w:szCs w:val="22"/>
        </w:rPr>
        <w:t xml:space="preserve"> total</w:t>
      </w:r>
      <w:r w:rsidR="0037130F" w:rsidRPr="00833994">
        <w:rPr>
          <w:kern w:val="2"/>
          <w:szCs w:val="22"/>
        </w:rPr>
        <w:t>,</w:t>
      </w:r>
      <w:r w:rsidRPr="00833994">
        <w:rPr>
          <w:kern w:val="2"/>
          <w:szCs w:val="22"/>
        </w:rPr>
        <w:t xml:space="preserve"> 130</w:t>
      </w:r>
      <w:r w:rsidR="0037130F" w:rsidRPr="00833994">
        <w:rPr>
          <w:kern w:val="2"/>
          <w:szCs w:val="22"/>
        </w:rPr>
        <w:t> </w:t>
      </w:r>
      <w:r w:rsidRPr="00833994">
        <w:rPr>
          <w:kern w:val="2"/>
          <w:szCs w:val="22"/>
        </w:rPr>
        <w:t>patients (58</w:t>
      </w:r>
      <w:r w:rsidR="0037130F" w:rsidRPr="00833994">
        <w:rPr>
          <w:kern w:val="2"/>
          <w:szCs w:val="22"/>
        </w:rPr>
        <w:t>,</w:t>
      </w:r>
      <w:r w:rsidRPr="00833994">
        <w:rPr>
          <w:kern w:val="2"/>
          <w:szCs w:val="22"/>
        </w:rPr>
        <w:t>0</w:t>
      </w:r>
      <w:r w:rsidR="0037130F" w:rsidRPr="00833994">
        <w:rPr>
          <w:kern w:val="2"/>
          <w:szCs w:val="22"/>
        </w:rPr>
        <w:t> </w:t>
      </w:r>
      <w:r w:rsidRPr="00833994">
        <w:rPr>
          <w:kern w:val="2"/>
          <w:szCs w:val="22"/>
        </w:rPr>
        <w:t xml:space="preserve">% </w:t>
      </w:r>
      <w:r w:rsidR="0037130F" w:rsidRPr="00833994">
        <w:rPr>
          <w:kern w:val="2"/>
          <w:szCs w:val="22"/>
        </w:rPr>
        <w:t xml:space="preserve">de la </w:t>
      </w:r>
      <w:r w:rsidRPr="00833994">
        <w:rPr>
          <w:kern w:val="2"/>
          <w:szCs w:val="22"/>
        </w:rPr>
        <w:t>population</w:t>
      </w:r>
      <w:r w:rsidR="0037130F" w:rsidRPr="00833994">
        <w:rPr>
          <w:kern w:val="2"/>
          <w:szCs w:val="22"/>
        </w:rPr>
        <w:t xml:space="preserve"> d’évaluation de la sécurité</w:t>
      </w:r>
      <w:r w:rsidRPr="00833994">
        <w:rPr>
          <w:kern w:val="2"/>
          <w:szCs w:val="22"/>
        </w:rPr>
        <w:t xml:space="preserve">) </w:t>
      </w:r>
      <w:r w:rsidR="0037130F" w:rsidRPr="00833994">
        <w:rPr>
          <w:kern w:val="2"/>
          <w:szCs w:val="22"/>
        </w:rPr>
        <w:t xml:space="preserve">ont signalé </w:t>
      </w:r>
      <w:r w:rsidRPr="00833994">
        <w:rPr>
          <w:kern w:val="2"/>
          <w:szCs w:val="22"/>
        </w:rPr>
        <w:t>382</w:t>
      </w:r>
      <w:r w:rsidR="0037130F" w:rsidRPr="00833994">
        <w:rPr>
          <w:kern w:val="2"/>
          <w:szCs w:val="22"/>
        </w:rPr>
        <w:t> événements indésirables apparus sous traitement</w:t>
      </w:r>
      <w:r w:rsidRPr="00833994">
        <w:rPr>
          <w:kern w:val="2"/>
          <w:szCs w:val="22"/>
        </w:rPr>
        <w:t xml:space="preserve"> (</w:t>
      </w:r>
      <w:r w:rsidR="0037130F" w:rsidRPr="00833994">
        <w:rPr>
          <w:kern w:val="2"/>
          <w:szCs w:val="22"/>
        </w:rPr>
        <w:t>EIST</w:t>
      </w:r>
      <w:r w:rsidRPr="00833994">
        <w:rPr>
          <w:kern w:val="2"/>
          <w:szCs w:val="22"/>
        </w:rPr>
        <w:t xml:space="preserve">). </w:t>
      </w:r>
      <w:r w:rsidR="0037130F" w:rsidRPr="00833994">
        <w:rPr>
          <w:kern w:val="2"/>
          <w:szCs w:val="22"/>
        </w:rPr>
        <w:t xml:space="preserve">Onze patients </w:t>
      </w:r>
      <w:r w:rsidRPr="00833994">
        <w:rPr>
          <w:kern w:val="2"/>
          <w:szCs w:val="22"/>
        </w:rPr>
        <w:t>(4</w:t>
      </w:r>
      <w:r w:rsidR="0037130F" w:rsidRPr="00833994">
        <w:rPr>
          <w:kern w:val="2"/>
          <w:szCs w:val="22"/>
        </w:rPr>
        <w:t>,</w:t>
      </w:r>
      <w:r w:rsidRPr="00833994">
        <w:rPr>
          <w:kern w:val="2"/>
          <w:szCs w:val="22"/>
        </w:rPr>
        <w:t>9</w:t>
      </w:r>
      <w:r w:rsidR="0037130F" w:rsidRPr="00833994">
        <w:rPr>
          <w:kern w:val="2"/>
          <w:szCs w:val="22"/>
        </w:rPr>
        <w:t> </w:t>
      </w:r>
      <w:r w:rsidRPr="00833994">
        <w:rPr>
          <w:kern w:val="2"/>
          <w:szCs w:val="22"/>
        </w:rPr>
        <w:t xml:space="preserve">%) </w:t>
      </w:r>
      <w:r w:rsidR="0037130F" w:rsidRPr="00833994">
        <w:rPr>
          <w:kern w:val="2"/>
          <w:szCs w:val="22"/>
        </w:rPr>
        <w:t xml:space="preserve">ont </w:t>
      </w:r>
      <w:r w:rsidR="002D78C0" w:rsidRPr="00833994">
        <w:rPr>
          <w:kern w:val="2"/>
          <w:szCs w:val="22"/>
        </w:rPr>
        <w:t>rapporté</w:t>
      </w:r>
      <w:r w:rsidR="0037130F" w:rsidRPr="00833994">
        <w:rPr>
          <w:kern w:val="2"/>
          <w:szCs w:val="22"/>
        </w:rPr>
        <w:t xml:space="preserve"> des événements indésirables</w:t>
      </w:r>
      <w:r w:rsidR="002D78C0" w:rsidRPr="00833994">
        <w:rPr>
          <w:kern w:val="2"/>
          <w:szCs w:val="22"/>
        </w:rPr>
        <w:t> (EI)</w:t>
      </w:r>
      <w:r w:rsidR="0037130F" w:rsidRPr="00833994">
        <w:rPr>
          <w:kern w:val="2"/>
          <w:szCs w:val="22"/>
        </w:rPr>
        <w:t xml:space="preserve"> sévères</w:t>
      </w:r>
      <w:r w:rsidRPr="00833994">
        <w:rPr>
          <w:kern w:val="2"/>
          <w:szCs w:val="22"/>
        </w:rPr>
        <w:t xml:space="preserve">. </w:t>
      </w:r>
      <w:r w:rsidR="0037130F" w:rsidRPr="00833994">
        <w:rPr>
          <w:kern w:val="2"/>
          <w:szCs w:val="22"/>
        </w:rPr>
        <w:t>Cinquante patients</w:t>
      </w:r>
      <w:r w:rsidRPr="00833994">
        <w:rPr>
          <w:kern w:val="2"/>
          <w:szCs w:val="22"/>
        </w:rPr>
        <w:t xml:space="preserve"> (22</w:t>
      </w:r>
      <w:r w:rsidR="0037130F" w:rsidRPr="00833994">
        <w:rPr>
          <w:kern w:val="2"/>
          <w:szCs w:val="22"/>
        </w:rPr>
        <w:t>,</w:t>
      </w:r>
      <w:r w:rsidRPr="00833994">
        <w:rPr>
          <w:kern w:val="2"/>
          <w:szCs w:val="22"/>
        </w:rPr>
        <w:t>3</w:t>
      </w:r>
      <w:r w:rsidR="0037130F" w:rsidRPr="00833994">
        <w:rPr>
          <w:kern w:val="2"/>
          <w:szCs w:val="22"/>
        </w:rPr>
        <w:t> </w:t>
      </w:r>
      <w:r w:rsidRPr="00833994">
        <w:rPr>
          <w:kern w:val="2"/>
          <w:szCs w:val="22"/>
        </w:rPr>
        <w:t xml:space="preserve">%) </w:t>
      </w:r>
      <w:r w:rsidR="0037130F" w:rsidRPr="00833994">
        <w:rPr>
          <w:kern w:val="2"/>
          <w:szCs w:val="22"/>
        </w:rPr>
        <w:t xml:space="preserve">ont signalé </w:t>
      </w:r>
      <w:r w:rsidRPr="00833994">
        <w:rPr>
          <w:kern w:val="2"/>
          <w:szCs w:val="22"/>
        </w:rPr>
        <w:t>82</w:t>
      </w:r>
      <w:r w:rsidR="0037130F" w:rsidRPr="00833994">
        <w:rPr>
          <w:kern w:val="2"/>
          <w:szCs w:val="22"/>
        </w:rPr>
        <w:t> EIST qui, selon l’investigateur, avaient un lien avec le traitement</w:t>
      </w:r>
      <w:r w:rsidRPr="00833994">
        <w:rPr>
          <w:kern w:val="2"/>
          <w:szCs w:val="22"/>
        </w:rPr>
        <w:t xml:space="preserve">. </w:t>
      </w:r>
      <w:r w:rsidR="0037130F" w:rsidRPr="00833994">
        <w:rPr>
          <w:kern w:val="2"/>
          <w:szCs w:val="22"/>
        </w:rPr>
        <w:t xml:space="preserve">Trente-quatre patients </w:t>
      </w:r>
      <w:r w:rsidRPr="00833994">
        <w:rPr>
          <w:kern w:val="2"/>
          <w:szCs w:val="22"/>
        </w:rPr>
        <w:t>(15</w:t>
      </w:r>
      <w:r w:rsidR="0037130F" w:rsidRPr="00833994">
        <w:rPr>
          <w:kern w:val="2"/>
          <w:szCs w:val="22"/>
        </w:rPr>
        <w:t>,</w:t>
      </w:r>
      <w:r w:rsidRPr="00833994">
        <w:rPr>
          <w:kern w:val="2"/>
          <w:szCs w:val="22"/>
        </w:rPr>
        <w:t>2</w:t>
      </w:r>
      <w:r w:rsidR="0037130F" w:rsidRPr="00833994">
        <w:rPr>
          <w:kern w:val="2"/>
          <w:szCs w:val="22"/>
        </w:rPr>
        <w:t> </w:t>
      </w:r>
      <w:r w:rsidRPr="00833994">
        <w:rPr>
          <w:kern w:val="2"/>
          <w:szCs w:val="22"/>
        </w:rPr>
        <w:t xml:space="preserve">%) </w:t>
      </w:r>
      <w:r w:rsidR="0037130F" w:rsidRPr="00833994">
        <w:rPr>
          <w:kern w:val="2"/>
          <w:szCs w:val="22"/>
        </w:rPr>
        <w:t xml:space="preserve">ont présenté </w:t>
      </w:r>
      <w:r w:rsidRPr="00833994">
        <w:rPr>
          <w:kern w:val="2"/>
          <w:szCs w:val="22"/>
        </w:rPr>
        <w:t>39</w:t>
      </w:r>
      <w:r w:rsidR="0037130F" w:rsidRPr="00833994">
        <w:rPr>
          <w:kern w:val="2"/>
          <w:szCs w:val="22"/>
        </w:rPr>
        <w:t> EIST ayant entraîné l’arrêt du traitement par</w:t>
      </w:r>
      <w:r w:rsidRPr="00833994">
        <w:rPr>
          <w:kern w:val="2"/>
          <w:szCs w:val="22"/>
        </w:rPr>
        <w:t xml:space="preserve"> </w:t>
      </w:r>
      <w:proofErr w:type="spellStart"/>
      <w:r w:rsidRPr="00833994">
        <w:rPr>
          <w:kern w:val="2"/>
          <w:szCs w:val="22"/>
        </w:rPr>
        <w:t>Raxone</w:t>
      </w:r>
      <w:proofErr w:type="spellEnd"/>
      <w:r w:rsidRPr="00833994">
        <w:rPr>
          <w:kern w:val="2"/>
          <w:szCs w:val="22"/>
        </w:rPr>
        <w:t xml:space="preserve">. </w:t>
      </w:r>
      <w:r w:rsidR="0037130F" w:rsidRPr="00833994">
        <w:rPr>
          <w:kern w:val="2"/>
          <w:szCs w:val="22"/>
        </w:rPr>
        <w:t xml:space="preserve">Vingt-cinq patients </w:t>
      </w:r>
      <w:r w:rsidRPr="00833994">
        <w:rPr>
          <w:kern w:val="2"/>
          <w:szCs w:val="22"/>
        </w:rPr>
        <w:t>(11</w:t>
      </w:r>
      <w:r w:rsidR="0037130F" w:rsidRPr="00833994">
        <w:rPr>
          <w:kern w:val="2"/>
          <w:szCs w:val="22"/>
        </w:rPr>
        <w:t>,</w:t>
      </w:r>
      <w:r w:rsidRPr="00833994">
        <w:rPr>
          <w:kern w:val="2"/>
          <w:szCs w:val="22"/>
        </w:rPr>
        <w:t>2</w:t>
      </w:r>
      <w:r w:rsidR="0037130F" w:rsidRPr="00833994">
        <w:rPr>
          <w:kern w:val="2"/>
          <w:szCs w:val="22"/>
        </w:rPr>
        <w:t> </w:t>
      </w:r>
      <w:r w:rsidRPr="00833994">
        <w:rPr>
          <w:kern w:val="2"/>
          <w:szCs w:val="22"/>
        </w:rPr>
        <w:t xml:space="preserve">%) </w:t>
      </w:r>
      <w:r w:rsidR="0037130F" w:rsidRPr="00833994">
        <w:rPr>
          <w:kern w:val="2"/>
          <w:szCs w:val="22"/>
        </w:rPr>
        <w:t xml:space="preserve">ont connu </w:t>
      </w:r>
      <w:r w:rsidRPr="00833994">
        <w:rPr>
          <w:kern w:val="2"/>
          <w:szCs w:val="22"/>
        </w:rPr>
        <w:t>31</w:t>
      </w:r>
      <w:r w:rsidR="0037130F" w:rsidRPr="00833994">
        <w:rPr>
          <w:kern w:val="2"/>
          <w:szCs w:val="22"/>
        </w:rPr>
        <w:t> E</w:t>
      </w:r>
      <w:r w:rsidR="002D78C0" w:rsidRPr="00833994">
        <w:rPr>
          <w:kern w:val="2"/>
          <w:szCs w:val="22"/>
        </w:rPr>
        <w:t>I</w:t>
      </w:r>
      <w:r w:rsidR="0037130F" w:rsidRPr="00833994">
        <w:rPr>
          <w:kern w:val="2"/>
          <w:szCs w:val="22"/>
        </w:rPr>
        <w:t>ST graves</w:t>
      </w:r>
      <w:r w:rsidRPr="00833994">
        <w:rPr>
          <w:kern w:val="2"/>
          <w:szCs w:val="22"/>
        </w:rPr>
        <w:t xml:space="preserve">. </w:t>
      </w:r>
    </w:p>
    <w:p w14:paraId="1C53DDBC" w14:textId="77777777" w:rsidR="003F03B0" w:rsidRPr="00833994" w:rsidRDefault="003F03B0" w:rsidP="003F03B0">
      <w:pPr>
        <w:spacing w:line="240" w:lineRule="auto"/>
        <w:rPr>
          <w:kern w:val="2"/>
          <w:szCs w:val="22"/>
        </w:rPr>
      </w:pPr>
    </w:p>
    <w:p w14:paraId="586E3911" w14:textId="423905F9" w:rsidR="003F03B0" w:rsidRPr="00833994" w:rsidRDefault="0037130F" w:rsidP="003F03B0">
      <w:pPr>
        <w:spacing w:line="240" w:lineRule="auto"/>
        <w:rPr>
          <w:kern w:val="2"/>
          <w:szCs w:val="22"/>
        </w:rPr>
      </w:pPr>
      <w:r w:rsidRPr="00833994">
        <w:rPr>
          <w:kern w:val="2"/>
          <w:szCs w:val="22"/>
        </w:rPr>
        <w:t xml:space="preserve">Un décès est survenu pendant l’étude. Il s’agissait d’un patient âgé de </w:t>
      </w:r>
      <w:r w:rsidR="003F03B0" w:rsidRPr="00833994">
        <w:rPr>
          <w:kern w:val="2"/>
          <w:szCs w:val="22"/>
        </w:rPr>
        <w:t>81</w:t>
      </w:r>
      <w:r w:rsidRPr="00833994">
        <w:rPr>
          <w:kern w:val="2"/>
          <w:szCs w:val="22"/>
        </w:rPr>
        <w:t xml:space="preserve"> ans </w:t>
      </w:r>
      <w:r w:rsidR="008F12D2" w:rsidRPr="00833994">
        <w:rPr>
          <w:kern w:val="2"/>
          <w:szCs w:val="22"/>
        </w:rPr>
        <w:t>décédé d’un cancer de la prostate</w:t>
      </w:r>
      <w:r w:rsidR="002D78C0" w:rsidRPr="00833994">
        <w:rPr>
          <w:kern w:val="2"/>
          <w:szCs w:val="22"/>
        </w:rPr>
        <w:t xml:space="preserve"> au stade terminal</w:t>
      </w:r>
      <w:r w:rsidR="003F03B0" w:rsidRPr="00833994">
        <w:rPr>
          <w:kern w:val="2"/>
          <w:szCs w:val="22"/>
        </w:rPr>
        <w:t xml:space="preserve">, </w:t>
      </w:r>
      <w:r w:rsidR="008F12D2" w:rsidRPr="00833994">
        <w:rPr>
          <w:kern w:val="2"/>
          <w:szCs w:val="22"/>
        </w:rPr>
        <w:t xml:space="preserve">sans lien avec </w:t>
      </w:r>
      <w:proofErr w:type="spellStart"/>
      <w:r w:rsidR="003F03B0" w:rsidRPr="00833994">
        <w:rPr>
          <w:kern w:val="2"/>
          <w:szCs w:val="22"/>
        </w:rPr>
        <w:t>Raxone</w:t>
      </w:r>
      <w:proofErr w:type="spellEnd"/>
      <w:r w:rsidR="008F12D2" w:rsidRPr="00833994">
        <w:rPr>
          <w:kern w:val="2"/>
          <w:szCs w:val="22"/>
        </w:rPr>
        <w:t xml:space="preserve"> d’après l’investigateur</w:t>
      </w:r>
      <w:r w:rsidR="003F03B0" w:rsidRPr="00833994">
        <w:rPr>
          <w:kern w:val="2"/>
          <w:szCs w:val="22"/>
        </w:rPr>
        <w:t xml:space="preserve">. </w:t>
      </w:r>
    </w:p>
    <w:p w14:paraId="1790397A" w14:textId="77777777" w:rsidR="003F03B0" w:rsidRPr="00833994" w:rsidRDefault="003F03B0" w:rsidP="003F03B0">
      <w:pPr>
        <w:spacing w:line="240" w:lineRule="auto"/>
        <w:rPr>
          <w:kern w:val="2"/>
          <w:szCs w:val="22"/>
        </w:rPr>
      </w:pPr>
    </w:p>
    <w:p w14:paraId="12F9B585" w14:textId="247DDE63" w:rsidR="003F03B0" w:rsidRPr="00833994" w:rsidRDefault="008F12D2" w:rsidP="003F03B0">
      <w:pPr>
        <w:spacing w:line="240" w:lineRule="auto"/>
        <w:rPr>
          <w:kern w:val="2"/>
          <w:szCs w:val="22"/>
        </w:rPr>
      </w:pPr>
      <w:r w:rsidRPr="00833994">
        <w:rPr>
          <w:kern w:val="2"/>
          <w:szCs w:val="22"/>
        </w:rPr>
        <w:t xml:space="preserve">Aucun nouveau problème de sécurité n’a été identifié durant le traitement à long terme par </w:t>
      </w:r>
      <w:proofErr w:type="spellStart"/>
      <w:r w:rsidR="003F03B0" w:rsidRPr="00833994">
        <w:rPr>
          <w:kern w:val="2"/>
          <w:szCs w:val="22"/>
        </w:rPr>
        <w:t>Raxone</w:t>
      </w:r>
      <w:proofErr w:type="spellEnd"/>
      <w:r w:rsidR="003F03B0" w:rsidRPr="00833994">
        <w:rPr>
          <w:kern w:val="2"/>
          <w:szCs w:val="22"/>
        </w:rPr>
        <w:t xml:space="preserve"> </w:t>
      </w:r>
      <w:r w:rsidRPr="00833994">
        <w:rPr>
          <w:kern w:val="2"/>
          <w:szCs w:val="22"/>
        </w:rPr>
        <w:t xml:space="preserve">chez les </w:t>
      </w:r>
      <w:r w:rsidR="003F03B0" w:rsidRPr="00833994">
        <w:rPr>
          <w:kern w:val="2"/>
          <w:szCs w:val="22"/>
        </w:rPr>
        <w:t xml:space="preserve">patients </w:t>
      </w:r>
      <w:r w:rsidRPr="00833994">
        <w:rPr>
          <w:kern w:val="2"/>
          <w:szCs w:val="22"/>
        </w:rPr>
        <w:t xml:space="preserve">atteints de NOHL lorsque ce traitement était utilisé dans le cadre des soins cliniques courants dans l’étude </w:t>
      </w:r>
      <w:r w:rsidR="003F03B0" w:rsidRPr="00833994">
        <w:rPr>
          <w:kern w:val="2"/>
          <w:szCs w:val="22"/>
        </w:rPr>
        <w:t xml:space="preserve">PAROS. </w:t>
      </w:r>
      <w:r w:rsidRPr="00833994">
        <w:rPr>
          <w:kern w:val="2"/>
          <w:szCs w:val="22"/>
        </w:rPr>
        <w:t xml:space="preserve">Le profil de sécurité de </w:t>
      </w:r>
      <w:proofErr w:type="spellStart"/>
      <w:r w:rsidR="003F03B0" w:rsidRPr="00833994">
        <w:rPr>
          <w:kern w:val="2"/>
          <w:szCs w:val="22"/>
        </w:rPr>
        <w:t>Raxone</w:t>
      </w:r>
      <w:proofErr w:type="spellEnd"/>
      <w:r w:rsidR="003F03B0" w:rsidRPr="00833994">
        <w:rPr>
          <w:kern w:val="2"/>
          <w:szCs w:val="22"/>
        </w:rPr>
        <w:t xml:space="preserve"> </w:t>
      </w:r>
      <w:r w:rsidRPr="00833994">
        <w:rPr>
          <w:kern w:val="2"/>
          <w:szCs w:val="22"/>
        </w:rPr>
        <w:t xml:space="preserve">observé dans l’étude </w:t>
      </w:r>
      <w:r w:rsidR="003F03B0" w:rsidRPr="00833994">
        <w:rPr>
          <w:kern w:val="2"/>
          <w:szCs w:val="22"/>
        </w:rPr>
        <w:t xml:space="preserve">PAROS </w:t>
      </w:r>
      <w:r w:rsidRPr="00833994">
        <w:rPr>
          <w:kern w:val="2"/>
          <w:szCs w:val="22"/>
        </w:rPr>
        <w:t xml:space="preserve">était comparable à celui d’une précédente étude en ouvert </w:t>
      </w:r>
      <w:r w:rsidR="003F03B0" w:rsidRPr="00833994">
        <w:rPr>
          <w:kern w:val="2"/>
          <w:szCs w:val="22"/>
        </w:rPr>
        <w:t>(</w:t>
      </w:r>
      <w:r w:rsidRPr="00833994">
        <w:rPr>
          <w:kern w:val="2"/>
          <w:szCs w:val="22"/>
        </w:rPr>
        <w:t xml:space="preserve">l’étude </w:t>
      </w:r>
      <w:r w:rsidR="003F03B0" w:rsidRPr="00833994">
        <w:rPr>
          <w:kern w:val="2"/>
          <w:szCs w:val="22"/>
        </w:rPr>
        <w:t>LEROS).</w:t>
      </w:r>
    </w:p>
    <w:p w14:paraId="274A14C8" w14:textId="77777777" w:rsidR="009468FC" w:rsidRPr="00833994" w:rsidRDefault="009468FC" w:rsidP="008206E6">
      <w:pPr>
        <w:spacing w:line="240" w:lineRule="auto"/>
        <w:rPr>
          <w:color w:val="000000"/>
          <w:szCs w:val="22"/>
          <w:u w:val="single"/>
        </w:rPr>
      </w:pPr>
    </w:p>
    <w:p w14:paraId="600BFD8B" w14:textId="77777777" w:rsidR="00CD2DDC" w:rsidRPr="00833994" w:rsidRDefault="003F5B60" w:rsidP="00B96BB6">
      <w:pPr>
        <w:keepNext/>
        <w:spacing w:line="240" w:lineRule="auto"/>
        <w:rPr>
          <w:color w:val="000000"/>
          <w:szCs w:val="22"/>
          <w:u w:val="single"/>
        </w:rPr>
      </w:pPr>
      <w:r w:rsidRPr="00833994">
        <w:rPr>
          <w:color w:val="000000"/>
          <w:u w:val="single"/>
        </w:rPr>
        <w:t>Population pédiatrique</w:t>
      </w:r>
    </w:p>
    <w:p w14:paraId="470AA2E0" w14:textId="77777777" w:rsidR="00CD2DDC" w:rsidRPr="00833994" w:rsidRDefault="00CD2DDC" w:rsidP="00B96BB6">
      <w:pPr>
        <w:keepNext/>
        <w:spacing w:line="240" w:lineRule="auto"/>
        <w:rPr>
          <w:color w:val="000000"/>
          <w:szCs w:val="22"/>
        </w:rPr>
      </w:pPr>
    </w:p>
    <w:p w14:paraId="7E173BFF" w14:textId="77777777" w:rsidR="004E0B91" w:rsidRPr="00833994" w:rsidRDefault="00CD2DDC" w:rsidP="008206E6">
      <w:pPr>
        <w:spacing w:line="240" w:lineRule="auto"/>
        <w:rPr>
          <w:color w:val="000000"/>
          <w:szCs w:val="22"/>
        </w:rPr>
      </w:pPr>
      <w:r w:rsidRPr="00833994">
        <w:rPr>
          <w:color w:val="000000"/>
        </w:rPr>
        <w:t xml:space="preserve">Dans les essais cliniques sur l'Ataxie de </w:t>
      </w:r>
      <w:proofErr w:type="spellStart"/>
      <w:r w:rsidRPr="00833994">
        <w:rPr>
          <w:color w:val="000000"/>
        </w:rPr>
        <w:t>Friedreich</w:t>
      </w:r>
      <w:proofErr w:type="spellEnd"/>
      <w:r w:rsidRPr="00833994">
        <w:rPr>
          <w:color w:val="000000"/>
        </w:rPr>
        <w:t>, 32 patients âgés de 8 à 11 ans et 91 patients âgés de 12 à 17 ans ont reçu de l'</w:t>
      </w:r>
      <w:proofErr w:type="spellStart"/>
      <w:r w:rsidRPr="00833994">
        <w:rPr>
          <w:color w:val="000000"/>
        </w:rPr>
        <w:t>idébénone</w:t>
      </w:r>
      <w:proofErr w:type="spellEnd"/>
      <w:r w:rsidRPr="00833994">
        <w:rPr>
          <w:color w:val="000000"/>
        </w:rPr>
        <w:t xml:space="preserve"> à des doses ≥ 900 mg/jour pendant jusqu'à 42 mois. </w:t>
      </w:r>
    </w:p>
    <w:p w14:paraId="5C65908F" w14:textId="77777777" w:rsidR="00CD2DDC" w:rsidRPr="00833994" w:rsidRDefault="00C3020A" w:rsidP="008206E6">
      <w:pPr>
        <w:spacing w:line="240" w:lineRule="auto"/>
        <w:rPr>
          <w:color w:val="000000"/>
          <w:szCs w:val="22"/>
        </w:rPr>
      </w:pPr>
      <w:r w:rsidRPr="00833994">
        <w:rPr>
          <w:color w:val="000000"/>
        </w:rPr>
        <w:t>Dans l'étude RHODOS et le programme PAE sur la NOHL, un total de 3 patients âgés entre 9 et 11 ans et de 27 patients âgés entre 12 et 17 ans ont reçu de l'</w:t>
      </w:r>
      <w:proofErr w:type="spellStart"/>
      <w:r w:rsidRPr="00833994">
        <w:rPr>
          <w:color w:val="000000"/>
        </w:rPr>
        <w:t>idébénone</w:t>
      </w:r>
      <w:proofErr w:type="spellEnd"/>
      <w:r w:rsidRPr="00833994">
        <w:rPr>
          <w:color w:val="000000"/>
        </w:rPr>
        <w:t xml:space="preserve"> à une dose de 900 mg/jour pendant </w:t>
      </w:r>
      <w:r w:rsidR="00F13F32" w:rsidRPr="00833994">
        <w:rPr>
          <w:color w:val="000000"/>
        </w:rPr>
        <w:t xml:space="preserve">une durée qui pouvait aller </w:t>
      </w:r>
      <w:r w:rsidRPr="00833994">
        <w:rPr>
          <w:color w:val="000000"/>
        </w:rPr>
        <w:t>jusqu'à 33 mois.</w:t>
      </w:r>
    </w:p>
    <w:p w14:paraId="1A834FD9" w14:textId="1DE590D0" w:rsidR="00041A00" w:rsidRPr="00833994" w:rsidRDefault="00041A00" w:rsidP="00041A00">
      <w:pPr>
        <w:spacing w:line="240" w:lineRule="auto"/>
        <w:rPr>
          <w:color w:val="000000"/>
          <w:szCs w:val="22"/>
        </w:rPr>
      </w:pPr>
      <w:r w:rsidRPr="00833994">
        <w:rPr>
          <w:color w:val="000000"/>
          <w:szCs w:val="22"/>
        </w:rPr>
        <w:t xml:space="preserve">Dans l’étude PAROS, seuls neuf patients âgés de moins de 14 ans ont été inclus et ont reçu </w:t>
      </w:r>
      <w:proofErr w:type="spellStart"/>
      <w:r w:rsidRPr="00833994">
        <w:rPr>
          <w:color w:val="000000"/>
          <w:szCs w:val="22"/>
        </w:rPr>
        <w:t>Raxone</w:t>
      </w:r>
      <w:proofErr w:type="spellEnd"/>
      <w:r w:rsidRPr="00833994">
        <w:rPr>
          <w:color w:val="000000"/>
          <w:szCs w:val="22"/>
        </w:rPr>
        <w:t xml:space="preserve"> à une dose de 900 mg/jour. </w:t>
      </w:r>
    </w:p>
    <w:p w14:paraId="3F679F95" w14:textId="77777777" w:rsidR="007C3776" w:rsidRPr="00833994" w:rsidRDefault="007C3776" w:rsidP="008206E6">
      <w:pPr>
        <w:spacing w:line="240" w:lineRule="auto"/>
        <w:rPr>
          <w:color w:val="000000"/>
          <w:szCs w:val="22"/>
        </w:rPr>
      </w:pPr>
    </w:p>
    <w:p w14:paraId="0561E49C" w14:textId="77777777" w:rsidR="00013E29" w:rsidRPr="00833994" w:rsidRDefault="00013E29" w:rsidP="00013E29">
      <w:pPr>
        <w:spacing w:line="240" w:lineRule="auto"/>
        <w:rPr>
          <w:color w:val="000000"/>
          <w:szCs w:val="22"/>
        </w:rPr>
      </w:pPr>
      <w:r w:rsidRPr="00833994">
        <w:rPr>
          <w:color w:val="000000"/>
        </w:rPr>
        <w:t xml:space="preserve">Une autorisation de mise sur le marché «sous circonstances exceptionnelles» a été délivrée pour ce médicament. </w:t>
      </w:r>
    </w:p>
    <w:p w14:paraId="178BE11B" w14:textId="77777777" w:rsidR="00013E29" w:rsidRPr="00833994" w:rsidRDefault="00013E29" w:rsidP="00013E29">
      <w:pPr>
        <w:spacing w:line="240" w:lineRule="auto"/>
        <w:rPr>
          <w:color w:val="000000"/>
          <w:szCs w:val="22"/>
        </w:rPr>
      </w:pPr>
      <w:r w:rsidRPr="00833994">
        <w:rPr>
          <w:color w:val="000000"/>
        </w:rPr>
        <w:t>Cela signifie qu'en raison de la rareté de cette maladie il n'a pas été possible d'obtenir des informations complètes concernant ce médicament.</w:t>
      </w:r>
    </w:p>
    <w:p w14:paraId="6C4797A1" w14:textId="77777777" w:rsidR="00013E29" w:rsidRPr="00833994" w:rsidRDefault="00013E29" w:rsidP="00013E29">
      <w:pPr>
        <w:spacing w:line="240" w:lineRule="auto"/>
        <w:rPr>
          <w:color w:val="000000"/>
          <w:szCs w:val="22"/>
        </w:rPr>
      </w:pPr>
      <w:r w:rsidRPr="00833994">
        <w:rPr>
          <w:color w:val="000000"/>
        </w:rPr>
        <w:t>L'Agence européenne des médicaments réévaluera chaque année toute nouvelle information qui pourrait être disponible et, si nécessaire, ce RCP sera mis à jour.</w:t>
      </w:r>
    </w:p>
    <w:p w14:paraId="1190FEFE" w14:textId="77777777" w:rsidR="00CD2DDC" w:rsidRPr="00833994" w:rsidRDefault="00CD2DDC" w:rsidP="008206E6">
      <w:pPr>
        <w:autoSpaceDE w:val="0"/>
        <w:autoSpaceDN w:val="0"/>
        <w:adjustRightInd w:val="0"/>
        <w:spacing w:line="240" w:lineRule="auto"/>
        <w:rPr>
          <w:sz w:val="20"/>
        </w:rPr>
      </w:pPr>
    </w:p>
    <w:p w14:paraId="0293015C" w14:textId="1B947800" w:rsidR="00B77C26" w:rsidRPr="00B96BB6" w:rsidRDefault="00B96BB6" w:rsidP="00B96BB6">
      <w:pPr>
        <w:keepNext/>
        <w:spacing w:line="240" w:lineRule="auto"/>
        <w:ind w:left="567" w:hanging="567"/>
        <w:outlineLvl w:val="0"/>
        <w:rPr>
          <w:b/>
        </w:rPr>
      </w:pPr>
      <w:r>
        <w:rPr>
          <w:b/>
        </w:rPr>
        <w:t>5.2</w:t>
      </w:r>
      <w:r>
        <w:rPr>
          <w:b/>
        </w:rPr>
        <w:tab/>
      </w:r>
      <w:r w:rsidR="00B77C26" w:rsidRPr="00833994">
        <w:rPr>
          <w:b/>
        </w:rPr>
        <w:t>Propriétés pharmacocinétiques</w:t>
      </w:r>
    </w:p>
    <w:p w14:paraId="5CA7EAE8" w14:textId="77777777" w:rsidR="007D5C83" w:rsidRPr="00833994" w:rsidRDefault="007D5C83" w:rsidP="00B96BB6">
      <w:pPr>
        <w:keepNext/>
        <w:numPr>
          <w:ilvl w:val="12"/>
          <w:numId w:val="0"/>
        </w:numPr>
        <w:spacing w:line="240" w:lineRule="auto"/>
        <w:ind w:right="-2"/>
        <w:rPr>
          <w:iCs/>
          <w:u w:val="single"/>
        </w:rPr>
      </w:pPr>
    </w:p>
    <w:p w14:paraId="30EBA0E0" w14:textId="77777777" w:rsidR="00214B3C" w:rsidRPr="00833994" w:rsidRDefault="00214B3C" w:rsidP="00B96BB6">
      <w:pPr>
        <w:keepNext/>
        <w:numPr>
          <w:ilvl w:val="12"/>
          <w:numId w:val="0"/>
        </w:numPr>
        <w:spacing w:line="240" w:lineRule="auto"/>
        <w:ind w:right="-2"/>
        <w:rPr>
          <w:iCs/>
          <w:u w:val="single"/>
        </w:rPr>
      </w:pPr>
      <w:r w:rsidRPr="00833994">
        <w:rPr>
          <w:u w:val="single"/>
        </w:rPr>
        <w:t>Absorption</w:t>
      </w:r>
    </w:p>
    <w:p w14:paraId="5A876CA4" w14:textId="77777777" w:rsidR="00563F7C" w:rsidRPr="00833994" w:rsidRDefault="00563F7C" w:rsidP="00B96BB6">
      <w:pPr>
        <w:keepNext/>
        <w:numPr>
          <w:ilvl w:val="12"/>
          <w:numId w:val="0"/>
        </w:numPr>
        <w:spacing w:line="240" w:lineRule="auto"/>
        <w:ind w:right="-2"/>
        <w:rPr>
          <w:iCs/>
          <w:u w:val="single"/>
        </w:rPr>
      </w:pPr>
    </w:p>
    <w:p w14:paraId="185FC36C" w14:textId="77777777" w:rsidR="00214B3C" w:rsidRPr="00833994" w:rsidRDefault="00214B3C" w:rsidP="008206E6">
      <w:pPr>
        <w:tabs>
          <w:tab w:val="left" w:pos="567"/>
        </w:tabs>
        <w:autoSpaceDE w:val="0"/>
        <w:autoSpaceDN w:val="0"/>
        <w:adjustRightInd w:val="0"/>
        <w:spacing w:line="240" w:lineRule="auto"/>
        <w:rPr>
          <w:noProof/>
        </w:rPr>
      </w:pPr>
      <w:r w:rsidRPr="00833994">
        <w:t>Les aliments augmentent la biodisponibilité de l'</w:t>
      </w:r>
      <w:proofErr w:type="spellStart"/>
      <w:r w:rsidRPr="00833994">
        <w:t>idébénone</w:t>
      </w:r>
      <w:proofErr w:type="spellEnd"/>
      <w:r w:rsidRPr="00833994">
        <w:t xml:space="preserve"> d'environ 5-7 fois. Par conséquent, </w:t>
      </w:r>
      <w:proofErr w:type="spellStart"/>
      <w:r w:rsidRPr="00833994">
        <w:t>Raxone</w:t>
      </w:r>
      <w:proofErr w:type="spellEnd"/>
      <w:r w:rsidRPr="00833994">
        <w:t xml:space="preserve"> doit toujours être administré avec de la nourriture. Les comprimés ne doivent être ni cassés ni mâchés. </w:t>
      </w:r>
    </w:p>
    <w:p w14:paraId="2CD8B2AB" w14:textId="77777777" w:rsidR="007D5C83" w:rsidRPr="00833994" w:rsidRDefault="007D5C83" w:rsidP="008206E6">
      <w:pPr>
        <w:tabs>
          <w:tab w:val="left" w:pos="567"/>
        </w:tabs>
        <w:autoSpaceDE w:val="0"/>
        <w:autoSpaceDN w:val="0"/>
        <w:adjustRightInd w:val="0"/>
        <w:spacing w:line="240" w:lineRule="auto"/>
        <w:rPr>
          <w:noProof/>
        </w:rPr>
      </w:pPr>
    </w:p>
    <w:p w14:paraId="104B18F3" w14:textId="77777777" w:rsidR="00214B3C" w:rsidRPr="00833994" w:rsidRDefault="00214B3C" w:rsidP="008206E6">
      <w:pPr>
        <w:tabs>
          <w:tab w:val="left" w:pos="567"/>
        </w:tabs>
        <w:autoSpaceDE w:val="0"/>
        <w:autoSpaceDN w:val="0"/>
        <w:adjustRightInd w:val="0"/>
        <w:spacing w:line="240" w:lineRule="auto"/>
        <w:rPr>
          <w:szCs w:val="22"/>
        </w:rPr>
      </w:pPr>
      <w:r w:rsidRPr="00833994">
        <w:t xml:space="preserve">Après administration orale de </w:t>
      </w:r>
      <w:proofErr w:type="spellStart"/>
      <w:r w:rsidRPr="00833994">
        <w:t>Raxone</w:t>
      </w:r>
      <w:proofErr w:type="spellEnd"/>
      <w:r w:rsidRPr="00833994">
        <w:t>, l'</w:t>
      </w:r>
      <w:proofErr w:type="spellStart"/>
      <w:r w:rsidRPr="00833994">
        <w:t>idébénone</w:t>
      </w:r>
      <w:proofErr w:type="spellEnd"/>
      <w:r w:rsidRPr="00833994">
        <w:t xml:space="preserve"> est rapidement absorbé. Lo</w:t>
      </w:r>
      <w:r w:rsidR="00CC6E81" w:rsidRPr="00833994">
        <w:t>rs d'administrations répétées, l</w:t>
      </w:r>
      <w:r w:rsidRPr="00833994">
        <w:t>es concentrations plasmatiques maximales d'</w:t>
      </w:r>
      <w:proofErr w:type="spellStart"/>
      <w:r w:rsidRPr="00833994">
        <w:t>idébénone</w:t>
      </w:r>
      <w:proofErr w:type="spellEnd"/>
      <w:r w:rsidRPr="00833994">
        <w:t xml:space="preserve"> sont atteintes en moyenne en 1 heure (médiane: 0,67 h, intervalle: 0</w:t>
      </w:r>
      <w:r w:rsidR="002E1AB1" w:rsidRPr="00833994">
        <w:t>,</w:t>
      </w:r>
      <w:r w:rsidRPr="00833994">
        <w:t>33-2</w:t>
      </w:r>
      <w:r w:rsidR="002E1AB1" w:rsidRPr="00833994">
        <w:t>,</w:t>
      </w:r>
      <w:r w:rsidR="00CC6E81" w:rsidRPr="00833994">
        <w:t>00 h).</w:t>
      </w:r>
    </w:p>
    <w:p w14:paraId="2C08D90D" w14:textId="77777777" w:rsidR="007D5C83" w:rsidRPr="00833994" w:rsidRDefault="007D5C83" w:rsidP="008206E6">
      <w:pPr>
        <w:numPr>
          <w:ilvl w:val="12"/>
          <w:numId w:val="0"/>
        </w:numPr>
        <w:spacing w:line="240" w:lineRule="auto"/>
        <w:ind w:right="-2"/>
        <w:rPr>
          <w:iCs/>
          <w:u w:val="single"/>
        </w:rPr>
      </w:pPr>
    </w:p>
    <w:p w14:paraId="6A7B9918" w14:textId="77777777" w:rsidR="00214B3C" w:rsidRPr="00833994" w:rsidRDefault="00214B3C" w:rsidP="00B96BB6">
      <w:pPr>
        <w:keepNext/>
        <w:numPr>
          <w:ilvl w:val="12"/>
          <w:numId w:val="0"/>
        </w:numPr>
        <w:spacing w:line="240" w:lineRule="auto"/>
        <w:rPr>
          <w:iCs/>
          <w:u w:val="single"/>
        </w:rPr>
      </w:pPr>
      <w:r w:rsidRPr="00833994">
        <w:rPr>
          <w:u w:val="single"/>
        </w:rPr>
        <w:t>Distribution</w:t>
      </w:r>
    </w:p>
    <w:p w14:paraId="22AD119A" w14:textId="77777777" w:rsidR="00563F7C" w:rsidRPr="00833994" w:rsidRDefault="00563F7C" w:rsidP="00B96BB6">
      <w:pPr>
        <w:keepNext/>
        <w:numPr>
          <w:ilvl w:val="12"/>
          <w:numId w:val="0"/>
        </w:numPr>
        <w:spacing w:line="240" w:lineRule="auto"/>
        <w:ind w:right="-2"/>
        <w:rPr>
          <w:iCs/>
          <w:u w:val="single"/>
        </w:rPr>
      </w:pPr>
    </w:p>
    <w:p w14:paraId="6488F94A" w14:textId="77777777" w:rsidR="00214B3C" w:rsidRPr="00833994" w:rsidRDefault="00214B3C" w:rsidP="008206E6">
      <w:pPr>
        <w:autoSpaceDE w:val="0"/>
        <w:autoSpaceDN w:val="0"/>
        <w:adjustRightInd w:val="0"/>
        <w:spacing w:line="240" w:lineRule="auto"/>
        <w:rPr>
          <w:szCs w:val="22"/>
        </w:rPr>
      </w:pPr>
      <w:r w:rsidRPr="00833994">
        <w:t>Les données expérimentales ont montré que l'</w:t>
      </w:r>
      <w:proofErr w:type="spellStart"/>
      <w:r w:rsidRPr="00833994">
        <w:t>idébénone</w:t>
      </w:r>
      <w:proofErr w:type="spellEnd"/>
      <w:r w:rsidRPr="00833994">
        <w:t xml:space="preserve"> traverse la barrière hémato-encéphalique et est distribuée à de fortes concentrations dans le tissu cérébral. Après administration orale, des concentrations d'</w:t>
      </w:r>
      <w:proofErr w:type="spellStart"/>
      <w:r w:rsidRPr="00833994">
        <w:t>idébénone</w:t>
      </w:r>
      <w:proofErr w:type="spellEnd"/>
      <w:r w:rsidRPr="00833994">
        <w:t xml:space="preserve"> pharmacologiquement </w:t>
      </w:r>
      <w:r w:rsidR="00870F39" w:rsidRPr="00833994">
        <w:t xml:space="preserve">actives </w:t>
      </w:r>
      <w:r w:rsidRPr="00833994">
        <w:t>sont détectables dans l'humeur aqueuse de l'œil.</w:t>
      </w:r>
    </w:p>
    <w:p w14:paraId="75D07C7F" w14:textId="77777777" w:rsidR="007D5C83" w:rsidRPr="00833994" w:rsidRDefault="007D5C83" w:rsidP="008206E6">
      <w:pPr>
        <w:numPr>
          <w:ilvl w:val="12"/>
          <w:numId w:val="0"/>
        </w:numPr>
        <w:spacing w:line="240" w:lineRule="auto"/>
        <w:ind w:right="-2"/>
        <w:rPr>
          <w:i/>
          <w:iCs/>
        </w:rPr>
      </w:pPr>
    </w:p>
    <w:p w14:paraId="5A451490" w14:textId="77777777" w:rsidR="00214B3C" w:rsidRPr="00833994" w:rsidRDefault="001F2C44" w:rsidP="00B96BB6">
      <w:pPr>
        <w:keepNext/>
        <w:numPr>
          <w:ilvl w:val="12"/>
          <w:numId w:val="0"/>
        </w:numPr>
        <w:spacing w:line="240" w:lineRule="auto"/>
        <w:ind w:right="-2"/>
        <w:rPr>
          <w:iCs/>
          <w:u w:val="single"/>
        </w:rPr>
      </w:pPr>
      <w:r w:rsidRPr="00833994">
        <w:rPr>
          <w:u w:val="single"/>
        </w:rPr>
        <w:t>Biotransformation</w:t>
      </w:r>
    </w:p>
    <w:p w14:paraId="2732BF0B" w14:textId="77777777" w:rsidR="00563F7C" w:rsidRPr="00833994" w:rsidRDefault="00563F7C" w:rsidP="00B96BB6">
      <w:pPr>
        <w:keepNext/>
        <w:numPr>
          <w:ilvl w:val="12"/>
          <w:numId w:val="0"/>
        </w:numPr>
        <w:spacing w:line="240" w:lineRule="auto"/>
        <w:ind w:right="-2"/>
        <w:rPr>
          <w:i/>
          <w:iCs/>
        </w:rPr>
      </w:pPr>
    </w:p>
    <w:p w14:paraId="60D7BD98" w14:textId="77777777" w:rsidR="00990EA2" w:rsidRPr="00833994" w:rsidRDefault="00214B3C" w:rsidP="008206E6">
      <w:pPr>
        <w:numPr>
          <w:ilvl w:val="12"/>
          <w:numId w:val="0"/>
        </w:numPr>
        <w:spacing w:line="240" w:lineRule="auto"/>
        <w:ind w:right="-2"/>
        <w:rPr>
          <w:noProof/>
        </w:rPr>
      </w:pPr>
      <w:r w:rsidRPr="00833994">
        <w:t>Le métabolisme est effectué par une réaction d'oxydation qui raccourcit la chaîne latérale</w:t>
      </w:r>
      <w:r w:rsidR="004D00FC" w:rsidRPr="00833994">
        <w:t>,</w:t>
      </w:r>
      <w:r w:rsidRPr="00833994">
        <w:t xml:space="preserve"> </w:t>
      </w:r>
      <w:r w:rsidR="004D00FC" w:rsidRPr="00833994">
        <w:t xml:space="preserve">une </w:t>
      </w:r>
      <w:r w:rsidRPr="00833994">
        <w:t xml:space="preserve">réduction du cycle </w:t>
      </w:r>
      <w:proofErr w:type="spellStart"/>
      <w:r w:rsidRPr="00833994">
        <w:t>quinonique</w:t>
      </w:r>
      <w:proofErr w:type="spellEnd"/>
      <w:r w:rsidRPr="00833994">
        <w:t xml:space="preserve"> et </w:t>
      </w:r>
      <w:r w:rsidR="004D00FC" w:rsidRPr="00833994">
        <w:t xml:space="preserve">une </w:t>
      </w:r>
      <w:r w:rsidRPr="00833994">
        <w:t xml:space="preserve">conjugaison en </w:t>
      </w:r>
      <w:proofErr w:type="spellStart"/>
      <w:r w:rsidRPr="00833994">
        <w:t>glucuronides</w:t>
      </w:r>
      <w:proofErr w:type="spellEnd"/>
      <w:r w:rsidRPr="00833994">
        <w:t xml:space="preserve"> et en sulfates. L'</w:t>
      </w:r>
      <w:proofErr w:type="spellStart"/>
      <w:r w:rsidRPr="00833994">
        <w:t>idébénone</w:t>
      </w:r>
      <w:proofErr w:type="spellEnd"/>
      <w:r w:rsidRPr="00833994">
        <w:t xml:space="preserve"> subit un </w:t>
      </w:r>
      <w:r w:rsidRPr="00833994">
        <w:lastRenderedPageBreak/>
        <w:t>métabolisme de premier passage élev</w:t>
      </w:r>
      <w:r w:rsidR="00A71EB6" w:rsidRPr="00833994">
        <w:t xml:space="preserve">é </w:t>
      </w:r>
      <w:r w:rsidR="00E51135" w:rsidRPr="00833994">
        <w:t xml:space="preserve">conduisant à </w:t>
      </w:r>
      <w:r w:rsidRPr="00833994">
        <w:t>des</w:t>
      </w:r>
      <w:r w:rsidR="00E51135" w:rsidRPr="00833994">
        <w:t xml:space="preserve"> formes </w:t>
      </w:r>
      <w:r w:rsidRPr="00833994">
        <w:t>conjugué</w:t>
      </w:r>
      <w:r w:rsidR="00A71EB6" w:rsidRPr="00833994">
        <w:t>e</w:t>
      </w:r>
      <w:r w:rsidRPr="00833994">
        <w:t>s d'</w:t>
      </w:r>
      <w:proofErr w:type="spellStart"/>
      <w:r w:rsidRPr="00833994">
        <w:t>idébénone</w:t>
      </w:r>
      <w:proofErr w:type="spellEnd"/>
      <w:r w:rsidRPr="00833994">
        <w:t xml:space="preserve"> (</w:t>
      </w:r>
      <w:proofErr w:type="spellStart"/>
      <w:r w:rsidRPr="00833994">
        <w:t>glucuronides</w:t>
      </w:r>
      <w:proofErr w:type="spellEnd"/>
      <w:r w:rsidRPr="00833994">
        <w:t xml:space="preserve"> et sulfates (IDE-C))</w:t>
      </w:r>
      <w:r w:rsidR="004D00FC" w:rsidRPr="00833994">
        <w:t>,</w:t>
      </w:r>
      <w:r w:rsidRPr="00833994">
        <w:t xml:space="preserve"> </w:t>
      </w:r>
      <w:r w:rsidR="004D00FC" w:rsidRPr="00833994">
        <w:t xml:space="preserve">aux </w:t>
      </w:r>
      <w:r w:rsidRPr="00833994">
        <w:t xml:space="preserve">métabolites de phase I QS10, QS6 et QS4, ainsi </w:t>
      </w:r>
      <w:r w:rsidR="004D00FC" w:rsidRPr="00833994">
        <w:t xml:space="preserve">qu’aux </w:t>
      </w:r>
      <w:r w:rsidRPr="00833994">
        <w:t>métabolites de phase II correspondant</w:t>
      </w:r>
      <w:r w:rsidR="004D00FC" w:rsidRPr="00833994">
        <w:t>s</w:t>
      </w:r>
      <w:r w:rsidRPr="00833994">
        <w:t xml:space="preserve"> (</w:t>
      </w:r>
      <w:proofErr w:type="spellStart"/>
      <w:r w:rsidRPr="00833994">
        <w:t>glucuronides</w:t>
      </w:r>
      <w:proofErr w:type="spellEnd"/>
      <w:r w:rsidRPr="00833994">
        <w:t xml:space="preserve"> et sulfates (QS10+QS10-C, QS6+QS6-C, QS4+QS4-C)). Les principaux métabolites plasmatiques sont IDE-C et QS4+QS4-C. </w:t>
      </w:r>
    </w:p>
    <w:p w14:paraId="4F915DB0" w14:textId="77777777" w:rsidR="007D5C83" w:rsidRPr="00833994" w:rsidRDefault="007D5C83" w:rsidP="008206E6">
      <w:pPr>
        <w:numPr>
          <w:ilvl w:val="12"/>
          <w:numId w:val="0"/>
        </w:numPr>
        <w:spacing w:line="240" w:lineRule="auto"/>
        <w:ind w:right="-2"/>
        <w:rPr>
          <w:iCs/>
          <w:u w:val="single"/>
        </w:rPr>
      </w:pPr>
    </w:p>
    <w:p w14:paraId="16C4113E" w14:textId="77777777" w:rsidR="00214B3C" w:rsidRPr="00833994" w:rsidRDefault="00214B3C" w:rsidP="00B96BB6">
      <w:pPr>
        <w:keepNext/>
        <w:numPr>
          <w:ilvl w:val="12"/>
          <w:numId w:val="0"/>
        </w:numPr>
        <w:spacing w:line="240" w:lineRule="auto"/>
        <w:rPr>
          <w:iCs/>
          <w:u w:val="single"/>
        </w:rPr>
      </w:pPr>
      <w:r w:rsidRPr="00833994">
        <w:rPr>
          <w:u w:val="single"/>
        </w:rPr>
        <w:t>Élimination</w:t>
      </w:r>
    </w:p>
    <w:p w14:paraId="7AD62500" w14:textId="77777777" w:rsidR="00563F7C" w:rsidRPr="00833994" w:rsidRDefault="00563F7C" w:rsidP="00B96BB6">
      <w:pPr>
        <w:keepNext/>
        <w:numPr>
          <w:ilvl w:val="12"/>
          <w:numId w:val="0"/>
        </w:numPr>
        <w:spacing w:line="240" w:lineRule="auto"/>
        <w:ind w:right="-2"/>
        <w:rPr>
          <w:iCs/>
          <w:u w:val="single"/>
        </w:rPr>
      </w:pPr>
    </w:p>
    <w:p w14:paraId="04567B06" w14:textId="77777777" w:rsidR="00214B3C" w:rsidRPr="00833994" w:rsidRDefault="00214B3C" w:rsidP="008206E6">
      <w:pPr>
        <w:numPr>
          <w:ilvl w:val="12"/>
          <w:numId w:val="0"/>
        </w:numPr>
        <w:spacing w:line="240" w:lineRule="auto"/>
        <w:ind w:right="-2"/>
        <w:rPr>
          <w:iCs/>
        </w:rPr>
      </w:pPr>
      <w:r w:rsidRPr="00833994">
        <w:t>Du fait de l'effet de premier passage élevé, les concentrations plasmatiques d'</w:t>
      </w:r>
      <w:proofErr w:type="spellStart"/>
      <w:r w:rsidRPr="00833994">
        <w:t>idébénone</w:t>
      </w:r>
      <w:proofErr w:type="spellEnd"/>
      <w:r w:rsidRPr="00833994">
        <w:t xml:space="preserve"> n'ont été généralement mesurables que 6 heures après </w:t>
      </w:r>
      <w:r w:rsidR="00C14073" w:rsidRPr="00833994">
        <w:t>l’</w:t>
      </w:r>
      <w:r w:rsidRPr="00833994">
        <w:t xml:space="preserve">administration orale de 750 mg de </w:t>
      </w:r>
      <w:proofErr w:type="spellStart"/>
      <w:r w:rsidRPr="00833994">
        <w:t>Raxone</w:t>
      </w:r>
      <w:proofErr w:type="spellEnd"/>
      <w:r w:rsidRPr="00833994">
        <w:t xml:space="preserve">, soit en dose orale unique, soit après administration répétée (14 jours) deux fois par jour. La principale voie d'élimination est le métabolisme, la majorité de la dose étant excrétée par les reins sous forme de métabolites. Après administration orale unique ou répétée de 750 mg de </w:t>
      </w:r>
      <w:proofErr w:type="spellStart"/>
      <w:r w:rsidRPr="00833994">
        <w:t>Raxone</w:t>
      </w:r>
      <w:proofErr w:type="spellEnd"/>
      <w:r w:rsidRPr="00833994">
        <w:t>, QS4+QS4-C étaient les métabolites dérivés de l'</w:t>
      </w:r>
      <w:proofErr w:type="spellStart"/>
      <w:r w:rsidRPr="00833994">
        <w:t>idébénone</w:t>
      </w:r>
      <w:proofErr w:type="spellEnd"/>
      <w:r w:rsidRPr="00833994">
        <w:t xml:space="preserve"> les plus importants </w:t>
      </w:r>
      <w:r w:rsidR="004B4B42" w:rsidRPr="00833994">
        <w:t xml:space="preserve">retrouvés </w:t>
      </w:r>
      <w:r w:rsidRPr="00833994">
        <w:t>dans les urines,</w:t>
      </w:r>
      <w:r w:rsidR="004B4B42" w:rsidRPr="00833994">
        <w:t xml:space="preserve"> correspondant</w:t>
      </w:r>
      <w:r w:rsidRPr="00833994">
        <w:t xml:space="preserve"> en moyenne </w:t>
      </w:r>
      <w:r w:rsidR="004B4B42" w:rsidRPr="00833994">
        <w:t>à</w:t>
      </w:r>
      <w:r w:rsidRPr="00833994">
        <w:t xml:space="preserve"> 49,3 % </w:t>
      </w:r>
      <w:r w:rsidR="004B4B42" w:rsidRPr="00833994">
        <w:t xml:space="preserve">- </w:t>
      </w:r>
      <w:r w:rsidRPr="00833994">
        <w:t>68,3 % de la dose totale administrée</w:t>
      </w:r>
      <w:r w:rsidR="004B4B42" w:rsidRPr="00833994">
        <w:t xml:space="preserve">, alors que </w:t>
      </w:r>
      <w:r w:rsidRPr="00833994">
        <w:t>QS6+QS6 représentaient 6,45 % à 9,46 %</w:t>
      </w:r>
      <w:r w:rsidR="004B4B42" w:rsidRPr="00833994">
        <w:t xml:space="preserve"> et </w:t>
      </w:r>
      <w:r w:rsidRPr="00833994">
        <w:t>QS10+QS10-C et IDE+IDE-C</w:t>
      </w:r>
      <w:r w:rsidR="004B4B42" w:rsidRPr="00833994">
        <w:t xml:space="preserve"> 1</w:t>
      </w:r>
      <w:r w:rsidRPr="00833994">
        <w:t>% ou moins.</w:t>
      </w:r>
    </w:p>
    <w:p w14:paraId="04BA38C6" w14:textId="77777777" w:rsidR="007D5C83" w:rsidRPr="00833994" w:rsidRDefault="007D5C83" w:rsidP="008206E6">
      <w:pPr>
        <w:spacing w:line="240" w:lineRule="auto"/>
        <w:rPr>
          <w:szCs w:val="22"/>
          <w:u w:val="single"/>
        </w:rPr>
      </w:pPr>
    </w:p>
    <w:p w14:paraId="7720C21E" w14:textId="77777777" w:rsidR="00BD7982" w:rsidRPr="00833994" w:rsidRDefault="00BD7982" w:rsidP="008206E6">
      <w:pPr>
        <w:keepNext/>
        <w:spacing w:line="240" w:lineRule="auto"/>
        <w:rPr>
          <w:u w:val="single"/>
        </w:rPr>
      </w:pPr>
      <w:r w:rsidRPr="00833994">
        <w:rPr>
          <w:u w:val="single"/>
        </w:rPr>
        <w:t>Linéarité/non-linéarité</w:t>
      </w:r>
    </w:p>
    <w:p w14:paraId="3EC3EFF6" w14:textId="77777777" w:rsidR="00BD7982" w:rsidRPr="00833994" w:rsidRDefault="00BD7982" w:rsidP="008206E6">
      <w:pPr>
        <w:keepNext/>
        <w:spacing w:line="240" w:lineRule="auto"/>
        <w:rPr>
          <w:u w:val="single"/>
        </w:rPr>
      </w:pPr>
    </w:p>
    <w:p w14:paraId="7DD97BF7" w14:textId="77777777" w:rsidR="00BD7982" w:rsidRPr="00833994" w:rsidRDefault="00BD7982" w:rsidP="008206E6">
      <w:pPr>
        <w:keepNext/>
        <w:spacing w:line="240" w:lineRule="auto"/>
        <w:rPr>
          <w:u w:val="single"/>
        </w:rPr>
      </w:pPr>
      <w:r w:rsidRPr="00833994">
        <w:rPr>
          <w:u w:val="single"/>
        </w:rPr>
        <w:t>Dans les études de pharmacocinétique de phase I, des augmentations proportionnelles des concentrations plasmatiques d'</w:t>
      </w:r>
      <w:proofErr w:type="spellStart"/>
      <w:r w:rsidRPr="00833994">
        <w:rPr>
          <w:u w:val="single"/>
        </w:rPr>
        <w:t>idébénone</w:t>
      </w:r>
      <w:proofErr w:type="spellEnd"/>
      <w:r w:rsidRPr="00833994">
        <w:rPr>
          <w:u w:val="single"/>
        </w:rPr>
        <w:t xml:space="preserve"> ont été observées pour des doses allant de 150 mg à 1050 mg. Ni l'</w:t>
      </w:r>
      <w:proofErr w:type="spellStart"/>
      <w:r w:rsidRPr="00833994">
        <w:rPr>
          <w:u w:val="single"/>
        </w:rPr>
        <w:t>idébénone</w:t>
      </w:r>
      <w:proofErr w:type="spellEnd"/>
      <w:r w:rsidRPr="00833994">
        <w:rPr>
          <w:u w:val="single"/>
        </w:rPr>
        <w:t xml:space="preserve"> ni ses métabolites n'ont montré de pharmacocinétique temps-dépendante.</w:t>
      </w:r>
    </w:p>
    <w:p w14:paraId="1B75BD80" w14:textId="77777777" w:rsidR="00BD7982" w:rsidRPr="00833994" w:rsidRDefault="00BD7982" w:rsidP="00B96BB6">
      <w:pPr>
        <w:spacing w:line="240" w:lineRule="auto"/>
        <w:rPr>
          <w:u w:val="single"/>
        </w:rPr>
      </w:pPr>
    </w:p>
    <w:p w14:paraId="0EF39A44" w14:textId="77777777" w:rsidR="00797C1C" w:rsidRPr="00833994" w:rsidRDefault="00797C1C" w:rsidP="008206E6">
      <w:pPr>
        <w:keepNext/>
        <w:spacing w:line="240" w:lineRule="auto"/>
        <w:rPr>
          <w:szCs w:val="22"/>
          <w:u w:val="single"/>
        </w:rPr>
      </w:pPr>
      <w:r w:rsidRPr="00833994">
        <w:rPr>
          <w:u w:val="single"/>
        </w:rPr>
        <w:t>Insuffisance hépatique ou rénale</w:t>
      </w:r>
    </w:p>
    <w:p w14:paraId="3271D01C" w14:textId="77777777" w:rsidR="00563F7C" w:rsidRPr="00833994" w:rsidRDefault="00563F7C" w:rsidP="008206E6">
      <w:pPr>
        <w:keepNext/>
        <w:spacing w:line="240" w:lineRule="auto"/>
        <w:rPr>
          <w:szCs w:val="22"/>
        </w:rPr>
      </w:pPr>
    </w:p>
    <w:p w14:paraId="53499EDB" w14:textId="77777777" w:rsidR="00797C1C" w:rsidRPr="00833994" w:rsidRDefault="00797C1C" w:rsidP="008206E6">
      <w:pPr>
        <w:spacing w:line="240" w:lineRule="auto"/>
        <w:rPr>
          <w:szCs w:val="22"/>
        </w:rPr>
      </w:pPr>
      <w:r w:rsidRPr="00833994">
        <w:t xml:space="preserve">Aucune donnée n'est disponible dans ces populations. </w:t>
      </w:r>
    </w:p>
    <w:p w14:paraId="4A602BD9" w14:textId="77777777" w:rsidR="00797C1C" w:rsidRPr="00833994" w:rsidRDefault="00797C1C" w:rsidP="008206E6">
      <w:pPr>
        <w:spacing w:line="240" w:lineRule="auto"/>
        <w:rPr>
          <w:szCs w:val="22"/>
        </w:rPr>
      </w:pPr>
    </w:p>
    <w:p w14:paraId="667EFA13" w14:textId="77777777" w:rsidR="00B77C26" w:rsidRPr="00833994" w:rsidRDefault="00797C1C" w:rsidP="008206E6">
      <w:pPr>
        <w:keepNext/>
        <w:tabs>
          <w:tab w:val="left" w:pos="567"/>
        </w:tabs>
        <w:autoSpaceDE w:val="0"/>
        <w:autoSpaceDN w:val="0"/>
        <w:adjustRightInd w:val="0"/>
        <w:spacing w:line="240" w:lineRule="auto"/>
        <w:rPr>
          <w:szCs w:val="22"/>
          <w:u w:val="single"/>
        </w:rPr>
      </w:pPr>
      <w:r w:rsidRPr="00833994">
        <w:rPr>
          <w:u w:val="single"/>
        </w:rPr>
        <w:t>Population pédiatrique</w:t>
      </w:r>
    </w:p>
    <w:p w14:paraId="304C875D" w14:textId="77777777" w:rsidR="00563F7C" w:rsidRPr="00833994" w:rsidRDefault="00563F7C" w:rsidP="008206E6">
      <w:pPr>
        <w:keepNext/>
        <w:tabs>
          <w:tab w:val="left" w:pos="567"/>
        </w:tabs>
        <w:autoSpaceDE w:val="0"/>
        <w:autoSpaceDN w:val="0"/>
        <w:adjustRightInd w:val="0"/>
        <w:spacing w:line="240" w:lineRule="auto"/>
        <w:rPr>
          <w:szCs w:val="22"/>
          <w:u w:val="single"/>
        </w:rPr>
      </w:pPr>
    </w:p>
    <w:p w14:paraId="02F1DA2C" w14:textId="77777777" w:rsidR="008C5695" w:rsidRPr="00833994" w:rsidRDefault="00797C1C" w:rsidP="008206E6">
      <w:pPr>
        <w:tabs>
          <w:tab w:val="left" w:pos="567"/>
        </w:tabs>
        <w:autoSpaceDE w:val="0"/>
        <w:autoSpaceDN w:val="0"/>
        <w:adjustRightInd w:val="0"/>
        <w:spacing w:line="240" w:lineRule="auto"/>
        <w:rPr>
          <w:szCs w:val="22"/>
        </w:rPr>
      </w:pPr>
      <w:r w:rsidRPr="00833994">
        <w:t xml:space="preserve">Alors que les données des études cliniques dans la population pédiatrique sont limitées à des patients âgés de 14 ans et plus, les données </w:t>
      </w:r>
      <w:r w:rsidR="00870F39" w:rsidRPr="00833994">
        <w:t>de pharmacocinétique</w:t>
      </w:r>
      <w:r w:rsidRPr="00833994">
        <w:t xml:space="preserve"> provenant d'études pharmacocinétiques</w:t>
      </w:r>
      <w:r w:rsidR="00870F39" w:rsidRPr="00833994">
        <w:t xml:space="preserve"> de population</w:t>
      </w:r>
      <w:r w:rsidRPr="00833994">
        <w:t xml:space="preserve">, qui comprenaient des patients pédiatriques atteints d'Ataxie de </w:t>
      </w:r>
      <w:proofErr w:type="spellStart"/>
      <w:r w:rsidRPr="00833994">
        <w:t>Friedreich</w:t>
      </w:r>
      <w:proofErr w:type="spellEnd"/>
      <w:r w:rsidRPr="00833994">
        <w:t xml:space="preserve"> âgés de 8 ans et plus, n'ont révélé aucune différence significative au niveau de la pharmacocinétique de l'</w:t>
      </w:r>
      <w:proofErr w:type="spellStart"/>
      <w:r w:rsidRPr="00833994">
        <w:t>idébénone</w:t>
      </w:r>
      <w:proofErr w:type="spellEnd"/>
      <w:r w:rsidRPr="00833994">
        <w:t>.</w:t>
      </w:r>
    </w:p>
    <w:p w14:paraId="134B863B" w14:textId="77777777" w:rsidR="008C5695" w:rsidRPr="00833994" w:rsidRDefault="008C5695" w:rsidP="008206E6">
      <w:pPr>
        <w:spacing w:line="240" w:lineRule="auto"/>
        <w:ind w:left="567" w:hanging="567"/>
        <w:outlineLvl w:val="0"/>
        <w:rPr>
          <w:szCs w:val="22"/>
        </w:rPr>
      </w:pPr>
    </w:p>
    <w:p w14:paraId="53693A69" w14:textId="50ABA582" w:rsidR="00563F7C" w:rsidRPr="00B96BB6" w:rsidRDefault="00B96BB6" w:rsidP="00D7726C">
      <w:pPr>
        <w:keepNext/>
        <w:spacing w:line="240" w:lineRule="auto"/>
        <w:ind w:left="567" w:hanging="567"/>
        <w:outlineLvl w:val="0"/>
        <w:rPr>
          <w:b/>
        </w:rPr>
      </w:pPr>
      <w:r>
        <w:rPr>
          <w:b/>
        </w:rPr>
        <w:t>5.3</w:t>
      </w:r>
      <w:r>
        <w:rPr>
          <w:b/>
        </w:rPr>
        <w:tab/>
      </w:r>
      <w:r w:rsidR="00B77C26" w:rsidRPr="00833994">
        <w:rPr>
          <w:b/>
        </w:rPr>
        <w:t xml:space="preserve">Données de sécurité préclinique </w:t>
      </w:r>
    </w:p>
    <w:p w14:paraId="06F2A8BD" w14:textId="77777777" w:rsidR="007C0983" w:rsidRPr="00833994" w:rsidRDefault="007C0983" w:rsidP="007C0983">
      <w:pPr>
        <w:keepNext/>
        <w:spacing w:line="240" w:lineRule="auto"/>
        <w:outlineLvl w:val="0"/>
        <w:rPr>
          <w:b/>
          <w:szCs w:val="22"/>
        </w:rPr>
      </w:pPr>
    </w:p>
    <w:p w14:paraId="263FFEED" w14:textId="77777777" w:rsidR="00E50379" w:rsidRPr="00833994" w:rsidRDefault="00E50379" w:rsidP="008206E6">
      <w:pPr>
        <w:tabs>
          <w:tab w:val="left" w:pos="567"/>
        </w:tabs>
        <w:autoSpaceDE w:val="0"/>
        <w:autoSpaceDN w:val="0"/>
        <w:adjustRightInd w:val="0"/>
        <w:spacing w:line="240" w:lineRule="auto"/>
        <w:rPr>
          <w:szCs w:val="22"/>
        </w:rPr>
      </w:pPr>
      <w:r w:rsidRPr="00833994">
        <w:t>Les données non cliniques issues des études conventionnelles de pharmacologie de sécurité, toxicologie en administration répétée, génotoxicité, cancérogénèse, et des fonctions de reproduction et de développement, n'ont pas révélé de risque particulier pour l'homme.</w:t>
      </w:r>
    </w:p>
    <w:p w14:paraId="7CA534D3" w14:textId="165DBDBD" w:rsidR="0030337F" w:rsidRDefault="0030337F" w:rsidP="008206E6">
      <w:pPr>
        <w:spacing w:line="240" w:lineRule="auto"/>
        <w:rPr>
          <w:szCs w:val="22"/>
        </w:rPr>
      </w:pPr>
    </w:p>
    <w:p w14:paraId="2544AFD0" w14:textId="77777777" w:rsidR="00D7726C" w:rsidRPr="00833994" w:rsidRDefault="00D7726C" w:rsidP="008206E6">
      <w:pPr>
        <w:spacing w:line="240" w:lineRule="auto"/>
        <w:rPr>
          <w:szCs w:val="22"/>
        </w:rPr>
      </w:pPr>
    </w:p>
    <w:p w14:paraId="68E87870" w14:textId="0DC9F6D4" w:rsidR="00CE53E2" w:rsidRPr="00B96BB6" w:rsidRDefault="00B96BB6" w:rsidP="00D7726C">
      <w:pPr>
        <w:keepNext/>
        <w:spacing w:line="240" w:lineRule="auto"/>
        <w:ind w:left="567" w:hanging="567"/>
        <w:outlineLvl w:val="0"/>
        <w:rPr>
          <w:b/>
        </w:rPr>
      </w:pPr>
      <w:r>
        <w:rPr>
          <w:b/>
        </w:rPr>
        <w:t>6.</w:t>
      </w:r>
      <w:r>
        <w:rPr>
          <w:b/>
        </w:rPr>
        <w:tab/>
      </w:r>
      <w:r w:rsidR="00B77C26" w:rsidRPr="00B96BB6">
        <w:rPr>
          <w:b/>
        </w:rPr>
        <w:t>DONNÉES PHARMACEUTIQUES</w:t>
      </w:r>
    </w:p>
    <w:p w14:paraId="39614F35" w14:textId="77777777" w:rsidR="0030337F" w:rsidRPr="00833994" w:rsidRDefault="0030337F" w:rsidP="00D7726C">
      <w:pPr>
        <w:keepNext/>
        <w:spacing w:line="240" w:lineRule="auto"/>
        <w:ind w:left="567" w:hanging="567"/>
        <w:outlineLvl w:val="0"/>
        <w:rPr>
          <w:b/>
          <w:szCs w:val="22"/>
        </w:rPr>
      </w:pPr>
    </w:p>
    <w:p w14:paraId="65287B05" w14:textId="2C1A6D83" w:rsidR="00CE53E2" w:rsidRPr="00B96BB6" w:rsidRDefault="00B96BB6" w:rsidP="00D7726C">
      <w:pPr>
        <w:keepNext/>
        <w:spacing w:line="240" w:lineRule="auto"/>
        <w:ind w:left="567" w:hanging="567"/>
        <w:outlineLvl w:val="0"/>
        <w:rPr>
          <w:b/>
        </w:rPr>
      </w:pPr>
      <w:r>
        <w:rPr>
          <w:b/>
        </w:rPr>
        <w:t>6.1</w:t>
      </w:r>
      <w:r>
        <w:rPr>
          <w:b/>
        </w:rPr>
        <w:tab/>
      </w:r>
      <w:r w:rsidR="00B77C26" w:rsidRPr="00833994">
        <w:rPr>
          <w:b/>
        </w:rPr>
        <w:t>Liste des excipients</w:t>
      </w:r>
    </w:p>
    <w:p w14:paraId="5D0455B1" w14:textId="77777777" w:rsidR="0030337F" w:rsidRPr="00833994" w:rsidRDefault="0030337F" w:rsidP="00D7726C">
      <w:pPr>
        <w:keepNext/>
        <w:spacing w:line="240" w:lineRule="auto"/>
        <w:rPr>
          <w:i/>
          <w:szCs w:val="22"/>
        </w:rPr>
      </w:pPr>
    </w:p>
    <w:p w14:paraId="0A585034" w14:textId="77777777" w:rsidR="00104782" w:rsidRPr="00833994" w:rsidRDefault="00104782" w:rsidP="00D7726C">
      <w:pPr>
        <w:keepNext/>
        <w:spacing w:line="240" w:lineRule="auto"/>
        <w:rPr>
          <w:szCs w:val="22"/>
          <w:u w:val="single"/>
        </w:rPr>
      </w:pPr>
      <w:r w:rsidRPr="00833994">
        <w:rPr>
          <w:u w:val="single"/>
        </w:rPr>
        <w:t>Noyau du comprimé</w:t>
      </w:r>
    </w:p>
    <w:p w14:paraId="790999C1" w14:textId="77777777" w:rsidR="00104782" w:rsidRPr="00833994" w:rsidRDefault="00104782" w:rsidP="00D7726C">
      <w:pPr>
        <w:keepNext/>
        <w:spacing w:line="240" w:lineRule="auto"/>
        <w:rPr>
          <w:szCs w:val="22"/>
        </w:rPr>
      </w:pPr>
      <w:r w:rsidRPr="00833994">
        <w:t>Lactose monohydraté</w:t>
      </w:r>
    </w:p>
    <w:p w14:paraId="005C6A2B" w14:textId="77777777" w:rsidR="00104782" w:rsidRPr="00833994" w:rsidRDefault="00104782" w:rsidP="00D7726C">
      <w:pPr>
        <w:keepNext/>
        <w:spacing w:line="240" w:lineRule="auto"/>
        <w:rPr>
          <w:szCs w:val="22"/>
        </w:rPr>
      </w:pPr>
      <w:r w:rsidRPr="00833994">
        <w:t>Cellulose</w:t>
      </w:r>
      <w:r w:rsidR="00BD7982" w:rsidRPr="00833994">
        <w:t>,</w:t>
      </w:r>
      <w:r w:rsidRPr="00833994">
        <w:t xml:space="preserve"> microcristalline</w:t>
      </w:r>
    </w:p>
    <w:p w14:paraId="74619A35" w14:textId="77777777" w:rsidR="00104782" w:rsidRPr="00833994" w:rsidRDefault="00104782" w:rsidP="00D7726C">
      <w:pPr>
        <w:keepNext/>
        <w:spacing w:line="240" w:lineRule="auto"/>
        <w:rPr>
          <w:szCs w:val="22"/>
        </w:rPr>
      </w:pPr>
      <w:proofErr w:type="spellStart"/>
      <w:r w:rsidRPr="00833994">
        <w:t>Croscarmellose</w:t>
      </w:r>
      <w:proofErr w:type="spellEnd"/>
      <w:r w:rsidRPr="00833994">
        <w:t xml:space="preserve"> sodique</w:t>
      </w:r>
    </w:p>
    <w:p w14:paraId="5F65D1FF" w14:textId="77777777" w:rsidR="00B369E7" w:rsidRPr="00833994" w:rsidRDefault="00104782" w:rsidP="00D7726C">
      <w:pPr>
        <w:keepNext/>
        <w:spacing w:line="240" w:lineRule="auto"/>
        <w:rPr>
          <w:szCs w:val="22"/>
        </w:rPr>
      </w:pPr>
      <w:r w:rsidRPr="00833994">
        <w:t>Povidone K25</w:t>
      </w:r>
    </w:p>
    <w:p w14:paraId="60361DB1" w14:textId="77777777" w:rsidR="00104782" w:rsidRPr="00833994" w:rsidRDefault="00104782" w:rsidP="00D7726C">
      <w:pPr>
        <w:keepNext/>
        <w:spacing w:line="240" w:lineRule="auto"/>
        <w:rPr>
          <w:szCs w:val="22"/>
        </w:rPr>
      </w:pPr>
      <w:r w:rsidRPr="00833994">
        <w:t>Stéarate de magnésium</w:t>
      </w:r>
    </w:p>
    <w:p w14:paraId="171E0B63" w14:textId="77777777" w:rsidR="00CE53E2" w:rsidRPr="00833994" w:rsidRDefault="007E2542" w:rsidP="008206E6">
      <w:pPr>
        <w:spacing w:line="240" w:lineRule="auto"/>
        <w:rPr>
          <w:i/>
          <w:szCs w:val="22"/>
        </w:rPr>
      </w:pPr>
      <w:r w:rsidRPr="00833994">
        <w:t>Silice</w:t>
      </w:r>
      <w:r w:rsidR="00BD7982" w:rsidRPr="00833994">
        <w:t>,</w:t>
      </w:r>
      <w:r w:rsidRPr="00833994">
        <w:t xml:space="preserve"> colloïdale</w:t>
      </w:r>
      <w:r w:rsidRPr="00833994">
        <w:rPr>
          <w:i/>
        </w:rPr>
        <w:t xml:space="preserve"> </w:t>
      </w:r>
      <w:r w:rsidR="00BD7982" w:rsidRPr="00833994">
        <w:t>anhydre</w:t>
      </w:r>
    </w:p>
    <w:p w14:paraId="76A780A5" w14:textId="77777777" w:rsidR="001311D1" w:rsidRPr="00833994" w:rsidRDefault="001311D1" w:rsidP="008206E6">
      <w:pPr>
        <w:spacing w:line="240" w:lineRule="auto"/>
        <w:rPr>
          <w:i/>
          <w:szCs w:val="22"/>
        </w:rPr>
      </w:pPr>
    </w:p>
    <w:p w14:paraId="12FF362D" w14:textId="77777777" w:rsidR="00104782" w:rsidRPr="00833994" w:rsidRDefault="00104782" w:rsidP="00D7726C">
      <w:pPr>
        <w:keepNext/>
        <w:spacing w:line="240" w:lineRule="auto"/>
        <w:rPr>
          <w:szCs w:val="22"/>
          <w:u w:val="single"/>
        </w:rPr>
      </w:pPr>
      <w:r w:rsidRPr="00833994">
        <w:rPr>
          <w:u w:val="single"/>
        </w:rPr>
        <w:lastRenderedPageBreak/>
        <w:t>Pelliculage</w:t>
      </w:r>
    </w:p>
    <w:p w14:paraId="63CE161E" w14:textId="77777777" w:rsidR="00CC1EBC" w:rsidRPr="00833994" w:rsidRDefault="00CC1EBC" w:rsidP="00D7726C">
      <w:pPr>
        <w:keepNext/>
        <w:spacing w:line="240" w:lineRule="auto"/>
        <w:rPr>
          <w:szCs w:val="22"/>
        </w:rPr>
      </w:pPr>
      <w:r w:rsidRPr="00833994">
        <w:t>Macrogol </w:t>
      </w:r>
      <w:r w:rsidR="00BD7982" w:rsidRPr="00833994">
        <w:t>(</w:t>
      </w:r>
      <w:r w:rsidRPr="00833994">
        <w:t>3350</w:t>
      </w:r>
      <w:r w:rsidR="00BD7982" w:rsidRPr="00833994">
        <w:t>)</w:t>
      </w:r>
    </w:p>
    <w:p w14:paraId="74335875" w14:textId="77777777" w:rsidR="00CC1EBC" w:rsidRPr="00833994" w:rsidRDefault="00CC1EBC" w:rsidP="00D7726C">
      <w:pPr>
        <w:keepNext/>
        <w:spacing w:line="240" w:lineRule="auto"/>
        <w:rPr>
          <w:szCs w:val="22"/>
        </w:rPr>
      </w:pPr>
      <w:r w:rsidRPr="00833994">
        <w:t>Alcool polyvinylique</w:t>
      </w:r>
    </w:p>
    <w:p w14:paraId="70D57F5B" w14:textId="77777777" w:rsidR="00CC1EBC" w:rsidRPr="00833994" w:rsidRDefault="00CC1EBC" w:rsidP="00D7726C">
      <w:pPr>
        <w:keepNext/>
        <w:spacing w:line="240" w:lineRule="auto"/>
        <w:rPr>
          <w:szCs w:val="22"/>
        </w:rPr>
      </w:pPr>
      <w:r w:rsidRPr="00833994">
        <w:t>Talc</w:t>
      </w:r>
    </w:p>
    <w:p w14:paraId="4983B3D4" w14:textId="77777777" w:rsidR="0057658C" w:rsidRPr="00833994" w:rsidRDefault="00104782" w:rsidP="00D7726C">
      <w:pPr>
        <w:keepNext/>
        <w:spacing w:line="240" w:lineRule="auto"/>
        <w:rPr>
          <w:szCs w:val="22"/>
        </w:rPr>
      </w:pPr>
      <w:r w:rsidRPr="00833994">
        <w:t xml:space="preserve">Dioxyde de titane </w:t>
      </w:r>
    </w:p>
    <w:p w14:paraId="5C96A9E6" w14:textId="77777777" w:rsidR="00104782" w:rsidRPr="00833994" w:rsidRDefault="00104782" w:rsidP="008206E6">
      <w:pPr>
        <w:spacing w:line="240" w:lineRule="auto"/>
        <w:rPr>
          <w:szCs w:val="22"/>
        </w:rPr>
      </w:pPr>
      <w:r w:rsidRPr="00833994">
        <w:t>Jaune orangé S (E110)</w:t>
      </w:r>
    </w:p>
    <w:p w14:paraId="1B00CD40" w14:textId="77777777" w:rsidR="00CE53E2" w:rsidRPr="00833994" w:rsidRDefault="00CE53E2" w:rsidP="008206E6">
      <w:pPr>
        <w:spacing w:line="240" w:lineRule="auto"/>
        <w:ind w:left="567" w:hanging="567"/>
        <w:outlineLvl w:val="0"/>
        <w:rPr>
          <w:szCs w:val="22"/>
        </w:rPr>
      </w:pPr>
    </w:p>
    <w:p w14:paraId="08CECAEC" w14:textId="7D9F24F0" w:rsidR="00CE53E2" w:rsidRPr="00B96BB6" w:rsidRDefault="00B96BB6" w:rsidP="00D7726C">
      <w:pPr>
        <w:keepNext/>
        <w:spacing w:line="240" w:lineRule="auto"/>
        <w:ind w:left="567" w:hanging="567"/>
        <w:outlineLvl w:val="0"/>
        <w:rPr>
          <w:b/>
        </w:rPr>
      </w:pPr>
      <w:r>
        <w:rPr>
          <w:b/>
        </w:rPr>
        <w:t>6.2</w:t>
      </w:r>
      <w:r>
        <w:rPr>
          <w:b/>
        </w:rPr>
        <w:tab/>
      </w:r>
      <w:r w:rsidR="00B77C26" w:rsidRPr="00833994">
        <w:rPr>
          <w:b/>
        </w:rPr>
        <w:t>Incompatibilités</w:t>
      </w:r>
    </w:p>
    <w:p w14:paraId="004B7BD5" w14:textId="77777777" w:rsidR="00563F7C" w:rsidRPr="00833994" w:rsidRDefault="00563F7C" w:rsidP="00D7726C">
      <w:pPr>
        <w:keepNext/>
        <w:spacing w:line="240" w:lineRule="auto"/>
        <w:ind w:left="567" w:hanging="567"/>
        <w:outlineLvl w:val="0"/>
        <w:rPr>
          <w:b/>
          <w:szCs w:val="22"/>
        </w:rPr>
      </w:pPr>
    </w:p>
    <w:p w14:paraId="6ADA416A" w14:textId="77777777" w:rsidR="0030337F" w:rsidRPr="00833994" w:rsidRDefault="00B77C26" w:rsidP="008206E6">
      <w:pPr>
        <w:spacing w:line="240" w:lineRule="auto"/>
        <w:rPr>
          <w:szCs w:val="22"/>
        </w:rPr>
      </w:pPr>
      <w:r w:rsidRPr="00833994">
        <w:t>Sans objet</w:t>
      </w:r>
    </w:p>
    <w:p w14:paraId="520C71B3" w14:textId="77777777" w:rsidR="00CE53E2" w:rsidRPr="00833994" w:rsidRDefault="00CE53E2" w:rsidP="008206E6">
      <w:pPr>
        <w:spacing w:line="240" w:lineRule="auto"/>
        <w:ind w:left="567" w:hanging="567"/>
        <w:outlineLvl w:val="0"/>
        <w:rPr>
          <w:szCs w:val="22"/>
        </w:rPr>
      </w:pPr>
    </w:p>
    <w:p w14:paraId="4272C15C" w14:textId="1C884763" w:rsidR="00CE53E2" w:rsidRPr="00B96BB6" w:rsidRDefault="00B96BB6" w:rsidP="00D7726C">
      <w:pPr>
        <w:keepNext/>
        <w:spacing w:line="240" w:lineRule="auto"/>
        <w:ind w:left="567" w:hanging="567"/>
        <w:outlineLvl w:val="0"/>
        <w:rPr>
          <w:b/>
        </w:rPr>
      </w:pPr>
      <w:r>
        <w:rPr>
          <w:b/>
        </w:rPr>
        <w:t>6.3</w:t>
      </w:r>
      <w:r>
        <w:rPr>
          <w:b/>
        </w:rPr>
        <w:tab/>
      </w:r>
      <w:r w:rsidR="00B77C26" w:rsidRPr="00833994">
        <w:rPr>
          <w:b/>
        </w:rPr>
        <w:t>Durée de conservation</w:t>
      </w:r>
    </w:p>
    <w:p w14:paraId="4770BE63" w14:textId="77777777" w:rsidR="00563F7C" w:rsidRPr="00833994" w:rsidRDefault="00563F7C" w:rsidP="00D7726C">
      <w:pPr>
        <w:keepNext/>
        <w:spacing w:line="240" w:lineRule="auto"/>
        <w:ind w:left="567" w:hanging="567"/>
        <w:outlineLvl w:val="0"/>
        <w:rPr>
          <w:b/>
          <w:szCs w:val="22"/>
        </w:rPr>
      </w:pPr>
    </w:p>
    <w:p w14:paraId="4B44BF3F" w14:textId="77777777" w:rsidR="00B77C26" w:rsidRPr="00833994" w:rsidRDefault="004E5309" w:rsidP="008206E6">
      <w:pPr>
        <w:spacing w:line="240" w:lineRule="auto"/>
        <w:rPr>
          <w:szCs w:val="22"/>
        </w:rPr>
      </w:pPr>
      <w:r w:rsidRPr="00833994">
        <w:t>5 ans.</w:t>
      </w:r>
    </w:p>
    <w:p w14:paraId="2769A137" w14:textId="77777777" w:rsidR="00CE53E2" w:rsidRPr="00833994" w:rsidRDefault="00CE53E2" w:rsidP="008206E6">
      <w:pPr>
        <w:spacing w:line="240" w:lineRule="auto"/>
        <w:ind w:left="567" w:hanging="567"/>
        <w:outlineLvl w:val="0"/>
        <w:rPr>
          <w:szCs w:val="22"/>
        </w:rPr>
      </w:pPr>
    </w:p>
    <w:p w14:paraId="1A5A7FD8" w14:textId="1F455F00" w:rsidR="00CE53E2" w:rsidRPr="00B96BB6" w:rsidRDefault="00B96BB6" w:rsidP="00D7726C">
      <w:pPr>
        <w:keepNext/>
        <w:spacing w:line="240" w:lineRule="auto"/>
        <w:ind w:left="567" w:hanging="567"/>
        <w:outlineLvl w:val="0"/>
        <w:rPr>
          <w:b/>
        </w:rPr>
      </w:pPr>
      <w:r>
        <w:rPr>
          <w:b/>
        </w:rPr>
        <w:t>6.4</w:t>
      </w:r>
      <w:r>
        <w:rPr>
          <w:b/>
        </w:rPr>
        <w:tab/>
      </w:r>
      <w:r w:rsidR="00B77C26" w:rsidRPr="00833994">
        <w:rPr>
          <w:b/>
        </w:rPr>
        <w:t>Précautions particulières de conservation</w:t>
      </w:r>
    </w:p>
    <w:p w14:paraId="1CE7322D" w14:textId="77777777" w:rsidR="00563F7C" w:rsidRPr="00B96BB6" w:rsidRDefault="00563F7C" w:rsidP="00D7726C">
      <w:pPr>
        <w:keepNext/>
        <w:spacing w:line="240" w:lineRule="auto"/>
        <w:ind w:left="567" w:hanging="567"/>
        <w:outlineLvl w:val="0"/>
        <w:rPr>
          <w:b/>
        </w:rPr>
      </w:pPr>
    </w:p>
    <w:p w14:paraId="6C7C9E5E" w14:textId="77777777" w:rsidR="00B77C26" w:rsidRPr="00833994" w:rsidRDefault="00B77C26" w:rsidP="008206E6">
      <w:pPr>
        <w:spacing w:line="240" w:lineRule="auto"/>
        <w:rPr>
          <w:szCs w:val="22"/>
        </w:rPr>
      </w:pPr>
      <w:r w:rsidRPr="00833994">
        <w:t>Ce médicament ne nécessite pas de précautions particulières de conservation.</w:t>
      </w:r>
    </w:p>
    <w:p w14:paraId="03D47AEE" w14:textId="77777777" w:rsidR="00844D4E" w:rsidRPr="00833994" w:rsidRDefault="00844D4E" w:rsidP="008206E6">
      <w:pPr>
        <w:spacing w:line="240" w:lineRule="auto"/>
        <w:rPr>
          <w:szCs w:val="22"/>
        </w:rPr>
      </w:pPr>
    </w:p>
    <w:p w14:paraId="097CBCD4" w14:textId="6A7C91B2" w:rsidR="00B77C26" w:rsidRPr="00B96BB6" w:rsidRDefault="00B96BB6" w:rsidP="00D7726C">
      <w:pPr>
        <w:keepNext/>
        <w:spacing w:line="240" w:lineRule="auto"/>
        <w:ind w:left="567" w:hanging="567"/>
        <w:outlineLvl w:val="0"/>
        <w:rPr>
          <w:b/>
        </w:rPr>
      </w:pPr>
      <w:r>
        <w:rPr>
          <w:b/>
        </w:rPr>
        <w:t>6.5</w:t>
      </w:r>
      <w:r>
        <w:rPr>
          <w:b/>
        </w:rPr>
        <w:tab/>
      </w:r>
      <w:r w:rsidR="00B77C26" w:rsidRPr="00833994">
        <w:rPr>
          <w:b/>
        </w:rPr>
        <w:t>Nature et contenu de l'emballage extérieur</w:t>
      </w:r>
    </w:p>
    <w:p w14:paraId="1164C59E" w14:textId="77777777" w:rsidR="00563F7C" w:rsidRPr="00833994" w:rsidRDefault="00563F7C" w:rsidP="00D7726C">
      <w:pPr>
        <w:keepNext/>
        <w:spacing w:line="240" w:lineRule="auto"/>
        <w:ind w:left="567" w:hanging="567"/>
        <w:outlineLvl w:val="0"/>
        <w:rPr>
          <w:b/>
          <w:szCs w:val="22"/>
        </w:rPr>
      </w:pPr>
    </w:p>
    <w:p w14:paraId="61FE0581" w14:textId="77777777" w:rsidR="00026323" w:rsidRPr="00833994" w:rsidRDefault="00B77C26" w:rsidP="008206E6">
      <w:pPr>
        <w:spacing w:line="240" w:lineRule="auto"/>
        <w:rPr>
          <w:szCs w:val="22"/>
        </w:rPr>
      </w:pPr>
      <w:r w:rsidRPr="00833994">
        <w:t xml:space="preserve">Flacons blancs en polyéthylène haute-densité munis d'un bouchon sécurité-enfant «quart de tour» blanc en polypropylène, contenant 180 comprimés pelliculés. </w:t>
      </w:r>
    </w:p>
    <w:p w14:paraId="69260E29" w14:textId="77777777" w:rsidR="00CE53E2" w:rsidRPr="00833994" w:rsidRDefault="00CE53E2" w:rsidP="008206E6">
      <w:pPr>
        <w:spacing w:line="240" w:lineRule="auto"/>
        <w:rPr>
          <w:szCs w:val="22"/>
        </w:rPr>
      </w:pPr>
    </w:p>
    <w:p w14:paraId="73FA351A" w14:textId="6C05B25B" w:rsidR="00CE53E2" w:rsidRPr="00B96BB6" w:rsidRDefault="00B96BB6" w:rsidP="00D7726C">
      <w:pPr>
        <w:keepNext/>
        <w:spacing w:line="240" w:lineRule="auto"/>
        <w:ind w:left="567" w:hanging="567"/>
        <w:outlineLvl w:val="0"/>
        <w:rPr>
          <w:b/>
        </w:rPr>
      </w:pPr>
      <w:r>
        <w:rPr>
          <w:b/>
        </w:rPr>
        <w:t>6.6</w:t>
      </w:r>
      <w:r>
        <w:rPr>
          <w:b/>
        </w:rPr>
        <w:tab/>
      </w:r>
      <w:r w:rsidR="00B77C26" w:rsidRPr="00833994">
        <w:rPr>
          <w:b/>
        </w:rPr>
        <w:t>Précautions particulières d’élimination</w:t>
      </w:r>
    </w:p>
    <w:p w14:paraId="60D40A19" w14:textId="77777777" w:rsidR="00563F7C" w:rsidRPr="00833994" w:rsidRDefault="00563F7C" w:rsidP="008206E6">
      <w:pPr>
        <w:keepNext/>
        <w:spacing w:line="240" w:lineRule="auto"/>
        <w:ind w:left="567" w:hanging="567"/>
        <w:outlineLvl w:val="0"/>
        <w:rPr>
          <w:b/>
          <w:szCs w:val="22"/>
        </w:rPr>
      </w:pPr>
    </w:p>
    <w:p w14:paraId="41945166" w14:textId="77777777" w:rsidR="001C6135" w:rsidRPr="00833994" w:rsidRDefault="001C6135" w:rsidP="008206E6">
      <w:pPr>
        <w:spacing w:line="240" w:lineRule="auto"/>
        <w:rPr>
          <w:szCs w:val="22"/>
        </w:rPr>
      </w:pPr>
      <w:r w:rsidRPr="00833994">
        <w:t>Tout médicament non utilisé ou déchet doit être éliminé conformément à la réglementation en vigueur.</w:t>
      </w:r>
    </w:p>
    <w:p w14:paraId="72039A9B" w14:textId="77777777" w:rsidR="0030337F" w:rsidRPr="00833994" w:rsidRDefault="0030337F" w:rsidP="008206E6">
      <w:pPr>
        <w:spacing w:line="240" w:lineRule="auto"/>
        <w:rPr>
          <w:szCs w:val="22"/>
        </w:rPr>
      </w:pPr>
    </w:p>
    <w:p w14:paraId="0F4F235F" w14:textId="77777777" w:rsidR="00533993" w:rsidRPr="00833994" w:rsidRDefault="00533993" w:rsidP="008206E6">
      <w:pPr>
        <w:spacing w:line="240" w:lineRule="auto"/>
        <w:rPr>
          <w:szCs w:val="22"/>
        </w:rPr>
      </w:pPr>
    </w:p>
    <w:p w14:paraId="6A0CBF1D" w14:textId="391B72AF" w:rsidR="00B77C26" w:rsidRPr="00B96BB6" w:rsidRDefault="00B96BB6" w:rsidP="00D7726C">
      <w:pPr>
        <w:keepNext/>
        <w:spacing w:line="240" w:lineRule="auto"/>
        <w:ind w:left="567" w:hanging="567"/>
        <w:outlineLvl w:val="0"/>
        <w:rPr>
          <w:b/>
        </w:rPr>
      </w:pPr>
      <w:r>
        <w:rPr>
          <w:b/>
        </w:rPr>
        <w:t>7.</w:t>
      </w:r>
      <w:r>
        <w:rPr>
          <w:b/>
        </w:rPr>
        <w:tab/>
      </w:r>
      <w:r w:rsidR="00B77C26" w:rsidRPr="00B96BB6">
        <w:rPr>
          <w:b/>
        </w:rPr>
        <w:t>TITULAIRE DE L'AUTORISATION DE MISE SUR LE MARCHÉ</w:t>
      </w:r>
    </w:p>
    <w:p w14:paraId="060C9FF1" w14:textId="77777777" w:rsidR="00A3274A" w:rsidRPr="00833994" w:rsidRDefault="00A3274A" w:rsidP="00D7726C">
      <w:pPr>
        <w:keepNext/>
        <w:spacing w:line="240" w:lineRule="auto"/>
        <w:ind w:left="567" w:hanging="567"/>
        <w:outlineLvl w:val="0"/>
        <w:rPr>
          <w:b/>
          <w:szCs w:val="22"/>
        </w:rPr>
      </w:pPr>
    </w:p>
    <w:p w14:paraId="236B905C" w14:textId="77777777" w:rsidR="008D17B7" w:rsidRPr="004F1120" w:rsidRDefault="008D17B7" w:rsidP="00D7726C">
      <w:pPr>
        <w:keepNext/>
        <w:spacing w:line="240" w:lineRule="auto"/>
        <w:rPr>
          <w:lang w:val="it-IT"/>
        </w:rPr>
      </w:pPr>
      <w:r w:rsidRPr="004F1120">
        <w:rPr>
          <w:lang w:val="it-IT"/>
        </w:rPr>
        <w:t>Chiesi Farmaceutici S.p.A.</w:t>
      </w:r>
    </w:p>
    <w:p w14:paraId="708DD404" w14:textId="77777777" w:rsidR="008D17B7" w:rsidRDefault="008D17B7" w:rsidP="00D7726C">
      <w:pPr>
        <w:keepNext/>
        <w:spacing w:line="240" w:lineRule="auto"/>
      </w:pPr>
      <w:r>
        <w:t xml:space="preserve">Via </w:t>
      </w:r>
      <w:proofErr w:type="spellStart"/>
      <w:r>
        <w:t>Palermo</w:t>
      </w:r>
      <w:proofErr w:type="spellEnd"/>
      <w:r>
        <w:t xml:space="preserve"> 26/A</w:t>
      </w:r>
    </w:p>
    <w:p w14:paraId="0C0B8472" w14:textId="77777777" w:rsidR="008D17B7" w:rsidRDefault="008D17B7" w:rsidP="00D7726C">
      <w:pPr>
        <w:keepNext/>
        <w:spacing w:line="240" w:lineRule="auto"/>
      </w:pPr>
      <w:r>
        <w:t>43122 Parma</w:t>
      </w:r>
    </w:p>
    <w:p w14:paraId="25FF9CB8" w14:textId="05F9660D" w:rsidR="00A83F8C" w:rsidRPr="00833994" w:rsidRDefault="008D17B7" w:rsidP="008206E6">
      <w:pPr>
        <w:spacing w:line="240" w:lineRule="auto"/>
        <w:rPr>
          <w:szCs w:val="22"/>
        </w:rPr>
      </w:pPr>
      <w:r>
        <w:t>Italie</w:t>
      </w:r>
    </w:p>
    <w:p w14:paraId="5A2BFE88" w14:textId="77777777" w:rsidR="00A83F8C" w:rsidRPr="00833994" w:rsidRDefault="00A83F8C" w:rsidP="008206E6">
      <w:pPr>
        <w:spacing w:line="240" w:lineRule="auto"/>
        <w:rPr>
          <w:szCs w:val="22"/>
        </w:rPr>
      </w:pPr>
    </w:p>
    <w:p w14:paraId="64D09061" w14:textId="77777777" w:rsidR="006D3C37" w:rsidRPr="00833994" w:rsidRDefault="006D3C37" w:rsidP="008206E6">
      <w:pPr>
        <w:spacing w:line="240" w:lineRule="auto"/>
        <w:ind w:left="567" w:hanging="567"/>
        <w:rPr>
          <w:szCs w:val="22"/>
        </w:rPr>
      </w:pPr>
    </w:p>
    <w:p w14:paraId="303FC570" w14:textId="1849093B" w:rsidR="00B77C26" w:rsidRPr="00B96BB6" w:rsidRDefault="00B96BB6" w:rsidP="00D7726C">
      <w:pPr>
        <w:keepNext/>
        <w:spacing w:line="240" w:lineRule="auto"/>
        <w:ind w:left="567" w:hanging="567"/>
        <w:outlineLvl w:val="0"/>
        <w:rPr>
          <w:b/>
        </w:rPr>
      </w:pPr>
      <w:r>
        <w:rPr>
          <w:b/>
        </w:rPr>
        <w:t>8.</w:t>
      </w:r>
      <w:r>
        <w:rPr>
          <w:b/>
        </w:rPr>
        <w:tab/>
      </w:r>
      <w:r w:rsidR="00B77C26" w:rsidRPr="00B96BB6">
        <w:rPr>
          <w:b/>
        </w:rPr>
        <w:t xml:space="preserve">NUMÉRO(S) D'AUTORISATION DE MISE SUR LE MARCHÉ </w:t>
      </w:r>
    </w:p>
    <w:p w14:paraId="19861841" w14:textId="77777777" w:rsidR="00CE53E2" w:rsidRPr="00833994" w:rsidRDefault="00CE53E2" w:rsidP="00D7726C">
      <w:pPr>
        <w:keepNext/>
        <w:spacing w:line="240" w:lineRule="auto"/>
        <w:ind w:left="567" w:hanging="567"/>
        <w:rPr>
          <w:szCs w:val="22"/>
        </w:rPr>
      </w:pPr>
    </w:p>
    <w:p w14:paraId="485D42CA" w14:textId="77777777" w:rsidR="00651F97" w:rsidRPr="00833994" w:rsidRDefault="00651F97" w:rsidP="00651F97">
      <w:pPr>
        <w:spacing w:line="240" w:lineRule="auto"/>
        <w:ind w:left="567" w:hanging="567"/>
        <w:rPr>
          <w:szCs w:val="22"/>
        </w:rPr>
      </w:pPr>
      <w:r w:rsidRPr="00833994">
        <w:t>EU/1/15/1020/001</w:t>
      </w:r>
    </w:p>
    <w:p w14:paraId="3CD81CAB" w14:textId="77777777" w:rsidR="00A83F8C" w:rsidRPr="00833994" w:rsidRDefault="00A83F8C" w:rsidP="008206E6">
      <w:pPr>
        <w:spacing w:line="240" w:lineRule="auto"/>
        <w:ind w:left="567" w:hanging="567"/>
        <w:rPr>
          <w:szCs w:val="22"/>
        </w:rPr>
      </w:pPr>
    </w:p>
    <w:p w14:paraId="49D0AB6E" w14:textId="77777777" w:rsidR="00484318" w:rsidRPr="00833994" w:rsidRDefault="00484318" w:rsidP="008206E6">
      <w:pPr>
        <w:spacing w:line="240" w:lineRule="auto"/>
        <w:ind w:left="567" w:hanging="567"/>
        <w:rPr>
          <w:szCs w:val="22"/>
        </w:rPr>
      </w:pPr>
    </w:p>
    <w:p w14:paraId="654D7699" w14:textId="1B6C4527" w:rsidR="00B77C26" w:rsidRPr="00B96BB6" w:rsidRDefault="00B96BB6" w:rsidP="00D7726C">
      <w:pPr>
        <w:keepNext/>
        <w:spacing w:line="240" w:lineRule="auto"/>
        <w:ind w:left="567" w:hanging="567"/>
        <w:outlineLvl w:val="0"/>
        <w:rPr>
          <w:b/>
        </w:rPr>
      </w:pPr>
      <w:r>
        <w:rPr>
          <w:b/>
        </w:rPr>
        <w:t>9.</w:t>
      </w:r>
      <w:r>
        <w:rPr>
          <w:b/>
        </w:rPr>
        <w:tab/>
      </w:r>
      <w:r w:rsidR="00B77C26" w:rsidRPr="00B96BB6">
        <w:rPr>
          <w:b/>
        </w:rPr>
        <w:t>DATE DE PREMIÈRE AUTORISATION/DE RENOUVELLEMENT DE L'AUTORISATION</w:t>
      </w:r>
    </w:p>
    <w:p w14:paraId="67CBAB0A" w14:textId="77777777" w:rsidR="00CE53E2" w:rsidRPr="00833994" w:rsidRDefault="00CE53E2" w:rsidP="00D7726C">
      <w:pPr>
        <w:keepNext/>
        <w:spacing w:line="240" w:lineRule="auto"/>
        <w:ind w:left="567" w:hanging="567"/>
        <w:rPr>
          <w:szCs w:val="22"/>
        </w:rPr>
      </w:pPr>
    </w:p>
    <w:p w14:paraId="0B6D8836" w14:textId="77777777" w:rsidR="006D3C37" w:rsidRPr="00833994" w:rsidRDefault="006D3148" w:rsidP="00D7726C">
      <w:pPr>
        <w:keepNext/>
        <w:spacing w:line="240" w:lineRule="auto"/>
        <w:ind w:left="567" w:hanging="567"/>
        <w:rPr>
          <w:szCs w:val="22"/>
        </w:rPr>
      </w:pPr>
      <w:r w:rsidRPr="00833994">
        <w:rPr>
          <w:szCs w:val="22"/>
        </w:rPr>
        <w:t>Date de première autorisation: 8 septembre 2015</w:t>
      </w:r>
    </w:p>
    <w:p w14:paraId="040F3079" w14:textId="1D033DE3" w:rsidR="00BD7982" w:rsidRPr="00833994" w:rsidRDefault="00BD7982" w:rsidP="008206E6">
      <w:pPr>
        <w:spacing w:line="240" w:lineRule="auto"/>
        <w:ind w:left="567" w:hanging="567"/>
        <w:rPr>
          <w:szCs w:val="22"/>
        </w:rPr>
      </w:pPr>
      <w:r w:rsidRPr="00833994">
        <w:rPr>
          <w:szCs w:val="22"/>
        </w:rPr>
        <w:t>Date du dernier renouvellement :</w:t>
      </w:r>
      <w:r w:rsidR="00746D16" w:rsidRPr="00833994">
        <w:rPr>
          <w:szCs w:val="22"/>
        </w:rPr>
        <w:t xml:space="preserve"> </w:t>
      </w:r>
      <w:del w:id="0" w:author="Author">
        <w:r w:rsidR="00746D16" w:rsidRPr="00833994" w:rsidDel="008C5B47">
          <w:rPr>
            <w:szCs w:val="22"/>
          </w:rPr>
          <w:delText>6 août 2020</w:delText>
        </w:r>
      </w:del>
      <w:ins w:id="1" w:author="Author">
        <w:r w:rsidR="004752D6" w:rsidRPr="004752D6">
          <w:rPr>
            <w:szCs w:val="22"/>
          </w:rPr>
          <w:t>25 juin 2025</w:t>
        </w:r>
      </w:ins>
    </w:p>
    <w:p w14:paraId="55C355EA" w14:textId="77777777" w:rsidR="006D3148" w:rsidRPr="00833994" w:rsidRDefault="006D3148" w:rsidP="008206E6">
      <w:pPr>
        <w:spacing w:line="240" w:lineRule="auto"/>
        <w:ind w:left="567" w:hanging="567"/>
        <w:rPr>
          <w:szCs w:val="22"/>
        </w:rPr>
      </w:pPr>
    </w:p>
    <w:p w14:paraId="41C3E88B" w14:textId="77777777" w:rsidR="00484318" w:rsidRPr="00833994" w:rsidRDefault="00484318" w:rsidP="008206E6">
      <w:pPr>
        <w:spacing w:line="240" w:lineRule="auto"/>
        <w:ind w:left="567" w:hanging="567"/>
        <w:rPr>
          <w:szCs w:val="22"/>
        </w:rPr>
      </w:pPr>
    </w:p>
    <w:p w14:paraId="13BD03FA" w14:textId="7CC9CDCE" w:rsidR="00CE53E2" w:rsidRPr="00B96BB6" w:rsidRDefault="00B96BB6" w:rsidP="00D7726C">
      <w:pPr>
        <w:keepNext/>
        <w:spacing w:line="240" w:lineRule="auto"/>
        <w:ind w:left="567" w:hanging="567"/>
        <w:outlineLvl w:val="0"/>
        <w:rPr>
          <w:b/>
        </w:rPr>
      </w:pPr>
      <w:r>
        <w:rPr>
          <w:b/>
        </w:rPr>
        <w:t>10.</w:t>
      </w:r>
      <w:r>
        <w:rPr>
          <w:b/>
        </w:rPr>
        <w:tab/>
      </w:r>
      <w:r w:rsidR="00B77C26" w:rsidRPr="00B96BB6">
        <w:rPr>
          <w:b/>
        </w:rPr>
        <w:t>DATE DE MISE À JOUR DU TEXTE</w:t>
      </w:r>
    </w:p>
    <w:p w14:paraId="554E3B60" w14:textId="77777777" w:rsidR="000E74F3" w:rsidRPr="00833994" w:rsidRDefault="000E74F3" w:rsidP="00484318">
      <w:pPr>
        <w:keepNext/>
        <w:spacing w:line="240" w:lineRule="auto"/>
        <w:rPr>
          <w:szCs w:val="22"/>
        </w:rPr>
      </w:pPr>
    </w:p>
    <w:p w14:paraId="3548BC80" w14:textId="77777777" w:rsidR="00804028" w:rsidRPr="00833994" w:rsidRDefault="00804028" w:rsidP="00804028">
      <w:pPr>
        <w:keepNext/>
        <w:spacing w:line="240" w:lineRule="auto"/>
        <w:ind w:right="566"/>
        <w:rPr>
          <w:szCs w:val="22"/>
        </w:rPr>
      </w:pPr>
      <w:r w:rsidRPr="00833994">
        <w:t xml:space="preserve">Des informations détaillées sur ce médicament sont disponibles sur le site internet de l'Agence européenne des médicaments </w:t>
      </w:r>
      <w:hyperlink r:id="rId10">
        <w:r w:rsidRPr="00833994">
          <w:rPr>
            <w:rStyle w:val="Hyperlink"/>
          </w:rPr>
          <w:t>http://www.ema.europa.eu</w:t>
        </w:r>
      </w:hyperlink>
    </w:p>
    <w:p w14:paraId="4274402F" w14:textId="77777777" w:rsidR="00CE77AF" w:rsidRPr="00833994" w:rsidRDefault="00CE77AF" w:rsidP="008206E6">
      <w:pPr>
        <w:spacing w:line="240" w:lineRule="auto"/>
        <w:ind w:right="566"/>
        <w:rPr>
          <w:szCs w:val="22"/>
        </w:rPr>
      </w:pPr>
    </w:p>
    <w:p w14:paraId="00CF2212" w14:textId="77777777" w:rsidR="00CE77AF" w:rsidRPr="00833994" w:rsidRDefault="00CE77AF" w:rsidP="00A610E8">
      <w:pPr>
        <w:tabs>
          <w:tab w:val="left" w:pos="567"/>
        </w:tabs>
        <w:spacing w:line="240" w:lineRule="auto"/>
        <w:jc w:val="center"/>
        <w:rPr>
          <w:noProof/>
          <w:szCs w:val="22"/>
        </w:rPr>
      </w:pPr>
      <w:r w:rsidRPr="00833994">
        <w:br w:type="page"/>
      </w:r>
    </w:p>
    <w:p w14:paraId="255ABB99" w14:textId="77777777" w:rsidR="00CE77AF" w:rsidRPr="00833994" w:rsidRDefault="00CE77AF" w:rsidP="00DA5960">
      <w:pPr>
        <w:tabs>
          <w:tab w:val="left" w:pos="567"/>
        </w:tabs>
        <w:spacing w:line="240" w:lineRule="auto"/>
        <w:jc w:val="center"/>
        <w:rPr>
          <w:noProof/>
          <w:szCs w:val="22"/>
        </w:rPr>
      </w:pPr>
    </w:p>
    <w:p w14:paraId="24DB92C2" w14:textId="77777777" w:rsidR="00CE77AF" w:rsidRPr="00833994" w:rsidRDefault="00CE77AF" w:rsidP="00DA5960">
      <w:pPr>
        <w:tabs>
          <w:tab w:val="left" w:pos="567"/>
        </w:tabs>
        <w:spacing w:line="240" w:lineRule="auto"/>
        <w:jc w:val="center"/>
      </w:pPr>
    </w:p>
    <w:p w14:paraId="1699E7F8" w14:textId="77777777" w:rsidR="00CE77AF" w:rsidRPr="00833994" w:rsidRDefault="00CE77AF" w:rsidP="00DA5960">
      <w:pPr>
        <w:tabs>
          <w:tab w:val="left" w:pos="567"/>
        </w:tabs>
        <w:spacing w:line="240" w:lineRule="auto"/>
        <w:jc w:val="center"/>
      </w:pPr>
    </w:p>
    <w:p w14:paraId="2964DBDD"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D538969"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8CB545B"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B6FE2AB"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E576D69"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B0D2893"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2DA8646"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45E1F32"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9DF8D10"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0339F17"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76B0E00"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104C4E9"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F02C6E2"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8949456"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70B6A1E"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BF2CBF1"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C869FE0" w14:textId="77777777" w:rsidR="003866F2" w:rsidRPr="00833994"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3B022DC" w14:textId="77777777" w:rsidR="00DA5960" w:rsidRPr="00833994" w:rsidRDefault="00DA5960" w:rsidP="00DA5960">
      <w:pPr>
        <w:widowControl w:val="0"/>
        <w:autoSpaceDE w:val="0"/>
        <w:autoSpaceDN w:val="0"/>
        <w:adjustRightInd w:val="0"/>
        <w:spacing w:line="240" w:lineRule="auto"/>
        <w:ind w:left="127" w:right="120"/>
        <w:jc w:val="center"/>
        <w:rPr>
          <w:rFonts w:eastAsia="SimSun"/>
          <w:color w:val="000000"/>
          <w:szCs w:val="22"/>
        </w:rPr>
      </w:pPr>
    </w:p>
    <w:p w14:paraId="4736493F" w14:textId="77777777" w:rsidR="00DA5960" w:rsidRPr="00833994" w:rsidRDefault="00DA5960" w:rsidP="00DA5960">
      <w:pPr>
        <w:widowControl w:val="0"/>
        <w:autoSpaceDE w:val="0"/>
        <w:autoSpaceDN w:val="0"/>
        <w:adjustRightInd w:val="0"/>
        <w:spacing w:line="240" w:lineRule="auto"/>
        <w:ind w:left="127" w:right="120"/>
        <w:jc w:val="center"/>
        <w:rPr>
          <w:rFonts w:eastAsia="SimSun"/>
          <w:color w:val="000000"/>
          <w:szCs w:val="22"/>
        </w:rPr>
      </w:pPr>
    </w:p>
    <w:p w14:paraId="08A4C6BD" w14:textId="77777777" w:rsidR="003866F2" w:rsidRPr="00833994" w:rsidRDefault="003866F2" w:rsidP="00FF5043">
      <w:pPr>
        <w:tabs>
          <w:tab w:val="left" w:pos="567"/>
        </w:tabs>
        <w:spacing w:line="240" w:lineRule="auto"/>
        <w:jc w:val="center"/>
        <w:outlineLvl w:val="0"/>
        <w:rPr>
          <w:b/>
          <w:noProof/>
        </w:rPr>
      </w:pPr>
      <w:r w:rsidRPr="00833994">
        <w:rPr>
          <w:b/>
          <w:noProof/>
        </w:rPr>
        <w:t>ANNEXE II</w:t>
      </w:r>
    </w:p>
    <w:p w14:paraId="3468F3C3" w14:textId="77777777" w:rsidR="00FF5043" w:rsidRPr="00833994" w:rsidRDefault="00FF5043" w:rsidP="00FF5043">
      <w:pPr>
        <w:tabs>
          <w:tab w:val="left" w:pos="567"/>
        </w:tabs>
        <w:spacing w:line="240" w:lineRule="auto"/>
        <w:jc w:val="center"/>
        <w:outlineLvl w:val="0"/>
        <w:rPr>
          <w:b/>
          <w:noProof/>
          <w:szCs w:val="22"/>
        </w:rPr>
      </w:pPr>
    </w:p>
    <w:p w14:paraId="395C5509" w14:textId="77777777" w:rsidR="003866F2" w:rsidRPr="00833994" w:rsidRDefault="003866F2" w:rsidP="00AF0EBD">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33994">
        <w:rPr>
          <w:b/>
          <w:color w:val="000000"/>
        </w:rPr>
        <w:t xml:space="preserve">FABRICANT RESPONSABLE DE LA LIBÉRATION DES LOTS </w:t>
      </w:r>
    </w:p>
    <w:p w14:paraId="263701E7" w14:textId="77777777" w:rsidR="00FF5043" w:rsidRPr="00833994" w:rsidRDefault="00FF5043" w:rsidP="00AF0EBD">
      <w:pPr>
        <w:keepNext/>
        <w:widowControl w:val="0"/>
        <w:autoSpaceDE w:val="0"/>
        <w:autoSpaceDN w:val="0"/>
        <w:adjustRightInd w:val="0"/>
        <w:spacing w:line="240" w:lineRule="auto"/>
        <w:ind w:left="567" w:right="120"/>
        <w:rPr>
          <w:rFonts w:eastAsia="SimSun"/>
          <w:b/>
          <w:bCs/>
          <w:color w:val="000000"/>
          <w:szCs w:val="22"/>
        </w:rPr>
      </w:pPr>
    </w:p>
    <w:p w14:paraId="2750C746" w14:textId="77777777" w:rsidR="003866F2" w:rsidRPr="00833994" w:rsidRDefault="003866F2" w:rsidP="00AF0EBD">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33994">
        <w:rPr>
          <w:b/>
        </w:rPr>
        <w:t>CONDITIONS OU RESTRICTIONS DE DÉLIVRANCE ET D'UTILISATION</w:t>
      </w:r>
    </w:p>
    <w:p w14:paraId="60F97F6D" w14:textId="77777777" w:rsidR="00FF5043" w:rsidRPr="00833994" w:rsidRDefault="00FF5043" w:rsidP="00AF0EBD">
      <w:pPr>
        <w:keepNext/>
        <w:widowControl w:val="0"/>
        <w:autoSpaceDE w:val="0"/>
        <w:autoSpaceDN w:val="0"/>
        <w:adjustRightInd w:val="0"/>
        <w:spacing w:line="240" w:lineRule="auto"/>
        <w:ind w:left="567" w:right="120"/>
        <w:rPr>
          <w:rFonts w:eastAsia="SimSun"/>
          <w:b/>
          <w:bCs/>
          <w:color w:val="000000"/>
          <w:szCs w:val="22"/>
        </w:rPr>
      </w:pPr>
    </w:p>
    <w:p w14:paraId="5E9A5EE0" w14:textId="77777777" w:rsidR="003866F2" w:rsidRPr="00833994" w:rsidRDefault="003866F2" w:rsidP="00AF0EBD">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33994">
        <w:rPr>
          <w:b/>
          <w:color w:val="000000"/>
        </w:rPr>
        <w:t>AUTRES CONDITIONS ET OBLIGATIONS DE L'AUTORISATION DE MISE SUR LE MARCHÉ</w:t>
      </w:r>
    </w:p>
    <w:p w14:paraId="63368EE4" w14:textId="77777777" w:rsidR="00FF5043" w:rsidRPr="00833994" w:rsidRDefault="00FF5043" w:rsidP="00AF0EBD">
      <w:pPr>
        <w:keepNext/>
        <w:widowControl w:val="0"/>
        <w:autoSpaceDE w:val="0"/>
        <w:autoSpaceDN w:val="0"/>
        <w:adjustRightInd w:val="0"/>
        <w:spacing w:line="240" w:lineRule="auto"/>
        <w:ind w:left="567" w:right="120"/>
        <w:rPr>
          <w:rFonts w:eastAsia="SimSun"/>
          <w:b/>
          <w:bCs/>
          <w:color w:val="000000"/>
          <w:szCs w:val="22"/>
        </w:rPr>
      </w:pPr>
    </w:p>
    <w:p w14:paraId="3F14A0A9" w14:textId="77777777" w:rsidR="003866F2" w:rsidRPr="00833994" w:rsidRDefault="003866F2" w:rsidP="00AF0EBD">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33994">
        <w:rPr>
          <w:b/>
          <w:color w:val="000000"/>
        </w:rPr>
        <w:t>CONDITIONS OU RESTRICTIONS EN VUE D'UNE UTILISATION SÛRE ET EFFICACE DU MÉDICAMENT</w:t>
      </w:r>
    </w:p>
    <w:p w14:paraId="15645973" w14:textId="77777777" w:rsidR="00FF5043" w:rsidRPr="00833994" w:rsidRDefault="00FF5043" w:rsidP="00AF0EBD">
      <w:pPr>
        <w:keepNext/>
        <w:widowControl w:val="0"/>
        <w:autoSpaceDE w:val="0"/>
        <w:autoSpaceDN w:val="0"/>
        <w:adjustRightInd w:val="0"/>
        <w:spacing w:line="240" w:lineRule="auto"/>
        <w:ind w:left="567" w:right="120"/>
        <w:rPr>
          <w:rFonts w:eastAsia="SimSun"/>
          <w:b/>
          <w:bCs/>
          <w:color w:val="000000"/>
          <w:szCs w:val="22"/>
        </w:rPr>
      </w:pPr>
    </w:p>
    <w:p w14:paraId="45C85363" w14:textId="77777777" w:rsidR="003866F2" w:rsidRPr="00833994" w:rsidRDefault="003866F2" w:rsidP="00AF0EBD">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33994">
        <w:rPr>
          <w:b/>
          <w:color w:val="000000"/>
        </w:rPr>
        <w:t>OBLIGATION SPÉCIFIQUE RELATIVE AUX MESURES POST-AUTORISATION POUR L'AUTORISATION DE MISE SUR LE MARCHÉ SOUS DES CIRCONSTANCES EXCEPTIONNELLES</w:t>
      </w:r>
    </w:p>
    <w:p w14:paraId="3133E92A" w14:textId="4A518BCB" w:rsidR="003866F2" w:rsidRPr="00B96BB6" w:rsidRDefault="003866F2" w:rsidP="00B96BB6">
      <w:pPr>
        <w:pStyle w:val="TitleB"/>
        <w:ind w:left="709" w:hanging="567"/>
        <w:rPr>
          <w:rFonts w:eastAsia="SimSun"/>
          <w:lang w:eastAsia="en-GB" w:bidi="ar-SA"/>
        </w:rPr>
      </w:pPr>
      <w:r w:rsidRPr="00B96BB6">
        <w:rPr>
          <w:rFonts w:eastAsia="SimSun"/>
          <w:lang w:eastAsia="en-GB" w:bidi="ar-SA"/>
        </w:rPr>
        <w:br w:type="page"/>
      </w:r>
      <w:r w:rsidR="00B96BB6" w:rsidRPr="00B96BB6">
        <w:rPr>
          <w:rFonts w:eastAsia="SimSun"/>
          <w:lang w:eastAsia="en-GB" w:bidi="ar-SA"/>
        </w:rPr>
        <w:lastRenderedPageBreak/>
        <w:t>A.</w:t>
      </w:r>
      <w:r w:rsidR="00B96BB6" w:rsidRPr="00B96BB6">
        <w:rPr>
          <w:rFonts w:eastAsia="SimSun"/>
          <w:lang w:eastAsia="en-GB" w:bidi="ar-SA"/>
        </w:rPr>
        <w:tab/>
      </w:r>
      <w:r w:rsidRPr="00B96BB6">
        <w:rPr>
          <w:rFonts w:eastAsia="SimSun"/>
          <w:lang w:eastAsia="en-GB" w:bidi="ar-SA"/>
        </w:rPr>
        <w:t>FABRICANT RESPONSABLE DE LA LIBÉRATION DES LOTS</w:t>
      </w:r>
    </w:p>
    <w:p w14:paraId="2F84AED3"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p>
    <w:p w14:paraId="1033A1D5"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u w:val="single"/>
        </w:rPr>
      </w:pPr>
      <w:r w:rsidRPr="00833994">
        <w:rPr>
          <w:color w:val="000000"/>
          <w:u w:val="single"/>
        </w:rPr>
        <w:t>Nom et adresse du fabricant responsable de la libération des lots</w:t>
      </w:r>
    </w:p>
    <w:p w14:paraId="27D41F4E" w14:textId="77777777" w:rsidR="008B4BC8" w:rsidRPr="00833994" w:rsidRDefault="008B4BC8" w:rsidP="00AF0EBD">
      <w:pPr>
        <w:widowControl w:val="0"/>
        <w:autoSpaceDE w:val="0"/>
        <w:autoSpaceDN w:val="0"/>
        <w:adjustRightInd w:val="0"/>
        <w:spacing w:line="240" w:lineRule="auto"/>
        <w:ind w:left="127" w:right="120"/>
        <w:rPr>
          <w:rFonts w:eastAsia="SimSun"/>
          <w:color w:val="000000"/>
          <w:szCs w:val="22"/>
        </w:rPr>
      </w:pPr>
    </w:p>
    <w:p w14:paraId="4F6DFFA2" w14:textId="77777777" w:rsidR="00112F99" w:rsidRPr="00E97058" w:rsidRDefault="00112F99" w:rsidP="00112F99">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49F4D84C" w14:textId="0BF35C83" w:rsidR="00112F99" w:rsidRPr="00E97058" w:rsidRDefault="00112F99" w:rsidP="00112F99">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w:t>
      </w:r>
      <w:r>
        <w:rPr>
          <w:rFonts w:eastAsia="SimSun"/>
          <w:color w:val="000000"/>
          <w:szCs w:val="22"/>
          <w:lang w:val="de-DE" w:eastAsia="en-GB"/>
        </w:rPr>
        <w:t> </w:t>
      </w:r>
      <w:r w:rsidRPr="00E97058">
        <w:rPr>
          <w:rFonts w:eastAsia="SimSun"/>
          <w:color w:val="000000"/>
          <w:szCs w:val="22"/>
          <w:lang w:val="de-DE" w:eastAsia="en-GB"/>
        </w:rPr>
        <w:t>12</w:t>
      </w:r>
    </w:p>
    <w:p w14:paraId="511AAB68" w14:textId="77777777" w:rsidR="00112F99" w:rsidRPr="00936D17" w:rsidRDefault="00112F99" w:rsidP="00112F99">
      <w:pPr>
        <w:widowControl w:val="0"/>
        <w:autoSpaceDE w:val="0"/>
        <w:autoSpaceDN w:val="0"/>
        <w:adjustRightInd w:val="0"/>
        <w:spacing w:line="240" w:lineRule="auto"/>
        <w:ind w:left="127" w:right="120"/>
        <w:rPr>
          <w:rFonts w:eastAsia="SimSun"/>
          <w:color w:val="000000"/>
          <w:szCs w:val="22"/>
          <w:lang w:eastAsia="en-GB"/>
        </w:rPr>
      </w:pPr>
      <w:r w:rsidRPr="00936D17">
        <w:rPr>
          <w:rFonts w:eastAsia="SimSun"/>
          <w:color w:val="000000"/>
          <w:szCs w:val="22"/>
          <w:lang w:eastAsia="en-GB"/>
        </w:rPr>
        <w:t xml:space="preserve">90537 </w:t>
      </w:r>
      <w:proofErr w:type="spellStart"/>
      <w:r w:rsidRPr="00936D17">
        <w:rPr>
          <w:rFonts w:eastAsia="SimSun"/>
          <w:color w:val="000000"/>
          <w:szCs w:val="22"/>
          <w:lang w:eastAsia="en-GB"/>
        </w:rPr>
        <w:t>Feucht</w:t>
      </w:r>
      <w:proofErr w:type="spellEnd"/>
    </w:p>
    <w:p w14:paraId="0FC1AC49" w14:textId="341A6680" w:rsidR="003866F2" w:rsidRPr="00833994" w:rsidRDefault="00FF5043" w:rsidP="00AF0EBD">
      <w:pPr>
        <w:widowControl w:val="0"/>
        <w:autoSpaceDE w:val="0"/>
        <w:autoSpaceDN w:val="0"/>
        <w:adjustRightInd w:val="0"/>
        <w:spacing w:line="240" w:lineRule="auto"/>
        <w:ind w:left="127" w:right="120"/>
        <w:rPr>
          <w:color w:val="000000"/>
        </w:rPr>
      </w:pPr>
      <w:r w:rsidRPr="00833994">
        <w:rPr>
          <w:color w:val="000000"/>
        </w:rPr>
        <w:t>Allemagne</w:t>
      </w:r>
    </w:p>
    <w:p w14:paraId="13FB21CC" w14:textId="77777777" w:rsidR="00FF5043" w:rsidRPr="00833994" w:rsidRDefault="00FF5043" w:rsidP="00AF0EBD">
      <w:pPr>
        <w:widowControl w:val="0"/>
        <w:autoSpaceDE w:val="0"/>
        <w:autoSpaceDN w:val="0"/>
        <w:adjustRightInd w:val="0"/>
        <w:spacing w:line="240" w:lineRule="auto"/>
        <w:ind w:left="127" w:right="120"/>
        <w:rPr>
          <w:color w:val="000000"/>
        </w:rPr>
      </w:pPr>
    </w:p>
    <w:p w14:paraId="244C4835" w14:textId="77777777" w:rsidR="00FF5043" w:rsidRPr="00833994" w:rsidRDefault="00FF5043" w:rsidP="00AF0EBD">
      <w:pPr>
        <w:widowControl w:val="0"/>
        <w:autoSpaceDE w:val="0"/>
        <w:autoSpaceDN w:val="0"/>
        <w:adjustRightInd w:val="0"/>
        <w:spacing w:line="240" w:lineRule="auto"/>
        <w:ind w:left="127" w:right="120"/>
        <w:rPr>
          <w:rFonts w:eastAsia="SimSun"/>
          <w:color w:val="000000"/>
          <w:szCs w:val="22"/>
        </w:rPr>
      </w:pPr>
    </w:p>
    <w:p w14:paraId="1D7ADC78" w14:textId="511988B0" w:rsidR="003866F2" w:rsidRPr="00B96BB6" w:rsidRDefault="00B96BB6" w:rsidP="00B96BB6">
      <w:pPr>
        <w:pStyle w:val="TitleB"/>
        <w:ind w:left="709" w:hanging="567"/>
        <w:rPr>
          <w:rFonts w:eastAsia="SimSun"/>
          <w:lang w:eastAsia="en-GB" w:bidi="ar-SA"/>
        </w:rPr>
      </w:pPr>
      <w:r>
        <w:rPr>
          <w:rFonts w:eastAsia="SimSun"/>
          <w:lang w:eastAsia="en-GB" w:bidi="ar-SA"/>
        </w:rPr>
        <w:t>B.</w:t>
      </w:r>
      <w:r>
        <w:rPr>
          <w:rFonts w:eastAsia="SimSun"/>
          <w:lang w:eastAsia="en-GB" w:bidi="ar-SA"/>
        </w:rPr>
        <w:tab/>
      </w:r>
      <w:r w:rsidR="003866F2" w:rsidRPr="00B96BB6">
        <w:rPr>
          <w:rFonts w:eastAsia="SimSun"/>
          <w:lang w:eastAsia="en-GB" w:bidi="ar-SA"/>
        </w:rPr>
        <w:t>CONDITIONS OU RESTRICTIONS DE DÉLIVRANCE ET D'UTILISATION</w:t>
      </w:r>
    </w:p>
    <w:p w14:paraId="0D689873" w14:textId="77777777" w:rsidR="00FF5043" w:rsidRPr="00833994" w:rsidRDefault="00FF5043" w:rsidP="00AF0EBD">
      <w:pPr>
        <w:widowControl w:val="0"/>
        <w:autoSpaceDE w:val="0"/>
        <w:autoSpaceDN w:val="0"/>
        <w:adjustRightInd w:val="0"/>
        <w:spacing w:line="240" w:lineRule="auto"/>
        <w:ind w:left="127" w:right="120"/>
        <w:rPr>
          <w:color w:val="000000"/>
        </w:rPr>
      </w:pPr>
    </w:p>
    <w:p w14:paraId="00AD37BE" w14:textId="77777777" w:rsidR="003866F2" w:rsidRPr="00833994" w:rsidRDefault="003866F2" w:rsidP="00AF0EBD">
      <w:pPr>
        <w:widowControl w:val="0"/>
        <w:autoSpaceDE w:val="0"/>
        <w:autoSpaceDN w:val="0"/>
        <w:adjustRightInd w:val="0"/>
        <w:spacing w:line="240" w:lineRule="auto"/>
        <w:ind w:left="127" w:right="120"/>
        <w:rPr>
          <w:color w:val="000000"/>
        </w:rPr>
      </w:pPr>
      <w:r w:rsidRPr="00833994">
        <w:rPr>
          <w:color w:val="000000"/>
        </w:rPr>
        <w:t>Médicament soumis à prescription médicale restreinte (voir annexe I: Résumé des Caractéristiques du Produit, rubrique 4.2).</w:t>
      </w:r>
    </w:p>
    <w:p w14:paraId="10401DD6" w14:textId="77777777" w:rsidR="00FF5043" w:rsidRPr="00833994" w:rsidRDefault="00FF5043" w:rsidP="00AF0EBD">
      <w:pPr>
        <w:widowControl w:val="0"/>
        <w:autoSpaceDE w:val="0"/>
        <w:autoSpaceDN w:val="0"/>
        <w:adjustRightInd w:val="0"/>
        <w:spacing w:line="240" w:lineRule="auto"/>
        <w:ind w:left="127" w:right="120"/>
        <w:rPr>
          <w:rFonts w:eastAsia="SimSun"/>
          <w:color w:val="000000"/>
          <w:szCs w:val="22"/>
        </w:rPr>
      </w:pPr>
    </w:p>
    <w:p w14:paraId="06C55BDC" w14:textId="77777777" w:rsidR="00484318" w:rsidRPr="00833994" w:rsidRDefault="00484318" w:rsidP="00AF0EBD">
      <w:pPr>
        <w:widowControl w:val="0"/>
        <w:autoSpaceDE w:val="0"/>
        <w:autoSpaceDN w:val="0"/>
        <w:adjustRightInd w:val="0"/>
        <w:spacing w:line="240" w:lineRule="auto"/>
        <w:ind w:left="127" w:right="120"/>
        <w:rPr>
          <w:rFonts w:eastAsia="SimSun"/>
          <w:color w:val="000000"/>
          <w:szCs w:val="22"/>
        </w:rPr>
      </w:pPr>
    </w:p>
    <w:p w14:paraId="5C61BFFA" w14:textId="43091C4B" w:rsidR="003866F2" w:rsidRPr="00B96BB6" w:rsidRDefault="00B96BB6" w:rsidP="00B96BB6">
      <w:pPr>
        <w:pStyle w:val="TitleB"/>
        <w:ind w:left="709" w:hanging="567"/>
        <w:rPr>
          <w:rFonts w:eastAsia="SimSun"/>
          <w:lang w:eastAsia="en-GB" w:bidi="ar-SA"/>
        </w:rPr>
      </w:pPr>
      <w:r>
        <w:rPr>
          <w:rFonts w:eastAsia="SimSun"/>
          <w:lang w:eastAsia="en-GB" w:bidi="ar-SA"/>
        </w:rPr>
        <w:t>C.</w:t>
      </w:r>
      <w:r>
        <w:rPr>
          <w:rFonts w:eastAsia="SimSun"/>
          <w:lang w:eastAsia="en-GB" w:bidi="ar-SA"/>
        </w:rPr>
        <w:tab/>
      </w:r>
      <w:r w:rsidR="003866F2" w:rsidRPr="00B96BB6">
        <w:rPr>
          <w:rFonts w:eastAsia="SimSun"/>
          <w:lang w:eastAsia="en-GB" w:bidi="ar-SA"/>
        </w:rPr>
        <w:t xml:space="preserve">AUTRES CONDITIONS ET OBLIGATIONS DE L'AUTORISATION DE MISE SUR LE MARCHÉ </w:t>
      </w:r>
    </w:p>
    <w:p w14:paraId="2D0ED318"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p>
    <w:p w14:paraId="2CC505DA" w14:textId="77777777" w:rsidR="003866F2" w:rsidRPr="00833994" w:rsidRDefault="003866F2" w:rsidP="00FF5043">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833994">
        <w:rPr>
          <w:b/>
          <w:color w:val="000000"/>
        </w:rPr>
        <w:t>Rapports périodiques actualisés de sécurité (</w:t>
      </w:r>
      <w:proofErr w:type="spellStart"/>
      <w:r w:rsidRPr="00833994">
        <w:rPr>
          <w:b/>
          <w:color w:val="000000"/>
        </w:rPr>
        <w:t>PSUR</w:t>
      </w:r>
      <w:r w:rsidR="00E46FDD" w:rsidRPr="00833994">
        <w:rPr>
          <w:b/>
          <w:color w:val="000000"/>
        </w:rPr>
        <w:t>s</w:t>
      </w:r>
      <w:proofErr w:type="spellEnd"/>
      <w:r w:rsidRPr="00833994">
        <w:rPr>
          <w:b/>
          <w:color w:val="000000"/>
        </w:rPr>
        <w:t xml:space="preserve">) </w:t>
      </w:r>
    </w:p>
    <w:p w14:paraId="1D7E56A3"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p>
    <w:p w14:paraId="12CE67E9"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r w:rsidRPr="00833994">
        <w:rPr>
          <w:color w:val="000000"/>
        </w:rPr>
        <w:t xml:space="preserve">Les exigences relatives à la soumission des </w:t>
      </w:r>
      <w:proofErr w:type="spellStart"/>
      <w:r w:rsidR="00E46FDD" w:rsidRPr="00833994">
        <w:rPr>
          <w:color w:val="000000"/>
        </w:rPr>
        <w:t>PSURs</w:t>
      </w:r>
      <w:proofErr w:type="spellEnd"/>
      <w:r w:rsidRPr="00833994">
        <w:rPr>
          <w:color w:val="000000"/>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13750E12" w14:textId="77777777" w:rsidR="00FF5043" w:rsidRPr="00833994" w:rsidRDefault="00FF5043" w:rsidP="00AF0EBD">
      <w:pPr>
        <w:widowControl w:val="0"/>
        <w:autoSpaceDE w:val="0"/>
        <w:autoSpaceDN w:val="0"/>
        <w:adjustRightInd w:val="0"/>
        <w:spacing w:line="240" w:lineRule="auto"/>
        <w:ind w:left="127" w:right="120"/>
        <w:rPr>
          <w:color w:val="000000"/>
        </w:rPr>
      </w:pPr>
    </w:p>
    <w:p w14:paraId="0CA97367" w14:textId="77777777" w:rsidR="00FF5043" w:rsidRPr="00833994" w:rsidRDefault="00FF5043" w:rsidP="00AF0EBD">
      <w:pPr>
        <w:widowControl w:val="0"/>
        <w:autoSpaceDE w:val="0"/>
        <w:autoSpaceDN w:val="0"/>
        <w:adjustRightInd w:val="0"/>
        <w:spacing w:line="240" w:lineRule="auto"/>
        <w:ind w:left="127" w:right="120"/>
        <w:rPr>
          <w:color w:val="000000"/>
        </w:rPr>
      </w:pPr>
    </w:p>
    <w:p w14:paraId="78D04E96" w14:textId="0E12FEAC" w:rsidR="003866F2" w:rsidRPr="00B96BB6" w:rsidRDefault="00B96BB6" w:rsidP="00B96BB6">
      <w:pPr>
        <w:pStyle w:val="TitleB"/>
        <w:ind w:left="709" w:hanging="567"/>
        <w:rPr>
          <w:rFonts w:eastAsia="SimSun"/>
          <w:lang w:eastAsia="en-GB" w:bidi="ar-SA"/>
        </w:rPr>
      </w:pPr>
      <w:r>
        <w:rPr>
          <w:rFonts w:eastAsia="SimSun"/>
          <w:lang w:eastAsia="en-GB" w:bidi="ar-SA"/>
        </w:rPr>
        <w:t>D.</w:t>
      </w:r>
      <w:r>
        <w:rPr>
          <w:rFonts w:eastAsia="SimSun"/>
          <w:lang w:eastAsia="en-GB" w:bidi="ar-SA"/>
        </w:rPr>
        <w:tab/>
      </w:r>
      <w:r w:rsidR="003866F2" w:rsidRPr="00B96BB6">
        <w:rPr>
          <w:rFonts w:eastAsia="SimSun"/>
          <w:lang w:eastAsia="en-GB" w:bidi="ar-SA"/>
        </w:rPr>
        <w:t>CONDITIONS OU RESTRICTIONS EN VUE D'UNE UTILISATION SÛRE ET EFFICACE DU MÉDICAMENT</w:t>
      </w:r>
    </w:p>
    <w:p w14:paraId="6A63C05C"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p>
    <w:p w14:paraId="0FD76A9B" w14:textId="77777777" w:rsidR="003866F2" w:rsidRPr="00833994" w:rsidRDefault="003866F2" w:rsidP="00FF5043">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833994">
        <w:rPr>
          <w:b/>
          <w:color w:val="000000"/>
        </w:rPr>
        <w:t>Plan de gestion des risques (PGR)</w:t>
      </w:r>
    </w:p>
    <w:p w14:paraId="56218656" w14:textId="77777777" w:rsidR="008B4BC8" w:rsidRPr="00833994" w:rsidRDefault="008B4BC8" w:rsidP="00FF5043">
      <w:pPr>
        <w:widowControl w:val="0"/>
        <w:autoSpaceDE w:val="0"/>
        <w:autoSpaceDN w:val="0"/>
        <w:adjustRightInd w:val="0"/>
        <w:spacing w:line="240" w:lineRule="auto"/>
        <w:ind w:left="468"/>
        <w:rPr>
          <w:rFonts w:eastAsia="SimSun"/>
          <w:color w:val="000000"/>
          <w:szCs w:val="22"/>
        </w:rPr>
      </w:pPr>
    </w:p>
    <w:p w14:paraId="5F2B7CC3"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r w:rsidRPr="00833994">
        <w:rPr>
          <w:color w:val="000000"/>
        </w:rPr>
        <w:t>Le titulaire de l'autorisation de mise sur le marché réalisera les activités et interventions requises décrites dans le PGR adopté et présenté dans le Module 1.8.2 de l'autorisation de mise sur le marché, ainsi que toutes actualisations ultérieures adoptées du PGR.</w:t>
      </w:r>
    </w:p>
    <w:p w14:paraId="225E37C8" w14:textId="77777777" w:rsidR="00FF5043" w:rsidRPr="00833994" w:rsidRDefault="00FF5043" w:rsidP="00AF0EBD">
      <w:pPr>
        <w:widowControl w:val="0"/>
        <w:autoSpaceDE w:val="0"/>
        <w:autoSpaceDN w:val="0"/>
        <w:adjustRightInd w:val="0"/>
        <w:spacing w:line="240" w:lineRule="auto"/>
        <w:ind w:left="127" w:right="120"/>
        <w:rPr>
          <w:color w:val="000000"/>
        </w:rPr>
      </w:pPr>
    </w:p>
    <w:p w14:paraId="138EBF90"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r w:rsidRPr="00833994">
        <w:rPr>
          <w:color w:val="000000"/>
        </w:rPr>
        <w:t>De plus, un PGR actualisé doit être soumis:</w:t>
      </w:r>
    </w:p>
    <w:p w14:paraId="6657AADC" w14:textId="77777777" w:rsidR="003866F2" w:rsidRPr="00833994" w:rsidRDefault="003866F2" w:rsidP="00AF0EBD">
      <w:pPr>
        <w:widowControl w:val="0"/>
        <w:numPr>
          <w:ilvl w:val="0"/>
          <w:numId w:val="23"/>
        </w:numPr>
        <w:tabs>
          <w:tab w:val="left" w:pos="828"/>
        </w:tabs>
        <w:autoSpaceDE w:val="0"/>
        <w:autoSpaceDN w:val="0"/>
        <w:adjustRightInd w:val="0"/>
        <w:spacing w:line="240" w:lineRule="auto"/>
        <w:rPr>
          <w:rFonts w:eastAsia="SimSun"/>
          <w:color w:val="000000"/>
          <w:szCs w:val="22"/>
        </w:rPr>
      </w:pPr>
      <w:r w:rsidRPr="00833994">
        <w:rPr>
          <w:color w:val="000000"/>
        </w:rPr>
        <w:t>à la demande de l'Agence européenne des médicaments;</w:t>
      </w:r>
    </w:p>
    <w:p w14:paraId="4C42B8ED" w14:textId="77777777" w:rsidR="003866F2" w:rsidRPr="00833994" w:rsidRDefault="003866F2" w:rsidP="00AF0EBD">
      <w:pPr>
        <w:widowControl w:val="0"/>
        <w:numPr>
          <w:ilvl w:val="0"/>
          <w:numId w:val="23"/>
        </w:numPr>
        <w:tabs>
          <w:tab w:val="left" w:pos="828"/>
        </w:tabs>
        <w:autoSpaceDE w:val="0"/>
        <w:autoSpaceDN w:val="0"/>
        <w:adjustRightInd w:val="0"/>
        <w:spacing w:line="240" w:lineRule="auto"/>
        <w:rPr>
          <w:rFonts w:eastAsia="SimSun"/>
          <w:color w:val="000000"/>
          <w:szCs w:val="22"/>
        </w:rPr>
      </w:pPr>
      <w:r w:rsidRPr="00833994">
        <w:rPr>
          <w:color w:val="000000"/>
        </w:rPr>
        <w:t xml:space="preserve">dès lors que le système de gestion des risques est modifié, notamment en cas de réception de nouvelles informations pouvant entraîner un changement significatif du profil bénéfice/risque, ou lorsqu'une étape importante (pharmacovigilance ou minimisation du risque) est franchie. </w:t>
      </w:r>
    </w:p>
    <w:p w14:paraId="36BD315E" w14:textId="77777777" w:rsidR="006F6337" w:rsidRPr="00833994" w:rsidRDefault="006F6337" w:rsidP="00AF0EBD">
      <w:pPr>
        <w:widowControl w:val="0"/>
        <w:tabs>
          <w:tab w:val="left" w:pos="828"/>
        </w:tabs>
        <w:autoSpaceDE w:val="0"/>
        <w:autoSpaceDN w:val="0"/>
        <w:adjustRightInd w:val="0"/>
        <w:spacing w:line="240" w:lineRule="auto"/>
        <w:ind w:left="828"/>
        <w:rPr>
          <w:rFonts w:eastAsia="SimSun"/>
          <w:color w:val="000000"/>
          <w:szCs w:val="22"/>
        </w:rPr>
      </w:pPr>
    </w:p>
    <w:p w14:paraId="131BB1C0" w14:textId="77777777" w:rsidR="006F6337" w:rsidRPr="00833994" w:rsidRDefault="006F6337" w:rsidP="00AF0EBD">
      <w:pPr>
        <w:widowControl w:val="0"/>
        <w:tabs>
          <w:tab w:val="left" w:pos="828"/>
        </w:tabs>
        <w:autoSpaceDE w:val="0"/>
        <w:autoSpaceDN w:val="0"/>
        <w:adjustRightInd w:val="0"/>
        <w:spacing w:line="240" w:lineRule="auto"/>
        <w:ind w:left="828"/>
        <w:rPr>
          <w:rFonts w:eastAsia="SimSun"/>
          <w:color w:val="000000"/>
          <w:szCs w:val="22"/>
        </w:rPr>
      </w:pPr>
    </w:p>
    <w:p w14:paraId="287EDAFC" w14:textId="34774A5A" w:rsidR="003866F2" w:rsidRPr="00B96BB6" w:rsidRDefault="00B96BB6" w:rsidP="00B96BB6">
      <w:pPr>
        <w:pStyle w:val="TitleB"/>
        <w:ind w:left="709" w:hanging="567"/>
        <w:rPr>
          <w:rFonts w:eastAsia="SimSun"/>
          <w:lang w:eastAsia="en-GB" w:bidi="ar-SA"/>
        </w:rPr>
      </w:pPr>
      <w:r>
        <w:rPr>
          <w:rFonts w:eastAsia="SimSun"/>
          <w:lang w:eastAsia="en-GB" w:bidi="ar-SA"/>
        </w:rPr>
        <w:t>E.</w:t>
      </w:r>
      <w:r>
        <w:rPr>
          <w:rFonts w:eastAsia="SimSun"/>
          <w:lang w:eastAsia="en-GB" w:bidi="ar-SA"/>
        </w:rPr>
        <w:tab/>
      </w:r>
      <w:r w:rsidR="003866F2" w:rsidRPr="00B96BB6">
        <w:rPr>
          <w:rFonts w:eastAsia="SimSun"/>
          <w:lang w:eastAsia="en-GB" w:bidi="ar-SA"/>
        </w:rPr>
        <w:t xml:space="preserve">OBLIGATION SPÉCIFIQUE RELATIVE AUX MESURES POST-AUTORISATION POUR L'AUTORISATION DE MISE SUR LE MARCHÉ SOUS DES CIRCONSTANCES EXCEPTIONNELLES </w:t>
      </w:r>
    </w:p>
    <w:p w14:paraId="25A3ACEC" w14:textId="77777777" w:rsidR="003866F2" w:rsidRPr="00833994" w:rsidRDefault="003866F2" w:rsidP="00AF0EBD">
      <w:pPr>
        <w:widowControl w:val="0"/>
        <w:autoSpaceDE w:val="0"/>
        <w:autoSpaceDN w:val="0"/>
        <w:adjustRightInd w:val="0"/>
        <w:spacing w:line="240" w:lineRule="auto"/>
        <w:ind w:left="127" w:right="120"/>
        <w:rPr>
          <w:rFonts w:eastAsia="SimSun"/>
          <w:color w:val="000000"/>
          <w:szCs w:val="22"/>
        </w:rPr>
      </w:pPr>
    </w:p>
    <w:p w14:paraId="132D9621" w14:textId="77777777" w:rsidR="003866F2" w:rsidRPr="00833994" w:rsidRDefault="003866F2" w:rsidP="00AF0EBD">
      <w:pPr>
        <w:widowControl w:val="0"/>
        <w:autoSpaceDE w:val="0"/>
        <w:autoSpaceDN w:val="0"/>
        <w:adjustRightInd w:val="0"/>
        <w:spacing w:line="240" w:lineRule="auto"/>
        <w:ind w:left="127" w:right="120"/>
        <w:rPr>
          <w:color w:val="000000"/>
        </w:rPr>
      </w:pPr>
      <w:r w:rsidRPr="00833994">
        <w:rPr>
          <w:color w:val="000000"/>
        </w:rPr>
        <w:t>Une autorisation de mise sur le marché «sous circonstances exceptionnelles» ayant été délivrée, et conformément à l'article 14, paragraphe 8, du règlement (CE) n° 726/2004, le titulaire de l'autorisation de mise sur le marché doit réaliser, selon le calendrier indiqué, les mesures suivantes:</w:t>
      </w:r>
    </w:p>
    <w:p w14:paraId="56E532E6" w14:textId="77777777" w:rsidR="006E3C49" w:rsidRPr="00833994" w:rsidRDefault="006E3C49" w:rsidP="00AF0EBD">
      <w:pPr>
        <w:widowControl w:val="0"/>
        <w:autoSpaceDE w:val="0"/>
        <w:autoSpaceDN w:val="0"/>
        <w:adjustRightInd w:val="0"/>
        <w:spacing w:line="240" w:lineRule="auto"/>
        <w:ind w:left="127" w:right="120"/>
        <w:rPr>
          <w:color w:val="000000"/>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833994" w14:paraId="02D96EB3" w14:textId="77777777" w:rsidTr="00ED2E7D">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31DE8343" w14:textId="77777777" w:rsidR="003866F2" w:rsidRPr="00833994" w:rsidRDefault="003866F2" w:rsidP="00D967C0">
            <w:pPr>
              <w:keepNext/>
              <w:widowControl w:val="0"/>
              <w:autoSpaceDE w:val="0"/>
              <w:autoSpaceDN w:val="0"/>
              <w:adjustRightInd w:val="0"/>
              <w:spacing w:line="240" w:lineRule="auto"/>
              <w:ind w:left="108" w:right="108"/>
              <w:rPr>
                <w:rFonts w:eastAsia="SimSun"/>
                <w:b/>
                <w:bCs/>
                <w:color w:val="000000"/>
                <w:szCs w:val="22"/>
              </w:rPr>
            </w:pPr>
            <w:r w:rsidRPr="00833994">
              <w:rPr>
                <w:b/>
                <w:color w:val="000000"/>
              </w:rPr>
              <w:lastRenderedPageBreak/>
              <w:t>Description</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405E75C9" w14:textId="77777777" w:rsidR="003866F2" w:rsidRPr="00833994" w:rsidRDefault="003866F2" w:rsidP="00D967C0">
            <w:pPr>
              <w:keepNext/>
              <w:widowControl w:val="0"/>
              <w:autoSpaceDE w:val="0"/>
              <w:autoSpaceDN w:val="0"/>
              <w:adjustRightInd w:val="0"/>
              <w:spacing w:line="240" w:lineRule="auto"/>
              <w:ind w:left="108" w:right="108"/>
              <w:rPr>
                <w:rFonts w:eastAsia="SimSun"/>
                <w:b/>
                <w:bCs/>
                <w:color w:val="000000"/>
                <w:szCs w:val="22"/>
              </w:rPr>
            </w:pPr>
            <w:r w:rsidRPr="00833994">
              <w:rPr>
                <w:b/>
                <w:color w:val="000000"/>
              </w:rPr>
              <w:t>Date</w:t>
            </w:r>
          </w:p>
        </w:tc>
      </w:tr>
      <w:tr w:rsidR="003866F2" w:rsidRPr="00833994" w14:paraId="5DAE8FAF" w14:textId="77777777" w:rsidTr="00ED2E7D">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38D930DF" w14:textId="77777777" w:rsidR="003916BC" w:rsidRPr="00833994" w:rsidRDefault="003916BC" w:rsidP="00D967C0">
            <w:pPr>
              <w:keepNext/>
              <w:widowControl w:val="0"/>
              <w:autoSpaceDE w:val="0"/>
              <w:autoSpaceDN w:val="0"/>
              <w:adjustRightInd w:val="0"/>
              <w:spacing w:line="240" w:lineRule="auto"/>
              <w:ind w:left="108" w:right="108"/>
              <w:rPr>
                <w:rFonts w:eastAsia="SimSun"/>
                <w:szCs w:val="22"/>
                <w:lang w:eastAsia="en-GB"/>
              </w:rPr>
            </w:pPr>
          </w:p>
          <w:p w14:paraId="16CF05F8" w14:textId="6A359069" w:rsidR="00176278" w:rsidRPr="00833994" w:rsidRDefault="003916BC" w:rsidP="00D967C0">
            <w:pPr>
              <w:keepNext/>
              <w:widowControl w:val="0"/>
              <w:autoSpaceDE w:val="0"/>
              <w:autoSpaceDN w:val="0"/>
              <w:adjustRightInd w:val="0"/>
              <w:spacing w:line="240" w:lineRule="auto"/>
              <w:ind w:left="108" w:right="108"/>
              <w:rPr>
                <w:rFonts w:eastAsia="SimSun"/>
                <w:bCs/>
                <w:color w:val="000000"/>
                <w:szCs w:val="22"/>
              </w:rPr>
            </w:pPr>
            <w:r w:rsidRPr="00833994">
              <w:rPr>
                <w:rFonts w:eastAsia="SimSun"/>
                <w:bCs/>
                <w:color w:val="000000"/>
                <w:szCs w:val="22"/>
                <w:lang w:eastAsia="en-GB"/>
              </w:rPr>
              <w:t>Le titulaire de l’autorisation de mise sur le marché d</w:t>
            </w:r>
            <w:r w:rsidR="00437F42" w:rsidRPr="00833994">
              <w:rPr>
                <w:rFonts w:eastAsia="SimSun"/>
                <w:bCs/>
                <w:color w:val="000000"/>
                <w:szCs w:val="22"/>
                <w:lang w:eastAsia="en-GB"/>
              </w:rPr>
              <w:t>evra</w:t>
            </w:r>
            <w:r w:rsidRPr="00833994">
              <w:rPr>
                <w:rFonts w:eastAsia="SimSun"/>
                <w:bCs/>
                <w:color w:val="000000"/>
                <w:szCs w:val="22"/>
                <w:lang w:eastAsia="en-GB"/>
              </w:rPr>
              <w:t xml:space="preserve"> fournir </w:t>
            </w:r>
            <w:r w:rsidR="00BA1A25" w:rsidRPr="00833994">
              <w:rPr>
                <w:rFonts w:eastAsia="SimSun"/>
                <w:bCs/>
                <w:color w:val="000000"/>
                <w:szCs w:val="22"/>
                <w:lang w:eastAsia="en-GB"/>
              </w:rPr>
              <w:t>des actualisations annuelles reprenant toute nouvelle</w:t>
            </w:r>
            <w:r w:rsidRPr="00833994">
              <w:rPr>
                <w:rFonts w:eastAsia="SimSun"/>
                <w:bCs/>
                <w:color w:val="000000"/>
                <w:szCs w:val="22"/>
                <w:lang w:eastAsia="en-GB"/>
              </w:rPr>
              <w:t xml:space="preserve"> information </w:t>
            </w:r>
            <w:r w:rsidR="00BA1A25" w:rsidRPr="00833994">
              <w:rPr>
                <w:rFonts w:eastAsia="SimSun"/>
                <w:bCs/>
                <w:color w:val="000000"/>
                <w:szCs w:val="22"/>
                <w:lang w:eastAsia="en-GB"/>
              </w:rPr>
              <w:t xml:space="preserve">relative à l’efficacité et à la sécurité chez les </w:t>
            </w:r>
            <w:r w:rsidRPr="00833994">
              <w:rPr>
                <w:rFonts w:eastAsia="SimSun"/>
                <w:bCs/>
                <w:color w:val="000000"/>
                <w:szCs w:val="22"/>
                <w:lang w:eastAsia="en-GB"/>
              </w:rPr>
              <w:t xml:space="preserve">patients </w:t>
            </w:r>
            <w:r w:rsidR="00BA1A25" w:rsidRPr="00833994">
              <w:rPr>
                <w:rFonts w:eastAsia="SimSun"/>
                <w:bCs/>
                <w:color w:val="000000"/>
                <w:szCs w:val="22"/>
                <w:lang w:eastAsia="en-GB"/>
              </w:rPr>
              <w:t xml:space="preserve">atteints de neuropathie optique héréditaire de </w:t>
            </w:r>
            <w:r w:rsidRPr="00833994">
              <w:rPr>
                <w:rFonts w:eastAsia="SimSun"/>
                <w:bCs/>
                <w:color w:val="000000"/>
                <w:szCs w:val="22"/>
                <w:lang w:eastAsia="en-GB"/>
              </w:rPr>
              <w:t>Leber (</w:t>
            </w:r>
            <w:r w:rsidR="00BA1A25" w:rsidRPr="00833994">
              <w:rPr>
                <w:rFonts w:eastAsia="SimSun"/>
                <w:bCs/>
                <w:color w:val="000000"/>
                <w:szCs w:val="22"/>
                <w:lang w:eastAsia="en-GB"/>
              </w:rPr>
              <w:t>NOHL</w:t>
            </w:r>
            <w:r w:rsidRPr="00833994">
              <w:rPr>
                <w:rFonts w:eastAsia="SimSun"/>
                <w:bCs/>
                <w:color w:val="000000"/>
                <w:szCs w:val="22"/>
                <w:lang w:eastAsia="en-GB"/>
              </w:rPr>
              <w:t>).</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1F24B132" w14:textId="18685B61" w:rsidR="003866F2" w:rsidRPr="00833994" w:rsidRDefault="00BA1A25" w:rsidP="00D967C0">
            <w:pPr>
              <w:keepNext/>
              <w:widowControl w:val="0"/>
              <w:autoSpaceDE w:val="0"/>
              <w:autoSpaceDN w:val="0"/>
              <w:adjustRightInd w:val="0"/>
              <w:spacing w:line="240" w:lineRule="auto"/>
              <w:ind w:left="108" w:right="108"/>
              <w:rPr>
                <w:rFonts w:eastAsia="SimSun"/>
                <w:color w:val="000000"/>
                <w:szCs w:val="22"/>
              </w:rPr>
            </w:pPr>
            <w:r w:rsidRPr="00833994">
              <w:rPr>
                <w:rFonts w:eastAsia="SimSun"/>
                <w:color w:val="000000"/>
                <w:szCs w:val="22"/>
                <w:lang w:eastAsia="en-GB"/>
              </w:rPr>
              <w:t xml:space="preserve">Une fois par an, en même temps que le PSUR (s’il y a lieu). </w:t>
            </w:r>
          </w:p>
        </w:tc>
      </w:tr>
    </w:tbl>
    <w:p w14:paraId="0CCB1DD5" w14:textId="77777777" w:rsidR="000F0CC8" w:rsidRPr="00833994" w:rsidRDefault="000F0CC8" w:rsidP="00FF5043">
      <w:pPr>
        <w:widowControl w:val="0"/>
        <w:autoSpaceDE w:val="0"/>
        <w:autoSpaceDN w:val="0"/>
        <w:adjustRightInd w:val="0"/>
        <w:spacing w:line="240" w:lineRule="auto"/>
        <w:ind w:left="127" w:right="120"/>
        <w:rPr>
          <w:rFonts w:eastAsia="SimSun"/>
          <w:color w:val="000000"/>
          <w:szCs w:val="22"/>
        </w:rPr>
      </w:pPr>
    </w:p>
    <w:p w14:paraId="674429BA" w14:textId="77777777" w:rsidR="00CE77AF" w:rsidRPr="00833994" w:rsidRDefault="000F0CC8" w:rsidP="00FF5043">
      <w:pPr>
        <w:widowControl w:val="0"/>
        <w:autoSpaceDE w:val="0"/>
        <w:autoSpaceDN w:val="0"/>
        <w:adjustRightInd w:val="0"/>
        <w:spacing w:line="240" w:lineRule="auto"/>
        <w:ind w:left="127" w:right="120"/>
      </w:pPr>
      <w:r w:rsidRPr="00833994">
        <w:br w:type="page"/>
      </w:r>
    </w:p>
    <w:p w14:paraId="3D01AAFF" w14:textId="77777777" w:rsidR="00CE77AF" w:rsidRPr="00833994" w:rsidRDefault="00CE77AF" w:rsidP="00A610E8">
      <w:pPr>
        <w:tabs>
          <w:tab w:val="left" w:pos="567"/>
        </w:tabs>
        <w:spacing w:line="240" w:lineRule="auto"/>
        <w:jc w:val="center"/>
      </w:pPr>
    </w:p>
    <w:p w14:paraId="0409DE18" w14:textId="77777777" w:rsidR="00CE77AF" w:rsidRPr="00833994" w:rsidRDefault="00CE77AF" w:rsidP="00A610E8">
      <w:pPr>
        <w:tabs>
          <w:tab w:val="left" w:pos="567"/>
        </w:tabs>
        <w:spacing w:line="240" w:lineRule="auto"/>
        <w:jc w:val="center"/>
      </w:pPr>
    </w:p>
    <w:p w14:paraId="0999EFF3" w14:textId="77777777" w:rsidR="00CE77AF" w:rsidRPr="00833994" w:rsidRDefault="00CE77AF" w:rsidP="00A610E8">
      <w:pPr>
        <w:tabs>
          <w:tab w:val="left" w:pos="567"/>
        </w:tabs>
        <w:spacing w:line="240" w:lineRule="auto"/>
        <w:jc w:val="center"/>
        <w:rPr>
          <w:noProof/>
          <w:szCs w:val="22"/>
        </w:rPr>
      </w:pPr>
    </w:p>
    <w:p w14:paraId="7196FDB7" w14:textId="77777777" w:rsidR="00CE77AF" w:rsidRPr="00833994" w:rsidRDefault="00CE77AF" w:rsidP="00A610E8">
      <w:pPr>
        <w:tabs>
          <w:tab w:val="left" w:pos="567"/>
        </w:tabs>
        <w:spacing w:line="240" w:lineRule="auto"/>
        <w:jc w:val="center"/>
        <w:rPr>
          <w:noProof/>
          <w:szCs w:val="22"/>
        </w:rPr>
      </w:pPr>
    </w:p>
    <w:p w14:paraId="48903769" w14:textId="77777777" w:rsidR="00CE77AF" w:rsidRPr="00833994" w:rsidRDefault="00CE77AF" w:rsidP="00A610E8">
      <w:pPr>
        <w:tabs>
          <w:tab w:val="left" w:pos="567"/>
        </w:tabs>
        <w:spacing w:line="240" w:lineRule="auto"/>
        <w:jc w:val="center"/>
        <w:rPr>
          <w:noProof/>
          <w:szCs w:val="22"/>
        </w:rPr>
      </w:pPr>
    </w:p>
    <w:p w14:paraId="5FAAA091" w14:textId="77777777" w:rsidR="00CE77AF" w:rsidRPr="00833994" w:rsidRDefault="00CE77AF" w:rsidP="00A610E8">
      <w:pPr>
        <w:tabs>
          <w:tab w:val="left" w:pos="567"/>
        </w:tabs>
        <w:spacing w:line="240" w:lineRule="auto"/>
        <w:jc w:val="center"/>
        <w:rPr>
          <w:noProof/>
          <w:szCs w:val="22"/>
        </w:rPr>
      </w:pPr>
    </w:p>
    <w:p w14:paraId="2FDECA52" w14:textId="77777777" w:rsidR="003866F2" w:rsidRPr="00833994" w:rsidRDefault="003866F2" w:rsidP="00A610E8">
      <w:pPr>
        <w:tabs>
          <w:tab w:val="left" w:pos="567"/>
        </w:tabs>
        <w:spacing w:line="240" w:lineRule="auto"/>
        <w:jc w:val="center"/>
        <w:rPr>
          <w:noProof/>
          <w:szCs w:val="22"/>
        </w:rPr>
      </w:pPr>
    </w:p>
    <w:p w14:paraId="110477FF" w14:textId="77777777" w:rsidR="003866F2" w:rsidRPr="00833994" w:rsidRDefault="003866F2" w:rsidP="00A610E8">
      <w:pPr>
        <w:tabs>
          <w:tab w:val="left" w:pos="567"/>
        </w:tabs>
        <w:spacing w:line="240" w:lineRule="auto"/>
        <w:jc w:val="center"/>
        <w:rPr>
          <w:noProof/>
          <w:szCs w:val="22"/>
        </w:rPr>
      </w:pPr>
    </w:p>
    <w:p w14:paraId="737C1AB2" w14:textId="77777777" w:rsidR="003866F2" w:rsidRPr="00833994" w:rsidRDefault="003866F2" w:rsidP="00A610E8">
      <w:pPr>
        <w:tabs>
          <w:tab w:val="left" w:pos="567"/>
        </w:tabs>
        <w:spacing w:line="240" w:lineRule="auto"/>
        <w:jc w:val="center"/>
        <w:rPr>
          <w:noProof/>
          <w:szCs w:val="22"/>
        </w:rPr>
      </w:pPr>
    </w:p>
    <w:p w14:paraId="7B190D2E" w14:textId="77777777" w:rsidR="003866F2" w:rsidRPr="00833994" w:rsidRDefault="003866F2" w:rsidP="00A610E8">
      <w:pPr>
        <w:tabs>
          <w:tab w:val="left" w:pos="567"/>
        </w:tabs>
        <w:spacing w:line="240" w:lineRule="auto"/>
        <w:jc w:val="center"/>
        <w:rPr>
          <w:noProof/>
          <w:szCs w:val="22"/>
        </w:rPr>
      </w:pPr>
    </w:p>
    <w:p w14:paraId="0B1B9AEB" w14:textId="77777777" w:rsidR="003866F2" w:rsidRPr="00833994" w:rsidRDefault="003866F2" w:rsidP="00A610E8">
      <w:pPr>
        <w:tabs>
          <w:tab w:val="left" w:pos="567"/>
        </w:tabs>
        <w:spacing w:line="240" w:lineRule="auto"/>
        <w:jc w:val="center"/>
        <w:rPr>
          <w:noProof/>
          <w:szCs w:val="22"/>
        </w:rPr>
      </w:pPr>
    </w:p>
    <w:p w14:paraId="3D12F0EE" w14:textId="77777777" w:rsidR="003866F2" w:rsidRPr="00833994" w:rsidRDefault="003866F2" w:rsidP="00A610E8">
      <w:pPr>
        <w:tabs>
          <w:tab w:val="left" w:pos="567"/>
        </w:tabs>
        <w:spacing w:line="240" w:lineRule="auto"/>
        <w:jc w:val="center"/>
        <w:rPr>
          <w:noProof/>
          <w:szCs w:val="22"/>
        </w:rPr>
      </w:pPr>
    </w:p>
    <w:p w14:paraId="1AB19FD9" w14:textId="77777777" w:rsidR="003866F2" w:rsidRPr="00833994" w:rsidRDefault="003866F2" w:rsidP="00A610E8">
      <w:pPr>
        <w:tabs>
          <w:tab w:val="left" w:pos="567"/>
        </w:tabs>
        <w:spacing w:line="240" w:lineRule="auto"/>
        <w:jc w:val="center"/>
        <w:rPr>
          <w:noProof/>
          <w:szCs w:val="22"/>
        </w:rPr>
      </w:pPr>
    </w:p>
    <w:p w14:paraId="2B4E02F4" w14:textId="77777777" w:rsidR="003866F2" w:rsidRPr="00833994" w:rsidRDefault="003866F2" w:rsidP="00A610E8">
      <w:pPr>
        <w:tabs>
          <w:tab w:val="left" w:pos="567"/>
        </w:tabs>
        <w:spacing w:line="240" w:lineRule="auto"/>
        <w:jc w:val="center"/>
        <w:rPr>
          <w:noProof/>
          <w:szCs w:val="22"/>
        </w:rPr>
      </w:pPr>
    </w:p>
    <w:p w14:paraId="6AD40A2D" w14:textId="77777777" w:rsidR="00CE77AF" w:rsidRPr="00833994" w:rsidRDefault="00CE77AF" w:rsidP="00A610E8">
      <w:pPr>
        <w:tabs>
          <w:tab w:val="left" w:pos="567"/>
        </w:tabs>
        <w:spacing w:line="240" w:lineRule="auto"/>
        <w:jc w:val="center"/>
        <w:rPr>
          <w:noProof/>
          <w:szCs w:val="22"/>
        </w:rPr>
      </w:pPr>
    </w:p>
    <w:p w14:paraId="639761BF" w14:textId="77777777" w:rsidR="00CE77AF" w:rsidRPr="00833994" w:rsidRDefault="00CE77AF" w:rsidP="00A610E8">
      <w:pPr>
        <w:tabs>
          <w:tab w:val="left" w:pos="567"/>
        </w:tabs>
        <w:spacing w:line="240" w:lineRule="auto"/>
        <w:jc w:val="center"/>
        <w:outlineLvl w:val="0"/>
        <w:rPr>
          <w:noProof/>
          <w:szCs w:val="22"/>
        </w:rPr>
      </w:pPr>
    </w:p>
    <w:p w14:paraId="418DD0E7" w14:textId="77777777" w:rsidR="00CE77AF" w:rsidRPr="00833994" w:rsidRDefault="00CE77AF" w:rsidP="00A610E8">
      <w:pPr>
        <w:tabs>
          <w:tab w:val="left" w:pos="567"/>
        </w:tabs>
        <w:spacing w:line="240" w:lineRule="auto"/>
        <w:jc w:val="center"/>
        <w:outlineLvl w:val="0"/>
        <w:rPr>
          <w:noProof/>
          <w:szCs w:val="22"/>
        </w:rPr>
      </w:pPr>
    </w:p>
    <w:p w14:paraId="7893F2B3" w14:textId="77777777" w:rsidR="00CE77AF" w:rsidRPr="00833994" w:rsidRDefault="00CE77AF" w:rsidP="00A610E8">
      <w:pPr>
        <w:tabs>
          <w:tab w:val="left" w:pos="567"/>
        </w:tabs>
        <w:spacing w:line="240" w:lineRule="auto"/>
        <w:jc w:val="center"/>
        <w:outlineLvl w:val="0"/>
        <w:rPr>
          <w:noProof/>
          <w:szCs w:val="22"/>
        </w:rPr>
      </w:pPr>
    </w:p>
    <w:p w14:paraId="5ED2B37D" w14:textId="77777777" w:rsidR="00CE77AF" w:rsidRPr="00833994" w:rsidRDefault="00CE77AF" w:rsidP="00A610E8">
      <w:pPr>
        <w:tabs>
          <w:tab w:val="left" w:pos="567"/>
        </w:tabs>
        <w:spacing w:line="240" w:lineRule="auto"/>
        <w:jc w:val="center"/>
        <w:outlineLvl w:val="0"/>
        <w:rPr>
          <w:noProof/>
          <w:szCs w:val="22"/>
        </w:rPr>
      </w:pPr>
    </w:p>
    <w:p w14:paraId="543CA2FE" w14:textId="77777777" w:rsidR="00CE77AF" w:rsidRPr="00833994" w:rsidRDefault="00CE77AF" w:rsidP="00A610E8">
      <w:pPr>
        <w:tabs>
          <w:tab w:val="left" w:pos="567"/>
        </w:tabs>
        <w:spacing w:line="240" w:lineRule="auto"/>
        <w:jc w:val="center"/>
        <w:outlineLvl w:val="0"/>
        <w:rPr>
          <w:noProof/>
          <w:szCs w:val="22"/>
        </w:rPr>
      </w:pPr>
    </w:p>
    <w:p w14:paraId="3545C949" w14:textId="77777777" w:rsidR="00CE77AF" w:rsidRPr="00833994" w:rsidRDefault="00CE77AF" w:rsidP="00A610E8">
      <w:pPr>
        <w:tabs>
          <w:tab w:val="left" w:pos="567"/>
        </w:tabs>
        <w:spacing w:line="240" w:lineRule="auto"/>
        <w:jc w:val="center"/>
        <w:outlineLvl w:val="0"/>
        <w:rPr>
          <w:noProof/>
          <w:szCs w:val="22"/>
        </w:rPr>
      </w:pPr>
    </w:p>
    <w:p w14:paraId="5147B548" w14:textId="77777777" w:rsidR="00ED2E7D" w:rsidRPr="00833994" w:rsidRDefault="00ED2E7D" w:rsidP="00A610E8">
      <w:pPr>
        <w:tabs>
          <w:tab w:val="left" w:pos="567"/>
        </w:tabs>
        <w:spacing w:line="240" w:lineRule="auto"/>
        <w:jc w:val="center"/>
        <w:outlineLvl w:val="0"/>
        <w:rPr>
          <w:noProof/>
          <w:szCs w:val="22"/>
        </w:rPr>
      </w:pPr>
    </w:p>
    <w:p w14:paraId="47027B19" w14:textId="77777777" w:rsidR="00CE77AF" w:rsidRPr="00833994" w:rsidRDefault="00CE77AF" w:rsidP="008206E6">
      <w:pPr>
        <w:tabs>
          <w:tab w:val="left" w:pos="567"/>
        </w:tabs>
        <w:spacing w:line="240" w:lineRule="auto"/>
        <w:jc w:val="center"/>
        <w:outlineLvl w:val="0"/>
        <w:rPr>
          <w:b/>
          <w:noProof/>
          <w:szCs w:val="22"/>
        </w:rPr>
      </w:pPr>
      <w:r w:rsidRPr="00833994">
        <w:rPr>
          <w:b/>
          <w:noProof/>
        </w:rPr>
        <w:t>ANNEXE III</w:t>
      </w:r>
    </w:p>
    <w:p w14:paraId="45395628" w14:textId="77777777" w:rsidR="00CE77AF" w:rsidRPr="00833994" w:rsidRDefault="00CE77AF" w:rsidP="008206E6">
      <w:pPr>
        <w:tabs>
          <w:tab w:val="left" w:pos="567"/>
        </w:tabs>
        <w:spacing w:line="240" w:lineRule="auto"/>
        <w:jc w:val="center"/>
        <w:rPr>
          <w:b/>
          <w:noProof/>
          <w:szCs w:val="22"/>
        </w:rPr>
      </w:pPr>
    </w:p>
    <w:p w14:paraId="43AB21D6" w14:textId="77777777" w:rsidR="00CE77AF" w:rsidRPr="00833994" w:rsidRDefault="00CE77AF" w:rsidP="008206E6">
      <w:pPr>
        <w:tabs>
          <w:tab w:val="left" w:pos="567"/>
        </w:tabs>
        <w:spacing w:line="240" w:lineRule="auto"/>
        <w:jc w:val="center"/>
        <w:outlineLvl w:val="0"/>
        <w:rPr>
          <w:b/>
          <w:noProof/>
          <w:szCs w:val="22"/>
        </w:rPr>
      </w:pPr>
      <w:r w:rsidRPr="00833994">
        <w:rPr>
          <w:b/>
          <w:noProof/>
        </w:rPr>
        <w:t>ÉTIQUETAGE ET NOTICE</w:t>
      </w:r>
    </w:p>
    <w:p w14:paraId="173DD866" w14:textId="77777777" w:rsidR="00CE77AF" w:rsidRPr="00833994" w:rsidRDefault="00AA64B3" w:rsidP="008206E6">
      <w:pPr>
        <w:spacing w:line="240" w:lineRule="auto"/>
        <w:jc w:val="center"/>
        <w:rPr>
          <w:noProof/>
          <w:szCs w:val="22"/>
        </w:rPr>
      </w:pPr>
      <w:r w:rsidRPr="00833994">
        <w:br w:type="page"/>
      </w:r>
    </w:p>
    <w:p w14:paraId="3AA389BC" w14:textId="77777777" w:rsidR="00CE77AF" w:rsidRPr="00833994" w:rsidRDefault="00CE77AF" w:rsidP="008206E6">
      <w:pPr>
        <w:spacing w:line="240" w:lineRule="auto"/>
        <w:jc w:val="center"/>
        <w:rPr>
          <w:noProof/>
          <w:szCs w:val="22"/>
        </w:rPr>
      </w:pPr>
    </w:p>
    <w:p w14:paraId="2EE7D27B" w14:textId="77777777" w:rsidR="00CE77AF" w:rsidRPr="00833994" w:rsidRDefault="00CE77AF" w:rsidP="008206E6">
      <w:pPr>
        <w:spacing w:line="240" w:lineRule="auto"/>
        <w:jc w:val="center"/>
        <w:rPr>
          <w:noProof/>
          <w:szCs w:val="22"/>
        </w:rPr>
      </w:pPr>
    </w:p>
    <w:p w14:paraId="0E8282B7" w14:textId="77777777" w:rsidR="00CE77AF" w:rsidRPr="00833994" w:rsidRDefault="00CE77AF" w:rsidP="008206E6">
      <w:pPr>
        <w:spacing w:line="240" w:lineRule="auto"/>
        <w:jc w:val="center"/>
        <w:rPr>
          <w:noProof/>
          <w:szCs w:val="22"/>
        </w:rPr>
      </w:pPr>
    </w:p>
    <w:p w14:paraId="3FDD6BA4" w14:textId="77777777" w:rsidR="00CE77AF" w:rsidRPr="00833994" w:rsidRDefault="00CE77AF" w:rsidP="008206E6">
      <w:pPr>
        <w:spacing w:line="240" w:lineRule="auto"/>
        <w:jc w:val="center"/>
        <w:rPr>
          <w:noProof/>
          <w:szCs w:val="22"/>
        </w:rPr>
      </w:pPr>
    </w:p>
    <w:p w14:paraId="2C773F28" w14:textId="77777777" w:rsidR="00CE77AF" w:rsidRPr="00833994" w:rsidRDefault="00CE77AF" w:rsidP="008206E6">
      <w:pPr>
        <w:spacing w:line="240" w:lineRule="auto"/>
        <w:jc w:val="center"/>
        <w:rPr>
          <w:noProof/>
          <w:szCs w:val="22"/>
        </w:rPr>
      </w:pPr>
    </w:p>
    <w:p w14:paraId="75BEAD6E" w14:textId="77777777" w:rsidR="00CE77AF" w:rsidRPr="00833994" w:rsidRDefault="00CE77AF" w:rsidP="008206E6">
      <w:pPr>
        <w:spacing w:line="240" w:lineRule="auto"/>
        <w:jc w:val="center"/>
        <w:rPr>
          <w:noProof/>
          <w:szCs w:val="22"/>
        </w:rPr>
      </w:pPr>
    </w:p>
    <w:p w14:paraId="2F10553D" w14:textId="77777777" w:rsidR="00CE77AF" w:rsidRPr="00833994" w:rsidRDefault="00CE77AF" w:rsidP="008206E6">
      <w:pPr>
        <w:spacing w:line="240" w:lineRule="auto"/>
        <w:jc w:val="center"/>
        <w:rPr>
          <w:noProof/>
          <w:szCs w:val="22"/>
        </w:rPr>
      </w:pPr>
    </w:p>
    <w:p w14:paraId="20A2DDCD" w14:textId="77777777" w:rsidR="00CE77AF" w:rsidRPr="00833994" w:rsidRDefault="00CE77AF" w:rsidP="008206E6">
      <w:pPr>
        <w:spacing w:line="240" w:lineRule="auto"/>
        <w:jc w:val="center"/>
        <w:rPr>
          <w:noProof/>
          <w:szCs w:val="22"/>
        </w:rPr>
      </w:pPr>
    </w:p>
    <w:p w14:paraId="2323D6BE" w14:textId="77777777" w:rsidR="00CE77AF" w:rsidRPr="00833994" w:rsidRDefault="00CE77AF" w:rsidP="008206E6">
      <w:pPr>
        <w:spacing w:line="240" w:lineRule="auto"/>
        <w:jc w:val="center"/>
        <w:rPr>
          <w:noProof/>
          <w:szCs w:val="22"/>
        </w:rPr>
      </w:pPr>
    </w:p>
    <w:p w14:paraId="30F205A0" w14:textId="77777777" w:rsidR="00CE77AF" w:rsidRPr="00833994" w:rsidRDefault="00CE77AF" w:rsidP="008206E6">
      <w:pPr>
        <w:spacing w:line="240" w:lineRule="auto"/>
        <w:jc w:val="center"/>
        <w:rPr>
          <w:noProof/>
          <w:szCs w:val="22"/>
        </w:rPr>
      </w:pPr>
    </w:p>
    <w:p w14:paraId="4FCE935B" w14:textId="77777777" w:rsidR="00CE77AF" w:rsidRPr="00833994" w:rsidRDefault="00CE77AF" w:rsidP="008206E6">
      <w:pPr>
        <w:spacing w:line="240" w:lineRule="auto"/>
        <w:jc w:val="center"/>
        <w:rPr>
          <w:noProof/>
          <w:szCs w:val="22"/>
        </w:rPr>
      </w:pPr>
    </w:p>
    <w:p w14:paraId="42F7E7CB" w14:textId="77777777" w:rsidR="00CE77AF" w:rsidRPr="00833994" w:rsidRDefault="00CE77AF" w:rsidP="008206E6">
      <w:pPr>
        <w:spacing w:line="240" w:lineRule="auto"/>
        <w:jc w:val="center"/>
        <w:rPr>
          <w:noProof/>
          <w:szCs w:val="22"/>
        </w:rPr>
      </w:pPr>
    </w:p>
    <w:p w14:paraId="3B843981" w14:textId="77777777" w:rsidR="00CE77AF" w:rsidRPr="00833994" w:rsidRDefault="00CE77AF" w:rsidP="008206E6">
      <w:pPr>
        <w:spacing w:line="240" w:lineRule="auto"/>
        <w:jc w:val="center"/>
        <w:rPr>
          <w:noProof/>
          <w:szCs w:val="22"/>
        </w:rPr>
      </w:pPr>
    </w:p>
    <w:p w14:paraId="5A9ECCC6" w14:textId="77777777" w:rsidR="00CE77AF" w:rsidRPr="00833994" w:rsidRDefault="00CE77AF" w:rsidP="008206E6">
      <w:pPr>
        <w:spacing w:line="240" w:lineRule="auto"/>
        <w:jc w:val="center"/>
        <w:rPr>
          <w:noProof/>
          <w:szCs w:val="22"/>
        </w:rPr>
      </w:pPr>
    </w:p>
    <w:p w14:paraId="1922A9A4" w14:textId="77777777" w:rsidR="00CE77AF" w:rsidRPr="00833994" w:rsidRDefault="00CE77AF" w:rsidP="008206E6">
      <w:pPr>
        <w:spacing w:line="240" w:lineRule="auto"/>
        <w:jc w:val="center"/>
        <w:rPr>
          <w:noProof/>
          <w:szCs w:val="22"/>
        </w:rPr>
      </w:pPr>
    </w:p>
    <w:p w14:paraId="61D2A6A8" w14:textId="77777777" w:rsidR="00CE77AF" w:rsidRPr="00833994" w:rsidRDefault="00CE77AF" w:rsidP="008206E6">
      <w:pPr>
        <w:spacing w:line="240" w:lineRule="auto"/>
        <w:jc w:val="center"/>
        <w:rPr>
          <w:noProof/>
          <w:szCs w:val="22"/>
        </w:rPr>
      </w:pPr>
    </w:p>
    <w:p w14:paraId="69507011" w14:textId="77777777" w:rsidR="00CE77AF" w:rsidRPr="00833994" w:rsidRDefault="00CE77AF" w:rsidP="008206E6">
      <w:pPr>
        <w:spacing w:line="240" w:lineRule="auto"/>
        <w:jc w:val="center"/>
        <w:rPr>
          <w:noProof/>
          <w:szCs w:val="22"/>
        </w:rPr>
      </w:pPr>
    </w:p>
    <w:p w14:paraId="4DE831BD" w14:textId="77777777" w:rsidR="00CE77AF" w:rsidRPr="00833994" w:rsidRDefault="00CE77AF" w:rsidP="008206E6">
      <w:pPr>
        <w:spacing w:line="240" w:lineRule="auto"/>
        <w:jc w:val="center"/>
        <w:rPr>
          <w:noProof/>
          <w:szCs w:val="22"/>
        </w:rPr>
      </w:pPr>
    </w:p>
    <w:p w14:paraId="5FC8F946" w14:textId="77777777" w:rsidR="00CE77AF" w:rsidRPr="00833994" w:rsidRDefault="00CE77AF" w:rsidP="008206E6">
      <w:pPr>
        <w:spacing w:line="240" w:lineRule="auto"/>
        <w:jc w:val="center"/>
        <w:rPr>
          <w:noProof/>
          <w:szCs w:val="22"/>
        </w:rPr>
      </w:pPr>
    </w:p>
    <w:p w14:paraId="3C0FD58F" w14:textId="77777777" w:rsidR="00CE77AF" w:rsidRPr="00833994" w:rsidRDefault="00CE77AF" w:rsidP="008206E6">
      <w:pPr>
        <w:spacing w:line="240" w:lineRule="auto"/>
        <w:jc w:val="center"/>
        <w:rPr>
          <w:noProof/>
          <w:szCs w:val="22"/>
        </w:rPr>
      </w:pPr>
    </w:p>
    <w:p w14:paraId="4680B4B4" w14:textId="77777777" w:rsidR="00CE77AF" w:rsidRPr="00833994" w:rsidRDefault="00CE77AF" w:rsidP="008206E6">
      <w:pPr>
        <w:spacing w:line="240" w:lineRule="auto"/>
        <w:jc w:val="center"/>
        <w:rPr>
          <w:noProof/>
          <w:szCs w:val="22"/>
        </w:rPr>
      </w:pPr>
    </w:p>
    <w:p w14:paraId="52A12A7E" w14:textId="77777777" w:rsidR="00CE77AF" w:rsidRPr="00833994" w:rsidRDefault="00CE77AF" w:rsidP="008206E6">
      <w:pPr>
        <w:spacing w:line="240" w:lineRule="auto"/>
        <w:jc w:val="center"/>
        <w:rPr>
          <w:noProof/>
          <w:szCs w:val="22"/>
        </w:rPr>
      </w:pPr>
    </w:p>
    <w:p w14:paraId="0BE7FA18" w14:textId="77777777" w:rsidR="00CE77AF" w:rsidRPr="00833994" w:rsidRDefault="00CE77AF" w:rsidP="000F0CC8">
      <w:pPr>
        <w:pStyle w:val="TitleA"/>
        <w:numPr>
          <w:ilvl w:val="1"/>
          <w:numId w:val="29"/>
        </w:numPr>
      </w:pPr>
      <w:r w:rsidRPr="00833994">
        <w:t>ÉTIQUETAGE</w:t>
      </w:r>
    </w:p>
    <w:p w14:paraId="5D7227C9" w14:textId="77777777" w:rsidR="00CE77AF" w:rsidRPr="00833994" w:rsidRDefault="00AA64B3" w:rsidP="00AA64B3">
      <w:pPr>
        <w:spacing w:line="240" w:lineRule="auto"/>
        <w:rPr>
          <w:noProof/>
          <w:szCs w:val="22"/>
        </w:rPr>
      </w:pPr>
      <w:r w:rsidRPr="00833994">
        <w:br w:type="page"/>
      </w:r>
    </w:p>
    <w:p w14:paraId="7F6D2547" w14:textId="77777777" w:rsidR="00CE77AF" w:rsidRPr="00833994"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833994">
        <w:rPr>
          <w:b/>
          <w:noProof/>
        </w:rPr>
        <w:lastRenderedPageBreak/>
        <w:t>MENTIONS DEVANT FIGURER SUR L'EMBALLAGE EXTÉRIEUR ET SUR LE CONDITIONNEMENT PRIMAIRE</w:t>
      </w:r>
    </w:p>
    <w:p w14:paraId="193C1E24" w14:textId="77777777" w:rsidR="00CE77AF" w:rsidRPr="00833994"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25CFC9B" w14:textId="77777777" w:rsidR="00CE77AF" w:rsidRPr="00833994"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833994">
        <w:rPr>
          <w:b/>
          <w:bCs/>
        </w:rPr>
        <w:t>CARTONS/ÉTIQUETTE DU FLACON PEHD</w:t>
      </w:r>
    </w:p>
    <w:p w14:paraId="3453A29F" w14:textId="77777777" w:rsidR="00CE77AF" w:rsidRPr="00833994" w:rsidRDefault="00CE77AF" w:rsidP="008206E6">
      <w:pPr>
        <w:spacing w:line="240" w:lineRule="auto"/>
        <w:rPr>
          <w:noProof/>
          <w:szCs w:val="22"/>
        </w:rPr>
      </w:pPr>
    </w:p>
    <w:p w14:paraId="07927F36" w14:textId="77777777" w:rsidR="00CE77AF" w:rsidRPr="00833994" w:rsidRDefault="00CE77AF" w:rsidP="008206E6">
      <w:pPr>
        <w:spacing w:line="240" w:lineRule="auto"/>
        <w:rPr>
          <w:noProof/>
          <w:szCs w:val="22"/>
        </w:rPr>
      </w:pPr>
    </w:p>
    <w:p w14:paraId="1A26FF1B"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DÉNOMINATION DU MÉDICAMENT</w:t>
      </w:r>
    </w:p>
    <w:p w14:paraId="65156308" w14:textId="77777777" w:rsidR="00CE77AF" w:rsidRPr="00833994" w:rsidRDefault="00CE77AF" w:rsidP="008206E6">
      <w:pPr>
        <w:spacing w:line="240" w:lineRule="auto"/>
        <w:rPr>
          <w:noProof/>
          <w:szCs w:val="22"/>
        </w:rPr>
      </w:pPr>
    </w:p>
    <w:p w14:paraId="00851AE7" w14:textId="77777777" w:rsidR="00CE77AF" w:rsidRPr="00833994" w:rsidRDefault="00CE77AF" w:rsidP="008206E6">
      <w:pPr>
        <w:spacing w:line="240" w:lineRule="auto"/>
        <w:rPr>
          <w:noProof/>
          <w:szCs w:val="22"/>
        </w:rPr>
      </w:pPr>
      <w:proofErr w:type="spellStart"/>
      <w:r w:rsidRPr="00833994">
        <w:t>Raxone</w:t>
      </w:r>
      <w:proofErr w:type="spellEnd"/>
      <w:r w:rsidRPr="00833994">
        <w:t xml:space="preserve"> 150 mg comprimés pelliculés</w:t>
      </w:r>
    </w:p>
    <w:p w14:paraId="0D65C01A" w14:textId="77777777" w:rsidR="00CE77AF" w:rsidRPr="00833994" w:rsidRDefault="00CE77AF" w:rsidP="008206E6">
      <w:pPr>
        <w:spacing w:line="240" w:lineRule="auto"/>
        <w:rPr>
          <w:noProof/>
          <w:szCs w:val="22"/>
        </w:rPr>
      </w:pPr>
      <w:proofErr w:type="spellStart"/>
      <w:r w:rsidRPr="00833994">
        <w:t>idébénone</w:t>
      </w:r>
      <w:proofErr w:type="spellEnd"/>
    </w:p>
    <w:p w14:paraId="1387510F" w14:textId="77777777" w:rsidR="00CE77AF" w:rsidRPr="00833994" w:rsidRDefault="00CE77AF" w:rsidP="008206E6">
      <w:pPr>
        <w:spacing w:line="240" w:lineRule="auto"/>
        <w:rPr>
          <w:noProof/>
          <w:szCs w:val="22"/>
        </w:rPr>
      </w:pPr>
    </w:p>
    <w:p w14:paraId="493D607D" w14:textId="77777777" w:rsidR="00CE77AF" w:rsidRPr="00833994" w:rsidRDefault="00CE77AF" w:rsidP="008206E6">
      <w:pPr>
        <w:spacing w:line="240" w:lineRule="auto"/>
        <w:rPr>
          <w:noProof/>
          <w:szCs w:val="22"/>
        </w:rPr>
      </w:pPr>
    </w:p>
    <w:p w14:paraId="52AB67CC"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COMPOSITION EN SUBSTANCE(S) ACTIVE(S)</w:t>
      </w:r>
    </w:p>
    <w:p w14:paraId="14B9F11A" w14:textId="77777777" w:rsidR="00CE77AF" w:rsidRPr="00833994" w:rsidRDefault="00CE77AF" w:rsidP="008206E6">
      <w:pPr>
        <w:spacing w:line="240" w:lineRule="auto"/>
        <w:rPr>
          <w:noProof/>
          <w:szCs w:val="22"/>
        </w:rPr>
      </w:pPr>
    </w:p>
    <w:p w14:paraId="3C632CD1" w14:textId="77777777" w:rsidR="00CE77AF" w:rsidRPr="00833994" w:rsidRDefault="00CE77AF" w:rsidP="008206E6">
      <w:pPr>
        <w:spacing w:line="240" w:lineRule="auto"/>
        <w:rPr>
          <w:noProof/>
          <w:szCs w:val="22"/>
        </w:rPr>
      </w:pPr>
      <w:r w:rsidRPr="00833994">
        <w:t>Chaque comprimé pelliculé contient 150 mg d'</w:t>
      </w:r>
      <w:proofErr w:type="spellStart"/>
      <w:r w:rsidRPr="00833994">
        <w:t>idébénone</w:t>
      </w:r>
      <w:proofErr w:type="spellEnd"/>
      <w:r w:rsidRPr="00833994">
        <w:t>.</w:t>
      </w:r>
    </w:p>
    <w:p w14:paraId="43BB1482" w14:textId="77777777" w:rsidR="00CE77AF" w:rsidRPr="00833994" w:rsidRDefault="00CE77AF" w:rsidP="008206E6">
      <w:pPr>
        <w:spacing w:line="240" w:lineRule="auto"/>
        <w:rPr>
          <w:noProof/>
          <w:szCs w:val="22"/>
        </w:rPr>
      </w:pPr>
    </w:p>
    <w:p w14:paraId="7B0E9D1C" w14:textId="77777777" w:rsidR="00CE77AF" w:rsidRPr="00833994" w:rsidRDefault="00CE77AF" w:rsidP="008206E6">
      <w:pPr>
        <w:spacing w:line="240" w:lineRule="auto"/>
        <w:rPr>
          <w:noProof/>
          <w:szCs w:val="22"/>
        </w:rPr>
      </w:pPr>
    </w:p>
    <w:p w14:paraId="7AAE2BDC"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LISTE DES EXCIPIENTS</w:t>
      </w:r>
    </w:p>
    <w:p w14:paraId="06D59E52" w14:textId="77777777" w:rsidR="00CE77AF" w:rsidRPr="00833994" w:rsidRDefault="00CE77AF" w:rsidP="008206E6">
      <w:pPr>
        <w:spacing w:line="240" w:lineRule="auto"/>
        <w:rPr>
          <w:i/>
          <w:noProof/>
          <w:szCs w:val="22"/>
        </w:rPr>
      </w:pPr>
    </w:p>
    <w:p w14:paraId="4C276BF5" w14:textId="77777777" w:rsidR="00CE77AF" w:rsidRPr="00833994" w:rsidRDefault="00CE77AF" w:rsidP="008206E6">
      <w:pPr>
        <w:spacing w:line="240" w:lineRule="auto"/>
        <w:rPr>
          <w:szCs w:val="22"/>
        </w:rPr>
      </w:pPr>
      <w:r w:rsidRPr="007F5841">
        <w:t xml:space="preserve">Contient du lactose et du jaune orangé </w:t>
      </w:r>
      <w:r w:rsidR="00855DB9" w:rsidRPr="007F5841">
        <w:t>FCF</w:t>
      </w:r>
      <w:r w:rsidRPr="007F5841">
        <w:t xml:space="preserve"> (E110). </w:t>
      </w:r>
      <w:r w:rsidRPr="007F5841">
        <w:rPr>
          <w:shd w:val="clear" w:color="auto" w:fill="D9D9D9" w:themeFill="background1" w:themeFillShade="D9"/>
        </w:rPr>
        <w:t>Voir la notice pour plus d'informations.</w:t>
      </w:r>
    </w:p>
    <w:p w14:paraId="1F656A60" w14:textId="77777777" w:rsidR="00CE77AF" w:rsidRPr="00833994" w:rsidRDefault="00CE77AF" w:rsidP="008206E6">
      <w:pPr>
        <w:spacing w:line="240" w:lineRule="auto"/>
        <w:rPr>
          <w:noProof/>
          <w:szCs w:val="22"/>
        </w:rPr>
      </w:pPr>
    </w:p>
    <w:p w14:paraId="10AEAC96" w14:textId="77777777" w:rsidR="00CE77AF" w:rsidRPr="00833994" w:rsidRDefault="00CE77AF" w:rsidP="008206E6">
      <w:pPr>
        <w:spacing w:line="240" w:lineRule="auto"/>
        <w:rPr>
          <w:noProof/>
          <w:szCs w:val="22"/>
        </w:rPr>
      </w:pPr>
    </w:p>
    <w:p w14:paraId="181FA374"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FORME PHARMACEUTIQUE ET CONTENU</w:t>
      </w:r>
    </w:p>
    <w:p w14:paraId="10CE4C05" w14:textId="77777777" w:rsidR="00CE77AF" w:rsidRPr="00833994" w:rsidRDefault="00CE77AF" w:rsidP="008206E6">
      <w:pPr>
        <w:spacing w:line="240" w:lineRule="auto"/>
        <w:rPr>
          <w:noProof/>
          <w:szCs w:val="22"/>
        </w:rPr>
      </w:pPr>
    </w:p>
    <w:p w14:paraId="55471C1B" w14:textId="77777777" w:rsidR="00CE77AF" w:rsidRPr="00833994" w:rsidRDefault="00CE77AF" w:rsidP="008206E6">
      <w:pPr>
        <w:spacing w:line="240" w:lineRule="auto"/>
        <w:rPr>
          <w:noProof/>
          <w:szCs w:val="22"/>
        </w:rPr>
      </w:pPr>
      <w:r w:rsidRPr="00833994">
        <w:t xml:space="preserve">180 comprimés pelliculés </w:t>
      </w:r>
    </w:p>
    <w:p w14:paraId="240E0BCE" w14:textId="77777777" w:rsidR="00CE77AF" w:rsidRPr="00833994" w:rsidRDefault="00CE77AF" w:rsidP="008206E6">
      <w:pPr>
        <w:spacing w:line="240" w:lineRule="auto"/>
        <w:rPr>
          <w:noProof/>
          <w:szCs w:val="22"/>
        </w:rPr>
      </w:pPr>
    </w:p>
    <w:p w14:paraId="49E7A910" w14:textId="77777777" w:rsidR="00CE77AF" w:rsidRPr="00833994" w:rsidRDefault="00CE77AF" w:rsidP="008206E6">
      <w:pPr>
        <w:spacing w:line="240" w:lineRule="auto"/>
        <w:rPr>
          <w:noProof/>
          <w:szCs w:val="22"/>
        </w:rPr>
      </w:pPr>
    </w:p>
    <w:p w14:paraId="574DB2BD"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MODE ET VOIE(S) D'ADMINISTRATION</w:t>
      </w:r>
    </w:p>
    <w:p w14:paraId="5ACED406" w14:textId="77777777" w:rsidR="00CE77AF" w:rsidRPr="00833994" w:rsidRDefault="00CE77AF" w:rsidP="008206E6">
      <w:pPr>
        <w:spacing w:line="240" w:lineRule="auto"/>
        <w:rPr>
          <w:noProof/>
          <w:szCs w:val="22"/>
        </w:rPr>
      </w:pPr>
    </w:p>
    <w:p w14:paraId="4BA8E270" w14:textId="77777777" w:rsidR="00CE77AF" w:rsidRPr="00833994" w:rsidRDefault="00CE77AF" w:rsidP="008206E6">
      <w:pPr>
        <w:spacing w:line="240" w:lineRule="auto"/>
        <w:rPr>
          <w:noProof/>
          <w:szCs w:val="22"/>
        </w:rPr>
      </w:pPr>
      <w:r w:rsidRPr="00833994">
        <w:t>Lire la notice avant utilisation.</w:t>
      </w:r>
    </w:p>
    <w:p w14:paraId="2903D0FC" w14:textId="77777777" w:rsidR="00CE77AF" w:rsidRPr="00833994" w:rsidRDefault="00CE77AF" w:rsidP="008206E6">
      <w:pPr>
        <w:autoSpaceDE w:val="0"/>
        <w:autoSpaceDN w:val="0"/>
        <w:adjustRightInd w:val="0"/>
        <w:spacing w:line="240" w:lineRule="auto"/>
        <w:rPr>
          <w:szCs w:val="22"/>
        </w:rPr>
      </w:pPr>
    </w:p>
    <w:p w14:paraId="12751569" w14:textId="77777777" w:rsidR="00CE77AF" w:rsidRPr="00833994" w:rsidRDefault="00CE77AF" w:rsidP="008206E6">
      <w:pPr>
        <w:autoSpaceDE w:val="0"/>
        <w:autoSpaceDN w:val="0"/>
        <w:adjustRightInd w:val="0"/>
        <w:spacing w:line="240" w:lineRule="auto"/>
        <w:rPr>
          <w:szCs w:val="22"/>
        </w:rPr>
      </w:pPr>
      <w:r w:rsidRPr="00833994">
        <w:t>Voie orale.</w:t>
      </w:r>
    </w:p>
    <w:p w14:paraId="30C32A06" w14:textId="77777777" w:rsidR="00CE77AF" w:rsidRPr="00833994" w:rsidRDefault="00CE77AF" w:rsidP="008206E6">
      <w:pPr>
        <w:autoSpaceDE w:val="0"/>
        <w:autoSpaceDN w:val="0"/>
        <w:adjustRightInd w:val="0"/>
        <w:spacing w:line="240" w:lineRule="auto"/>
        <w:rPr>
          <w:szCs w:val="22"/>
        </w:rPr>
      </w:pPr>
    </w:p>
    <w:p w14:paraId="4A2FE997" w14:textId="77777777" w:rsidR="00CE77AF" w:rsidRPr="00833994" w:rsidRDefault="00CE77AF" w:rsidP="008206E6">
      <w:pPr>
        <w:autoSpaceDE w:val="0"/>
        <w:autoSpaceDN w:val="0"/>
        <w:adjustRightInd w:val="0"/>
        <w:spacing w:line="240" w:lineRule="auto"/>
        <w:rPr>
          <w:szCs w:val="22"/>
        </w:rPr>
      </w:pPr>
    </w:p>
    <w:p w14:paraId="2B2135A6"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MISE EN GARDE SPÉCIALE INDIQUANT QUE LE MÉDICAMENT DOIT ÊTRE CONSERVÉ HORS DE PORTÉE ET DE VUE DES ENFANTS</w:t>
      </w:r>
    </w:p>
    <w:p w14:paraId="3413FB72" w14:textId="77777777" w:rsidR="00CE77AF" w:rsidRPr="00833994" w:rsidRDefault="00CE77AF" w:rsidP="008206E6">
      <w:pPr>
        <w:spacing w:line="240" w:lineRule="auto"/>
        <w:rPr>
          <w:noProof/>
          <w:szCs w:val="22"/>
        </w:rPr>
      </w:pPr>
    </w:p>
    <w:p w14:paraId="7DA20B98" w14:textId="77777777" w:rsidR="00CE77AF" w:rsidRPr="00833994" w:rsidRDefault="00CE77AF" w:rsidP="008206E6">
      <w:pPr>
        <w:spacing w:line="240" w:lineRule="auto"/>
        <w:outlineLvl w:val="0"/>
        <w:rPr>
          <w:noProof/>
          <w:szCs w:val="22"/>
        </w:rPr>
      </w:pPr>
      <w:r w:rsidRPr="00833994">
        <w:t xml:space="preserve">Tenir hors de la vue et de la portée des enfants. </w:t>
      </w:r>
    </w:p>
    <w:p w14:paraId="4CA3B57D" w14:textId="77777777" w:rsidR="00CE77AF" w:rsidRPr="00833994" w:rsidRDefault="00CE77AF" w:rsidP="008206E6">
      <w:pPr>
        <w:spacing w:line="240" w:lineRule="auto"/>
        <w:rPr>
          <w:noProof/>
          <w:szCs w:val="22"/>
        </w:rPr>
      </w:pPr>
    </w:p>
    <w:p w14:paraId="3F764C36" w14:textId="77777777" w:rsidR="00CE77AF" w:rsidRPr="00833994" w:rsidRDefault="00CE77AF" w:rsidP="008206E6">
      <w:pPr>
        <w:spacing w:line="240" w:lineRule="auto"/>
        <w:rPr>
          <w:noProof/>
          <w:szCs w:val="22"/>
        </w:rPr>
      </w:pPr>
    </w:p>
    <w:p w14:paraId="38567841"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AUTRE(S) MISE(S) EN GARDE SPÉCIALE(S), SI NÉCESSAIRE</w:t>
      </w:r>
    </w:p>
    <w:p w14:paraId="685017C6" w14:textId="77777777" w:rsidR="00CE77AF" w:rsidRPr="00833994" w:rsidRDefault="00CE77AF" w:rsidP="008206E6">
      <w:pPr>
        <w:autoSpaceDE w:val="0"/>
        <w:autoSpaceDN w:val="0"/>
        <w:adjustRightInd w:val="0"/>
        <w:spacing w:line="240" w:lineRule="auto"/>
        <w:rPr>
          <w:szCs w:val="22"/>
        </w:rPr>
      </w:pPr>
    </w:p>
    <w:p w14:paraId="63ACEFAD" w14:textId="77777777" w:rsidR="00CE77AF" w:rsidRPr="00833994" w:rsidRDefault="00CE77AF" w:rsidP="008206E6">
      <w:pPr>
        <w:autoSpaceDE w:val="0"/>
        <w:autoSpaceDN w:val="0"/>
        <w:adjustRightInd w:val="0"/>
        <w:spacing w:line="240" w:lineRule="auto"/>
        <w:rPr>
          <w:szCs w:val="22"/>
        </w:rPr>
      </w:pPr>
    </w:p>
    <w:p w14:paraId="7C73BD80"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DATE DE PÉREMPTION</w:t>
      </w:r>
    </w:p>
    <w:p w14:paraId="7F39C8CA" w14:textId="77777777" w:rsidR="00CE77AF" w:rsidRPr="00833994" w:rsidRDefault="00CE77AF" w:rsidP="008206E6">
      <w:pPr>
        <w:autoSpaceDE w:val="0"/>
        <w:autoSpaceDN w:val="0"/>
        <w:adjustRightInd w:val="0"/>
        <w:spacing w:line="240" w:lineRule="auto"/>
        <w:rPr>
          <w:szCs w:val="22"/>
        </w:rPr>
      </w:pPr>
    </w:p>
    <w:p w14:paraId="66D8DFCC" w14:textId="77777777" w:rsidR="00CE77AF" w:rsidRPr="00833994" w:rsidRDefault="00CE77AF" w:rsidP="008206E6">
      <w:pPr>
        <w:autoSpaceDE w:val="0"/>
        <w:autoSpaceDN w:val="0"/>
        <w:adjustRightInd w:val="0"/>
        <w:spacing w:line="240" w:lineRule="auto"/>
        <w:rPr>
          <w:szCs w:val="22"/>
        </w:rPr>
      </w:pPr>
      <w:r w:rsidRPr="00833994">
        <w:t>EXP</w:t>
      </w:r>
    </w:p>
    <w:p w14:paraId="290E7D09" w14:textId="77777777" w:rsidR="00CE77AF" w:rsidRPr="00833994" w:rsidRDefault="00CE77AF" w:rsidP="008206E6">
      <w:pPr>
        <w:spacing w:line="240" w:lineRule="auto"/>
        <w:rPr>
          <w:noProof/>
          <w:szCs w:val="22"/>
        </w:rPr>
      </w:pPr>
    </w:p>
    <w:p w14:paraId="2BDF99A3" w14:textId="77777777" w:rsidR="00CE77AF" w:rsidRPr="00833994" w:rsidRDefault="00CE77AF" w:rsidP="008206E6">
      <w:pPr>
        <w:spacing w:line="240" w:lineRule="auto"/>
        <w:rPr>
          <w:noProof/>
          <w:szCs w:val="22"/>
        </w:rPr>
      </w:pPr>
    </w:p>
    <w:p w14:paraId="3C15D41D"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PRÉCAUTIONS PARTICULIÈRES DE CONSERVATION</w:t>
      </w:r>
    </w:p>
    <w:p w14:paraId="2C772478" w14:textId="77777777" w:rsidR="00CE77AF" w:rsidRPr="00833994" w:rsidRDefault="00CE77AF" w:rsidP="008206E6">
      <w:pPr>
        <w:spacing w:line="240" w:lineRule="auto"/>
        <w:rPr>
          <w:szCs w:val="22"/>
        </w:rPr>
      </w:pPr>
    </w:p>
    <w:p w14:paraId="71BED174" w14:textId="77777777" w:rsidR="00CE77AF" w:rsidRPr="00833994" w:rsidRDefault="00CE77AF" w:rsidP="008206E6">
      <w:pPr>
        <w:spacing w:line="240" w:lineRule="auto"/>
        <w:rPr>
          <w:noProof/>
          <w:szCs w:val="22"/>
        </w:rPr>
      </w:pPr>
    </w:p>
    <w:p w14:paraId="40764261" w14:textId="77777777" w:rsidR="00CE77AF" w:rsidRPr="00833994" w:rsidRDefault="00CE77AF" w:rsidP="00AF0EBD">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lastRenderedPageBreak/>
        <w:t>PRÉCAUTIONS PARTICULIÈRES D'ÉLIMINATION DES MÉDICAMENTS NON UTILISÉS OU DES DÉCHETS PROVENANT DE CES MÉDICAMENTS S'IL Y A LIEU</w:t>
      </w:r>
    </w:p>
    <w:p w14:paraId="13DD6B2B" w14:textId="77777777" w:rsidR="00CE77AF" w:rsidRPr="00833994" w:rsidRDefault="00CE77AF" w:rsidP="00AF0EBD">
      <w:pPr>
        <w:keepNext/>
        <w:spacing w:line="240" w:lineRule="auto"/>
        <w:rPr>
          <w:noProof/>
          <w:szCs w:val="22"/>
        </w:rPr>
      </w:pPr>
    </w:p>
    <w:p w14:paraId="306501A0" w14:textId="77777777" w:rsidR="00CE77AF" w:rsidRPr="00833994" w:rsidRDefault="00CE77AF" w:rsidP="00AF0EBD">
      <w:pPr>
        <w:keepNext/>
        <w:spacing w:line="240" w:lineRule="auto"/>
        <w:rPr>
          <w:noProof/>
          <w:szCs w:val="22"/>
        </w:rPr>
      </w:pPr>
    </w:p>
    <w:p w14:paraId="2DFC2906"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NOM ET ADRESSE DU TITULAIRE DE L'AUTORISATION DE MISE SUR LE MARCHÉ</w:t>
      </w:r>
    </w:p>
    <w:p w14:paraId="3DBE931C" w14:textId="77777777" w:rsidR="00CE77AF" w:rsidRPr="00833994" w:rsidRDefault="00CE77AF" w:rsidP="008206E6">
      <w:pPr>
        <w:spacing w:line="240" w:lineRule="auto"/>
        <w:rPr>
          <w:i/>
          <w:noProof/>
          <w:szCs w:val="22"/>
        </w:rPr>
      </w:pPr>
    </w:p>
    <w:p w14:paraId="64A3D35D" w14:textId="77777777" w:rsidR="008D17B7" w:rsidRPr="004F1120" w:rsidRDefault="008D17B7" w:rsidP="008D17B7">
      <w:pPr>
        <w:spacing w:line="240" w:lineRule="auto"/>
        <w:rPr>
          <w:lang w:val="it-IT"/>
        </w:rPr>
      </w:pPr>
      <w:r w:rsidRPr="004F1120">
        <w:rPr>
          <w:lang w:val="it-IT"/>
        </w:rPr>
        <w:t>Chiesi Farmaceutici S.p.A.</w:t>
      </w:r>
    </w:p>
    <w:p w14:paraId="7BF083F4" w14:textId="77777777" w:rsidR="008D17B7" w:rsidRPr="008D17B7" w:rsidRDefault="008D17B7" w:rsidP="008D17B7">
      <w:pPr>
        <w:spacing w:line="240" w:lineRule="auto"/>
        <w:rPr>
          <w:lang w:val="de-DE"/>
        </w:rPr>
      </w:pPr>
      <w:r w:rsidRPr="008D17B7">
        <w:rPr>
          <w:lang w:val="de-DE"/>
        </w:rPr>
        <w:t>Via Palermo 26/A</w:t>
      </w:r>
    </w:p>
    <w:p w14:paraId="55031A6E" w14:textId="77777777" w:rsidR="008D17B7" w:rsidRPr="008D17B7" w:rsidRDefault="008D17B7" w:rsidP="008D17B7">
      <w:pPr>
        <w:spacing w:line="240" w:lineRule="auto"/>
        <w:rPr>
          <w:lang w:val="de-DE"/>
        </w:rPr>
      </w:pPr>
      <w:r w:rsidRPr="008D17B7">
        <w:rPr>
          <w:lang w:val="de-DE"/>
        </w:rPr>
        <w:t>43122 Parma</w:t>
      </w:r>
    </w:p>
    <w:p w14:paraId="5EF7EFFE" w14:textId="76385974" w:rsidR="00CE77AF" w:rsidRPr="00833994" w:rsidRDefault="008D17B7" w:rsidP="008206E6">
      <w:pPr>
        <w:spacing w:line="240" w:lineRule="auto"/>
        <w:rPr>
          <w:noProof/>
          <w:szCs w:val="22"/>
        </w:rPr>
      </w:pPr>
      <w:r w:rsidRPr="008D17B7">
        <w:rPr>
          <w:lang w:val="de-DE"/>
        </w:rPr>
        <w:t>Italie</w:t>
      </w:r>
    </w:p>
    <w:p w14:paraId="68BED0D1" w14:textId="68332779" w:rsidR="00CE77AF" w:rsidRDefault="00CE77AF" w:rsidP="008206E6">
      <w:pPr>
        <w:spacing w:line="240" w:lineRule="auto"/>
        <w:rPr>
          <w:noProof/>
          <w:szCs w:val="22"/>
        </w:rPr>
      </w:pPr>
    </w:p>
    <w:p w14:paraId="0D7E3FE7" w14:textId="77777777" w:rsidR="00D7726C" w:rsidRPr="00833994" w:rsidRDefault="00D7726C" w:rsidP="008206E6">
      <w:pPr>
        <w:spacing w:line="240" w:lineRule="auto"/>
        <w:rPr>
          <w:noProof/>
          <w:szCs w:val="22"/>
        </w:rPr>
      </w:pPr>
    </w:p>
    <w:p w14:paraId="7B5DD131"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 xml:space="preserve">NUMÉRO(S) D'AUTORISATION DE MISE SUR LE MARCHÉ </w:t>
      </w:r>
    </w:p>
    <w:p w14:paraId="592F3AE3" w14:textId="77777777" w:rsidR="00CE77AF" w:rsidRPr="00833994" w:rsidRDefault="00CE77AF" w:rsidP="008206E6">
      <w:pPr>
        <w:spacing w:line="240" w:lineRule="auto"/>
        <w:rPr>
          <w:noProof/>
          <w:szCs w:val="22"/>
        </w:rPr>
      </w:pPr>
    </w:p>
    <w:p w14:paraId="03F2FA80" w14:textId="77777777" w:rsidR="00651F97" w:rsidRPr="00833994" w:rsidRDefault="00651F97" w:rsidP="00651F97">
      <w:pPr>
        <w:spacing w:line="240" w:lineRule="auto"/>
        <w:rPr>
          <w:noProof/>
          <w:szCs w:val="22"/>
        </w:rPr>
      </w:pPr>
      <w:r w:rsidRPr="00833994">
        <w:t>EU/1/15/1020/001</w:t>
      </w:r>
    </w:p>
    <w:p w14:paraId="1B80A06C" w14:textId="77777777" w:rsidR="00CE77AF" w:rsidRPr="00833994" w:rsidRDefault="00CE77AF" w:rsidP="008206E6">
      <w:pPr>
        <w:spacing w:line="240" w:lineRule="auto"/>
        <w:rPr>
          <w:noProof/>
          <w:szCs w:val="22"/>
        </w:rPr>
      </w:pPr>
    </w:p>
    <w:p w14:paraId="3097113F" w14:textId="77777777" w:rsidR="00CE77AF" w:rsidRPr="00833994" w:rsidRDefault="00CE77AF" w:rsidP="008206E6">
      <w:pPr>
        <w:spacing w:line="240" w:lineRule="auto"/>
        <w:rPr>
          <w:noProof/>
          <w:szCs w:val="22"/>
        </w:rPr>
      </w:pPr>
    </w:p>
    <w:p w14:paraId="2E7D78B4"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833994">
        <w:rPr>
          <w:b/>
          <w:noProof/>
        </w:rPr>
        <w:t>NUMÉRO DU LOT</w:t>
      </w:r>
    </w:p>
    <w:p w14:paraId="1E8C4A90" w14:textId="77777777" w:rsidR="00CE77AF" w:rsidRPr="00833994" w:rsidRDefault="00CE77AF" w:rsidP="008206E6">
      <w:pPr>
        <w:spacing w:line="240" w:lineRule="auto"/>
        <w:rPr>
          <w:noProof/>
          <w:szCs w:val="22"/>
        </w:rPr>
      </w:pPr>
    </w:p>
    <w:p w14:paraId="0715407F" w14:textId="77777777" w:rsidR="00CE77AF" w:rsidRPr="00833994" w:rsidRDefault="00CE77AF" w:rsidP="008206E6">
      <w:pPr>
        <w:spacing w:line="240" w:lineRule="auto"/>
        <w:rPr>
          <w:szCs w:val="22"/>
        </w:rPr>
      </w:pPr>
      <w:r w:rsidRPr="00833994">
        <w:t xml:space="preserve">Lot </w:t>
      </w:r>
    </w:p>
    <w:p w14:paraId="5557F4DE" w14:textId="77777777" w:rsidR="00CE77AF" w:rsidRPr="00833994" w:rsidRDefault="00CE77AF" w:rsidP="008206E6">
      <w:pPr>
        <w:spacing w:line="240" w:lineRule="auto"/>
        <w:rPr>
          <w:b/>
          <w:noProof/>
          <w:szCs w:val="22"/>
        </w:rPr>
      </w:pPr>
    </w:p>
    <w:p w14:paraId="2A59D359" w14:textId="77777777" w:rsidR="00CE77AF" w:rsidRPr="00833994" w:rsidRDefault="00CE77AF" w:rsidP="008206E6">
      <w:pPr>
        <w:spacing w:line="240" w:lineRule="auto"/>
        <w:rPr>
          <w:b/>
          <w:noProof/>
          <w:szCs w:val="22"/>
        </w:rPr>
      </w:pPr>
    </w:p>
    <w:p w14:paraId="530DC9FC"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CONDITIONS DE PRESCRIPTION ET DE DÉLIVRANCE</w:t>
      </w:r>
    </w:p>
    <w:p w14:paraId="530A9B6B" w14:textId="77777777" w:rsidR="00CE77AF" w:rsidRPr="00833994" w:rsidRDefault="00CE77AF" w:rsidP="008206E6">
      <w:pPr>
        <w:spacing w:line="240" w:lineRule="auto"/>
        <w:rPr>
          <w:noProof/>
          <w:szCs w:val="22"/>
        </w:rPr>
      </w:pPr>
    </w:p>
    <w:p w14:paraId="6A59ABC5" w14:textId="77777777" w:rsidR="00CE77AF" w:rsidRPr="00833994" w:rsidRDefault="00CE77AF" w:rsidP="008206E6">
      <w:pPr>
        <w:spacing w:line="240" w:lineRule="auto"/>
        <w:rPr>
          <w:noProof/>
          <w:szCs w:val="22"/>
        </w:rPr>
      </w:pPr>
    </w:p>
    <w:p w14:paraId="0D1F9CAE"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33994">
        <w:rPr>
          <w:b/>
          <w:noProof/>
        </w:rPr>
        <w:t>INDICATIONS D'UTILISATION</w:t>
      </w:r>
    </w:p>
    <w:p w14:paraId="10CA7935" w14:textId="77777777" w:rsidR="00CE77AF" w:rsidRPr="00833994" w:rsidRDefault="00CE77AF" w:rsidP="008206E6">
      <w:pPr>
        <w:spacing w:line="240" w:lineRule="auto"/>
        <w:rPr>
          <w:i/>
          <w:noProof/>
          <w:szCs w:val="22"/>
        </w:rPr>
      </w:pPr>
    </w:p>
    <w:p w14:paraId="4298B05C" w14:textId="77777777" w:rsidR="00CE77AF" w:rsidRPr="00833994" w:rsidRDefault="00CE77AF" w:rsidP="008206E6">
      <w:pPr>
        <w:spacing w:line="240" w:lineRule="auto"/>
        <w:rPr>
          <w:noProof/>
          <w:szCs w:val="22"/>
        </w:rPr>
      </w:pPr>
    </w:p>
    <w:p w14:paraId="76B2858C" w14:textId="77777777" w:rsidR="00CE77AF" w:rsidRPr="00833994"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833994">
        <w:rPr>
          <w:b/>
          <w:noProof/>
        </w:rPr>
        <w:t>INFORMATIONS EN BRAILLE</w:t>
      </w:r>
    </w:p>
    <w:p w14:paraId="39BA3AAE" w14:textId="77777777" w:rsidR="00CE77AF" w:rsidRPr="00833994" w:rsidRDefault="00CE77AF" w:rsidP="008206E6">
      <w:pPr>
        <w:spacing w:line="240" w:lineRule="auto"/>
        <w:rPr>
          <w:noProof/>
          <w:szCs w:val="22"/>
          <w:highlight w:val="yellow"/>
        </w:rPr>
      </w:pPr>
    </w:p>
    <w:p w14:paraId="3869F190" w14:textId="77777777" w:rsidR="00CE77AF" w:rsidRPr="00833994" w:rsidRDefault="00CE77AF" w:rsidP="008206E6">
      <w:pPr>
        <w:spacing w:line="240" w:lineRule="auto"/>
        <w:rPr>
          <w:noProof/>
        </w:rPr>
      </w:pPr>
      <w:proofErr w:type="spellStart"/>
      <w:r w:rsidRPr="00833994">
        <w:t>Raxone</w:t>
      </w:r>
      <w:proofErr w:type="spellEnd"/>
      <w:r w:rsidRPr="00833994">
        <w:t xml:space="preserve"> 150 mg</w:t>
      </w:r>
    </w:p>
    <w:p w14:paraId="5364FEAC" w14:textId="77777777" w:rsidR="00CE77AF" w:rsidRPr="00833994" w:rsidRDefault="00CE77AF" w:rsidP="008206E6">
      <w:pPr>
        <w:pStyle w:val="TextAr11CarCar"/>
        <w:spacing w:after="0" w:line="240" w:lineRule="auto"/>
        <w:rPr>
          <w:noProof/>
          <w:szCs w:val="22"/>
        </w:rPr>
      </w:pPr>
    </w:p>
    <w:p w14:paraId="648AF2C2" w14:textId="77777777" w:rsidR="00855DB9" w:rsidRPr="00833994" w:rsidRDefault="00855DB9" w:rsidP="00855DB9">
      <w:pPr>
        <w:tabs>
          <w:tab w:val="left" w:pos="567"/>
        </w:tabs>
        <w:spacing w:line="240" w:lineRule="auto"/>
        <w:rPr>
          <w:noProof/>
          <w:szCs w:val="22"/>
          <w:shd w:val="clear" w:color="auto" w:fill="CCCCCC"/>
        </w:rPr>
      </w:pPr>
    </w:p>
    <w:p w14:paraId="418FFA5B" w14:textId="77777777" w:rsidR="00855DB9" w:rsidRPr="00833994" w:rsidRDefault="00855DB9" w:rsidP="00B266CE">
      <w:pPr>
        <w:pStyle w:val="ListParagraph"/>
        <w:keepNext/>
        <w:numPr>
          <w:ilvl w:val="2"/>
          <w:numId w:val="32"/>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833994">
        <w:rPr>
          <w:b/>
          <w:noProof/>
        </w:rPr>
        <w:t>IDENTIFIANT UNIQUE - CODE-BARRES 2D</w:t>
      </w:r>
    </w:p>
    <w:p w14:paraId="4B8454E4" w14:textId="77777777" w:rsidR="00855DB9" w:rsidRPr="00833994" w:rsidRDefault="00855DB9" w:rsidP="00855DB9">
      <w:pPr>
        <w:spacing w:line="240" w:lineRule="auto"/>
        <w:rPr>
          <w:noProof/>
        </w:rPr>
      </w:pPr>
    </w:p>
    <w:p w14:paraId="2EB994E2" w14:textId="77777777" w:rsidR="00855DB9" w:rsidRPr="007F5841" w:rsidRDefault="00855DB9" w:rsidP="00855DB9">
      <w:pPr>
        <w:tabs>
          <w:tab w:val="left" w:pos="567"/>
        </w:tabs>
        <w:spacing w:line="240" w:lineRule="auto"/>
        <w:rPr>
          <w:noProof/>
          <w:szCs w:val="22"/>
          <w:shd w:val="clear" w:color="auto" w:fill="CCCCCC"/>
        </w:rPr>
      </w:pPr>
      <w:r w:rsidRPr="007F5841">
        <w:rPr>
          <w:noProof/>
          <w:shd w:val="clear" w:color="auto" w:fill="D9D9D9" w:themeFill="background1" w:themeFillShade="D9"/>
        </w:rPr>
        <w:t>&lt;code-barres 2D portant l'identifiant unique inclus</w:t>
      </w:r>
      <w:r w:rsidR="0056665F" w:rsidRPr="007F5841">
        <w:rPr>
          <w:noProof/>
          <w:shd w:val="clear" w:color="auto" w:fill="D9D9D9" w:themeFill="background1" w:themeFillShade="D9"/>
        </w:rPr>
        <w:t xml:space="preserve"> sur l'emballage extérieur</w:t>
      </w:r>
      <w:r w:rsidRPr="007F5841">
        <w:rPr>
          <w:noProof/>
          <w:shd w:val="clear" w:color="auto" w:fill="D9D9D9" w:themeFill="background1" w:themeFillShade="D9"/>
        </w:rPr>
        <w:t>.&gt;</w:t>
      </w:r>
    </w:p>
    <w:p w14:paraId="209164B7" w14:textId="77777777" w:rsidR="00855DB9" w:rsidRPr="007F5841" w:rsidRDefault="00855DB9" w:rsidP="00855DB9">
      <w:pPr>
        <w:tabs>
          <w:tab w:val="left" w:pos="567"/>
        </w:tabs>
        <w:spacing w:line="240" w:lineRule="auto"/>
        <w:rPr>
          <w:noProof/>
          <w:szCs w:val="22"/>
          <w:shd w:val="clear" w:color="auto" w:fill="CCCCCC"/>
        </w:rPr>
      </w:pPr>
    </w:p>
    <w:p w14:paraId="04D18651" w14:textId="77777777" w:rsidR="003909FF" w:rsidRPr="007F5841" w:rsidRDefault="003909FF" w:rsidP="00855DB9">
      <w:pPr>
        <w:tabs>
          <w:tab w:val="left" w:pos="567"/>
        </w:tabs>
        <w:spacing w:line="240" w:lineRule="auto"/>
        <w:rPr>
          <w:noProof/>
          <w:szCs w:val="22"/>
          <w:shd w:val="clear" w:color="auto" w:fill="CCCCCC"/>
        </w:rPr>
      </w:pPr>
    </w:p>
    <w:p w14:paraId="751A8FFD" w14:textId="77777777" w:rsidR="00855DB9" w:rsidRPr="007F5841" w:rsidRDefault="00855DB9" w:rsidP="00B266CE">
      <w:pPr>
        <w:pStyle w:val="ListParagraph"/>
        <w:keepNext/>
        <w:numPr>
          <w:ilvl w:val="2"/>
          <w:numId w:val="32"/>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7F5841">
        <w:rPr>
          <w:b/>
          <w:noProof/>
        </w:rPr>
        <w:t>IDENTIFIANT UNIQUE - DONNÉES LISIBLES PAR LES HUMAINS</w:t>
      </w:r>
    </w:p>
    <w:p w14:paraId="1712D074" w14:textId="77777777" w:rsidR="00855DB9" w:rsidRPr="007F5841" w:rsidRDefault="00855DB9" w:rsidP="00855DB9">
      <w:pPr>
        <w:spacing w:line="240" w:lineRule="auto"/>
        <w:rPr>
          <w:noProof/>
        </w:rPr>
      </w:pPr>
    </w:p>
    <w:p w14:paraId="47D3A936" w14:textId="77777777" w:rsidR="00855DB9" w:rsidRPr="007F5841" w:rsidRDefault="00855DB9" w:rsidP="00855DB9">
      <w:pPr>
        <w:tabs>
          <w:tab w:val="left" w:pos="567"/>
        </w:tabs>
        <w:spacing w:line="260" w:lineRule="exact"/>
        <w:rPr>
          <w:szCs w:val="22"/>
        </w:rPr>
      </w:pPr>
      <w:r w:rsidRPr="007F5841">
        <w:t>&lt; PC {numéro}</w:t>
      </w:r>
    </w:p>
    <w:p w14:paraId="1E0F69DD" w14:textId="77777777" w:rsidR="00855DB9" w:rsidRPr="007F5841" w:rsidRDefault="00855DB9" w:rsidP="00855DB9">
      <w:pPr>
        <w:tabs>
          <w:tab w:val="left" w:pos="567"/>
        </w:tabs>
        <w:spacing w:line="260" w:lineRule="exact"/>
        <w:rPr>
          <w:szCs w:val="22"/>
        </w:rPr>
      </w:pPr>
      <w:r w:rsidRPr="007F5841">
        <w:t>SN {numéro}</w:t>
      </w:r>
    </w:p>
    <w:p w14:paraId="505D16AE" w14:textId="77777777" w:rsidR="00855DB9" w:rsidRPr="007F5841" w:rsidRDefault="00855DB9" w:rsidP="00855DB9">
      <w:pPr>
        <w:tabs>
          <w:tab w:val="left" w:pos="567"/>
        </w:tabs>
        <w:spacing w:line="260" w:lineRule="exact"/>
        <w:rPr>
          <w:szCs w:val="22"/>
        </w:rPr>
      </w:pPr>
      <w:r w:rsidRPr="007F5841">
        <w:t xml:space="preserve">NN {numéro} </w:t>
      </w:r>
      <w:r w:rsidRPr="007F5841">
        <w:rPr>
          <w:shd w:val="clear" w:color="auto" w:fill="D9D9D9" w:themeFill="background1" w:themeFillShade="D9"/>
        </w:rPr>
        <w:t>si applicable au niveau national</w:t>
      </w:r>
      <w:r w:rsidRPr="007F5841">
        <w:t xml:space="preserve"> &gt;</w:t>
      </w:r>
    </w:p>
    <w:p w14:paraId="1E3BF16C" w14:textId="77777777" w:rsidR="00855DB9" w:rsidRPr="007F5841" w:rsidRDefault="00855DB9" w:rsidP="00855DB9">
      <w:pPr>
        <w:spacing w:line="240" w:lineRule="auto"/>
        <w:rPr>
          <w:noProof/>
          <w:vanish/>
          <w:szCs w:val="22"/>
        </w:rPr>
      </w:pPr>
    </w:p>
    <w:p w14:paraId="7CA97866" w14:textId="77777777" w:rsidR="00855DB9" w:rsidRPr="00833994" w:rsidRDefault="00855DB9" w:rsidP="00855DB9">
      <w:pPr>
        <w:tabs>
          <w:tab w:val="left" w:pos="567"/>
        </w:tabs>
        <w:spacing w:line="240" w:lineRule="auto"/>
        <w:rPr>
          <w:noProof/>
          <w:vanish/>
          <w:szCs w:val="22"/>
        </w:rPr>
      </w:pPr>
      <w:r w:rsidRPr="007F5841">
        <w:rPr>
          <w:noProof/>
          <w:shd w:val="clear" w:color="auto" w:fill="CCCCCC"/>
        </w:rPr>
        <w:t>&lt;</w:t>
      </w:r>
      <w:r w:rsidR="0056665F" w:rsidRPr="007F5841">
        <w:rPr>
          <w:noProof/>
          <w:shd w:val="clear" w:color="auto" w:fill="CCCCCC"/>
        </w:rPr>
        <w:t>Ne s'applique pas au conditionnement primaire</w:t>
      </w:r>
      <w:r w:rsidRPr="007F5841">
        <w:rPr>
          <w:noProof/>
          <w:shd w:val="clear" w:color="auto" w:fill="CCCCCC"/>
        </w:rPr>
        <w:t>&gt;</w:t>
      </w:r>
    </w:p>
    <w:p w14:paraId="0C7CDBCA" w14:textId="77777777" w:rsidR="00855DB9" w:rsidRPr="00833994" w:rsidRDefault="00855DB9" w:rsidP="00855DB9">
      <w:pPr>
        <w:spacing w:line="240" w:lineRule="auto"/>
        <w:rPr>
          <w:noProof/>
          <w:vanish/>
          <w:szCs w:val="22"/>
        </w:rPr>
      </w:pPr>
    </w:p>
    <w:p w14:paraId="2D089C3E" w14:textId="77777777" w:rsidR="00855DB9" w:rsidRPr="00833994" w:rsidRDefault="00855DB9" w:rsidP="00855DB9">
      <w:pPr>
        <w:tabs>
          <w:tab w:val="left" w:pos="567"/>
        </w:tabs>
        <w:spacing w:line="240" w:lineRule="auto"/>
        <w:rPr>
          <w:noProof/>
          <w:szCs w:val="22"/>
          <w:shd w:val="clear" w:color="auto" w:fill="CCCCCC"/>
        </w:rPr>
      </w:pPr>
    </w:p>
    <w:p w14:paraId="3E5EB16B" w14:textId="77777777" w:rsidR="00CE77AF" w:rsidRPr="00833994" w:rsidRDefault="00AA64B3" w:rsidP="00AA64B3">
      <w:pPr>
        <w:pStyle w:val="TextAr11CarCar"/>
        <w:spacing w:after="0" w:line="240" w:lineRule="auto"/>
        <w:jc w:val="center"/>
        <w:rPr>
          <w:sz w:val="22"/>
          <w:szCs w:val="22"/>
        </w:rPr>
      </w:pPr>
      <w:r w:rsidRPr="00833994">
        <w:br w:type="page"/>
      </w:r>
    </w:p>
    <w:p w14:paraId="51C926DE" w14:textId="77777777" w:rsidR="00CE77AF" w:rsidRPr="00833994" w:rsidRDefault="00CE77AF" w:rsidP="008206E6">
      <w:pPr>
        <w:spacing w:line="240" w:lineRule="auto"/>
        <w:jc w:val="center"/>
        <w:rPr>
          <w:szCs w:val="22"/>
        </w:rPr>
      </w:pPr>
    </w:p>
    <w:p w14:paraId="2CE4FA0D" w14:textId="77777777" w:rsidR="00CE77AF" w:rsidRPr="00833994" w:rsidRDefault="00CE77AF" w:rsidP="008206E6">
      <w:pPr>
        <w:spacing w:line="240" w:lineRule="auto"/>
        <w:jc w:val="center"/>
        <w:rPr>
          <w:szCs w:val="22"/>
        </w:rPr>
      </w:pPr>
    </w:p>
    <w:p w14:paraId="675991AC" w14:textId="77777777" w:rsidR="00CE77AF" w:rsidRPr="00833994" w:rsidRDefault="00CE77AF" w:rsidP="008206E6">
      <w:pPr>
        <w:spacing w:line="240" w:lineRule="auto"/>
        <w:jc w:val="center"/>
        <w:rPr>
          <w:szCs w:val="22"/>
        </w:rPr>
      </w:pPr>
    </w:p>
    <w:p w14:paraId="7236623A" w14:textId="77777777" w:rsidR="00CE77AF" w:rsidRPr="00833994" w:rsidRDefault="00CE77AF" w:rsidP="008206E6">
      <w:pPr>
        <w:spacing w:line="240" w:lineRule="auto"/>
        <w:jc w:val="center"/>
        <w:rPr>
          <w:szCs w:val="22"/>
        </w:rPr>
      </w:pPr>
    </w:p>
    <w:p w14:paraId="2B6336BE" w14:textId="77777777" w:rsidR="00CE77AF" w:rsidRPr="00833994" w:rsidRDefault="00CE77AF" w:rsidP="008206E6">
      <w:pPr>
        <w:pStyle w:val="TextAr11CarCar"/>
        <w:spacing w:after="0" w:line="240" w:lineRule="auto"/>
        <w:jc w:val="center"/>
        <w:rPr>
          <w:noProof/>
          <w:sz w:val="22"/>
          <w:szCs w:val="22"/>
        </w:rPr>
      </w:pPr>
    </w:p>
    <w:p w14:paraId="1837F19D" w14:textId="77777777" w:rsidR="00CE77AF" w:rsidRPr="00833994" w:rsidRDefault="00CE77AF" w:rsidP="008206E6">
      <w:pPr>
        <w:spacing w:line="240" w:lineRule="auto"/>
        <w:jc w:val="center"/>
        <w:rPr>
          <w:noProof/>
          <w:szCs w:val="22"/>
        </w:rPr>
      </w:pPr>
    </w:p>
    <w:p w14:paraId="353CDEAA" w14:textId="77777777" w:rsidR="00CE77AF" w:rsidRPr="00833994" w:rsidRDefault="00CE77AF" w:rsidP="008206E6">
      <w:pPr>
        <w:spacing w:line="240" w:lineRule="auto"/>
        <w:jc w:val="center"/>
        <w:rPr>
          <w:noProof/>
          <w:szCs w:val="22"/>
        </w:rPr>
      </w:pPr>
    </w:p>
    <w:p w14:paraId="7B36F64C" w14:textId="77777777" w:rsidR="00CE77AF" w:rsidRPr="00833994" w:rsidRDefault="00CE77AF" w:rsidP="008206E6">
      <w:pPr>
        <w:spacing w:line="240" w:lineRule="auto"/>
        <w:jc w:val="center"/>
        <w:rPr>
          <w:noProof/>
          <w:szCs w:val="22"/>
        </w:rPr>
      </w:pPr>
    </w:p>
    <w:p w14:paraId="0693B9F3" w14:textId="77777777" w:rsidR="00CE77AF" w:rsidRPr="00833994" w:rsidRDefault="00CE77AF" w:rsidP="008206E6">
      <w:pPr>
        <w:spacing w:line="240" w:lineRule="auto"/>
        <w:jc w:val="center"/>
        <w:rPr>
          <w:noProof/>
          <w:szCs w:val="22"/>
        </w:rPr>
      </w:pPr>
    </w:p>
    <w:p w14:paraId="6C5147F6" w14:textId="77777777" w:rsidR="00CE77AF" w:rsidRPr="00833994" w:rsidRDefault="00CE77AF" w:rsidP="008206E6">
      <w:pPr>
        <w:spacing w:line="240" w:lineRule="auto"/>
        <w:jc w:val="center"/>
        <w:rPr>
          <w:noProof/>
          <w:szCs w:val="22"/>
        </w:rPr>
      </w:pPr>
    </w:p>
    <w:p w14:paraId="05429A69" w14:textId="77777777" w:rsidR="00CE77AF" w:rsidRPr="00833994" w:rsidRDefault="00CE77AF" w:rsidP="008206E6">
      <w:pPr>
        <w:spacing w:line="240" w:lineRule="auto"/>
        <w:jc w:val="center"/>
        <w:rPr>
          <w:noProof/>
          <w:szCs w:val="22"/>
        </w:rPr>
      </w:pPr>
    </w:p>
    <w:p w14:paraId="672A734D" w14:textId="77777777" w:rsidR="00CE77AF" w:rsidRPr="00833994" w:rsidRDefault="00CE77AF" w:rsidP="008206E6">
      <w:pPr>
        <w:spacing w:line="240" w:lineRule="auto"/>
        <w:jc w:val="center"/>
        <w:rPr>
          <w:noProof/>
          <w:szCs w:val="22"/>
        </w:rPr>
      </w:pPr>
    </w:p>
    <w:p w14:paraId="629643E9" w14:textId="77777777" w:rsidR="00CE77AF" w:rsidRPr="00833994" w:rsidRDefault="00CE77AF" w:rsidP="008206E6">
      <w:pPr>
        <w:spacing w:line="240" w:lineRule="auto"/>
        <w:jc w:val="center"/>
        <w:rPr>
          <w:noProof/>
          <w:szCs w:val="22"/>
        </w:rPr>
      </w:pPr>
    </w:p>
    <w:p w14:paraId="39B833E9" w14:textId="77777777" w:rsidR="00CE77AF" w:rsidRPr="00833994" w:rsidRDefault="00CE77AF" w:rsidP="008206E6">
      <w:pPr>
        <w:spacing w:line="240" w:lineRule="auto"/>
        <w:jc w:val="center"/>
        <w:rPr>
          <w:noProof/>
          <w:szCs w:val="22"/>
        </w:rPr>
      </w:pPr>
    </w:p>
    <w:p w14:paraId="6AAC4B8E" w14:textId="77777777" w:rsidR="00CE77AF" w:rsidRPr="00833994" w:rsidRDefault="00CE77AF" w:rsidP="008206E6">
      <w:pPr>
        <w:spacing w:line="240" w:lineRule="auto"/>
        <w:jc w:val="center"/>
        <w:rPr>
          <w:noProof/>
          <w:szCs w:val="22"/>
        </w:rPr>
      </w:pPr>
    </w:p>
    <w:p w14:paraId="6EDB8596" w14:textId="77777777" w:rsidR="00CE77AF" w:rsidRPr="00833994" w:rsidRDefault="00CE77AF" w:rsidP="008206E6">
      <w:pPr>
        <w:spacing w:line="240" w:lineRule="auto"/>
        <w:jc w:val="center"/>
        <w:rPr>
          <w:noProof/>
          <w:szCs w:val="22"/>
        </w:rPr>
      </w:pPr>
    </w:p>
    <w:p w14:paraId="76A0C71F" w14:textId="77777777" w:rsidR="00CE77AF" w:rsidRPr="00833994" w:rsidRDefault="00CE77AF" w:rsidP="008206E6">
      <w:pPr>
        <w:spacing w:line="240" w:lineRule="auto"/>
        <w:jc w:val="center"/>
        <w:rPr>
          <w:noProof/>
          <w:szCs w:val="22"/>
        </w:rPr>
      </w:pPr>
    </w:p>
    <w:p w14:paraId="1103E561" w14:textId="77777777" w:rsidR="00CE77AF" w:rsidRPr="00833994" w:rsidRDefault="00CE77AF" w:rsidP="008206E6">
      <w:pPr>
        <w:spacing w:line="240" w:lineRule="auto"/>
        <w:jc w:val="center"/>
        <w:rPr>
          <w:noProof/>
          <w:szCs w:val="22"/>
        </w:rPr>
      </w:pPr>
    </w:p>
    <w:p w14:paraId="5D836A1E" w14:textId="77777777" w:rsidR="00CE77AF" w:rsidRPr="00833994" w:rsidRDefault="00CE77AF" w:rsidP="008206E6">
      <w:pPr>
        <w:spacing w:line="240" w:lineRule="auto"/>
        <w:jc w:val="center"/>
        <w:rPr>
          <w:noProof/>
          <w:szCs w:val="22"/>
        </w:rPr>
      </w:pPr>
    </w:p>
    <w:p w14:paraId="158ADD5D" w14:textId="77777777" w:rsidR="00CE77AF" w:rsidRPr="00833994" w:rsidRDefault="00CE77AF" w:rsidP="008206E6">
      <w:pPr>
        <w:spacing w:line="240" w:lineRule="auto"/>
        <w:jc w:val="center"/>
        <w:rPr>
          <w:noProof/>
          <w:szCs w:val="22"/>
        </w:rPr>
      </w:pPr>
    </w:p>
    <w:p w14:paraId="0B5AF1CF" w14:textId="77777777" w:rsidR="00CE77AF" w:rsidRPr="00833994" w:rsidRDefault="00CE77AF" w:rsidP="008206E6">
      <w:pPr>
        <w:spacing w:line="240" w:lineRule="auto"/>
        <w:jc w:val="center"/>
        <w:rPr>
          <w:noProof/>
          <w:szCs w:val="22"/>
        </w:rPr>
      </w:pPr>
    </w:p>
    <w:p w14:paraId="3AFB4E71" w14:textId="77777777" w:rsidR="00CE77AF" w:rsidRPr="00833994" w:rsidRDefault="00CE77AF" w:rsidP="008206E6">
      <w:pPr>
        <w:spacing w:line="240" w:lineRule="auto"/>
        <w:jc w:val="center"/>
        <w:rPr>
          <w:noProof/>
          <w:szCs w:val="22"/>
        </w:rPr>
      </w:pPr>
    </w:p>
    <w:p w14:paraId="55FD2063" w14:textId="77777777" w:rsidR="00CE77AF" w:rsidRPr="00833994" w:rsidRDefault="00CE77AF" w:rsidP="000F0CC8">
      <w:pPr>
        <w:pStyle w:val="TitleA"/>
        <w:numPr>
          <w:ilvl w:val="1"/>
          <w:numId w:val="29"/>
        </w:numPr>
      </w:pPr>
      <w:r w:rsidRPr="00833994">
        <w:t>NOTICE</w:t>
      </w:r>
    </w:p>
    <w:p w14:paraId="6AD05FE9" w14:textId="77777777" w:rsidR="00CE77AF" w:rsidRPr="00833994" w:rsidRDefault="00CE77AF" w:rsidP="008206E6">
      <w:pPr>
        <w:spacing w:line="240" w:lineRule="auto"/>
        <w:jc w:val="center"/>
        <w:outlineLvl w:val="0"/>
        <w:rPr>
          <w:noProof/>
        </w:rPr>
      </w:pPr>
      <w:r w:rsidRPr="00833994">
        <w:br w:type="page"/>
      </w:r>
      <w:r w:rsidRPr="00833994">
        <w:rPr>
          <w:b/>
          <w:noProof/>
        </w:rPr>
        <w:lastRenderedPageBreak/>
        <w:t>Notice: Information de l'utilisateur</w:t>
      </w:r>
    </w:p>
    <w:p w14:paraId="56FC67B4" w14:textId="77777777" w:rsidR="00CE77AF" w:rsidRPr="00833994" w:rsidRDefault="00CE77AF" w:rsidP="008206E6">
      <w:pPr>
        <w:numPr>
          <w:ilvl w:val="12"/>
          <w:numId w:val="0"/>
        </w:numPr>
        <w:shd w:val="clear" w:color="auto" w:fill="FFFFFF"/>
        <w:spacing w:line="240" w:lineRule="auto"/>
        <w:jc w:val="center"/>
        <w:rPr>
          <w:noProof/>
        </w:rPr>
      </w:pPr>
    </w:p>
    <w:p w14:paraId="2C233A2F" w14:textId="77777777" w:rsidR="00CE77AF" w:rsidRPr="00833994" w:rsidRDefault="00CE77AF" w:rsidP="008206E6">
      <w:pPr>
        <w:tabs>
          <w:tab w:val="left" w:pos="993"/>
        </w:tabs>
        <w:spacing w:line="240" w:lineRule="auto"/>
        <w:jc w:val="center"/>
        <w:outlineLvl w:val="0"/>
        <w:rPr>
          <w:b/>
          <w:noProof/>
        </w:rPr>
      </w:pPr>
      <w:r w:rsidRPr="00833994">
        <w:rPr>
          <w:b/>
          <w:noProof/>
        </w:rPr>
        <w:t>Raxone 150 mg comprimés pelliculés</w:t>
      </w:r>
    </w:p>
    <w:p w14:paraId="5E7BF616" w14:textId="77777777" w:rsidR="00CE77AF" w:rsidRPr="00833994" w:rsidRDefault="00CE77AF" w:rsidP="008206E6">
      <w:pPr>
        <w:numPr>
          <w:ilvl w:val="12"/>
          <w:numId w:val="0"/>
        </w:numPr>
        <w:spacing w:line="240" w:lineRule="auto"/>
        <w:jc w:val="center"/>
        <w:rPr>
          <w:noProof/>
        </w:rPr>
      </w:pPr>
      <w:proofErr w:type="spellStart"/>
      <w:r w:rsidRPr="00833994">
        <w:t>idébénone</w:t>
      </w:r>
      <w:proofErr w:type="spellEnd"/>
    </w:p>
    <w:p w14:paraId="549CA21A" w14:textId="77777777" w:rsidR="00CE77AF" w:rsidRPr="00833994" w:rsidRDefault="00CE77AF" w:rsidP="008206E6">
      <w:pPr>
        <w:numPr>
          <w:ilvl w:val="12"/>
          <w:numId w:val="0"/>
        </w:numPr>
        <w:spacing w:line="240" w:lineRule="auto"/>
        <w:jc w:val="center"/>
        <w:rPr>
          <w:noProof/>
        </w:rPr>
      </w:pPr>
    </w:p>
    <w:p w14:paraId="18039FCE" w14:textId="77777777" w:rsidR="00CE77AF" w:rsidRPr="00833994" w:rsidRDefault="00CE77AF" w:rsidP="008206E6">
      <w:pPr>
        <w:numPr>
          <w:ilvl w:val="12"/>
          <w:numId w:val="0"/>
        </w:numPr>
        <w:spacing w:line="240" w:lineRule="auto"/>
        <w:jc w:val="center"/>
        <w:rPr>
          <w:noProof/>
        </w:rPr>
      </w:pPr>
    </w:p>
    <w:p w14:paraId="5E166BF0" w14:textId="3EDCC683" w:rsidR="001A5805" w:rsidRPr="00833994" w:rsidRDefault="00EA1250" w:rsidP="001A5805">
      <w:pPr>
        <w:tabs>
          <w:tab w:val="left" w:pos="567"/>
        </w:tabs>
        <w:spacing w:line="260" w:lineRule="exact"/>
        <w:rPr>
          <w:szCs w:val="22"/>
        </w:rPr>
      </w:pPr>
      <w:r w:rsidRPr="00833994">
        <w:rPr>
          <w:noProof/>
          <w:lang w:val="en-GB" w:eastAsia="en-GB" w:bidi="ar-SA"/>
        </w:rPr>
        <w:drawing>
          <wp:inline distT="0" distB="0" distL="0" distR="0" wp14:anchorId="4B218C65" wp14:editId="6113E1AC">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33994">
        <w:t>Ce médicament fait l'objet d'u</w:t>
      </w:r>
      <w:r w:rsidR="007F5841">
        <w:t xml:space="preserve">ne surveillance supplémentaire </w:t>
      </w:r>
      <w:r w:rsidRPr="00833994">
        <w:t>qui permettra l'identification rapide de nouvelles informations relatives à la sécurité. Vous pouvez y contribuer en signalant tout effet indésirable que vous observez. Voir en fin de rubrique 4 comment déclarer les effets indésirables.</w:t>
      </w:r>
    </w:p>
    <w:p w14:paraId="1D37C8AE" w14:textId="77777777" w:rsidR="001A5805" w:rsidRPr="00833994" w:rsidRDefault="001A5805" w:rsidP="008206E6">
      <w:pPr>
        <w:numPr>
          <w:ilvl w:val="12"/>
          <w:numId w:val="0"/>
        </w:numPr>
        <w:spacing w:line="240" w:lineRule="auto"/>
        <w:outlineLvl w:val="0"/>
        <w:rPr>
          <w:b/>
          <w:noProof/>
          <w:szCs w:val="22"/>
        </w:rPr>
      </w:pPr>
    </w:p>
    <w:p w14:paraId="001A83AC" w14:textId="77777777" w:rsidR="00CE77AF" w:rsidRPr="00833994" w:rsidRDefault="00CE77AF" w:rsidP="008206E6">
      <w:pPr>
        <w:numPr>
          <w:ilvl w:val="12"/>
          <w:numId w:val="0"/>
        </w:numPr>
        <w:spacing w:line="240" w:lineRule="auto"/>
        <w:outlineLvl w:val="0"/>
        <w:rPr>
          <w:b/>
          <w:noProof/>
          <w:szCs w:val="22"/>
        </w:rPr>
      </w:pPr>
      <w:r w:rsidRPr="00833994">
        <w:rPr>
          <w:b/>
          <w:noProof/>
        </w:rPr>
        <w:t>Veuillez lire attentivement cette notice avant de prendre ce médicament car elle contient des informations importantes pour vous.</w:t>
      </w:r>
    </w:p>
    <w:p w14:paraId="143A0367" w14:textId="77777777" w:rsidR="00CE77AF" w:rsidRPr="00833994" w:rsidRDefault="00CE77AF" w:rsidP="008206E6">
      <w:pPr>
        <w:numPr>
          <w:ilvl w:val="0"/>
          <w:numId w:val="8"/>
        </w:numPr>
        <w:spacing w:line="240" w:lineRule="auto"/>
        <w:ind w:left="567" w:right="-2" w:hanging="567"/>
        <w:rPr>
          <w:noProof/>
        </w:rPr>
      </w:pPr>
      <w:r w:rsidRPr="00833994">
        <w:t xml:space="preserve">Gardez cette notice. Vous pourriez avoir besoin de la relire. </w:t>
      </w:r>
    </w:p>
    <w:p w14:paraId="10A13674" w14:textId="77777777" w:rsidR="00CE77AF" w:rsidRPr="00833994" w:rsidRDefault="00CE77AF" w:rsidP="008206E6">
      <w:pPr>
        <w:numPr>
          <w:ilvl w:val="0"/>
          <w:numId w:val="8"/>
        </w:numPr>
        <w:spacing w:line="240" w:lineRule="auto"/>
        <w:ind w:left="567" w:right="-2" w:hanging="567"/>
        <w:rPr>
          <w:noProof/>
        </w:rPr>
      </w:pPr>
      <w:r w:rsidRPr="00833994">
        <w:t>Si vous avez d'autres questions, interrogez votre médecin ou votre pharmacien.</w:t>
      </w:r>
    </w:p>
    <w:p w14:paraId="13B2AC2F" w14:textId="77777777" w:rsidR="00CE77AF" w:rsidRPr="00833994" w:rsidRDefault="00CE77AF" w:rsidP="008206E6">
      <w:pPr>
        <w:numPr>
          <w:ilvl w:val="0"/>
          <w:numId w:val="8"/>
        </w:numPr>
        <w:spacing w:line="240" w:lineRule="auto"/>
        <w:ind w:left="567" w:right="-2" w:hanging="567"/>
        <w:rPr>
          <w:noProof/>
        </w:rPr>
      </w:pPr>
      <w:r w:rsidRPr="00833994">
        <w:t>Ce médicament vous a été personnellement prescrit. Ne le donnez pas à d'autres personnes. Il pourrait leur être nocif, même si les signes de leur maladie sont identiques aux vôtres.</w:t>
      </w:r>
      <w:r w:rsidRPr="00833994">
        <w:rPr>
          <w:noProof/>
          <w:color w:val="008000"/>
        </w:rPr>
        <w:t xml:space="preserve"> </w:t>
      </w:r>
    </w:p>
    <w:p w14:paraId="48843AE8" w14:textId="77777777" w:rsidR="00CE77AF" w:rsidRPr="00833994" w:rsidRDefault="00CE77AF" w:rsidP="008206E6">
      <w:pPr>
        <w:numPr>
          <w:ilvl w:val="0"/>
          <w:numId w:val="8"/>
        </w:numPr>
        <w:tabs>
          <w:tab w:val="left" w:pos="567"/>
        </w:tabs>
        <w:spacing w:line="240" w:lineRule="auto"/>
        <w:ind w:left="567" w:right="-2" w:hanging="567"/>
        <w:rPr>
          <w:noProof/>
        </w:rPr>
      </w:pPr>
      <w:r w:rsidRPr="00833994">
        <w:t>Si vous ressentez un quelconque effet indésirable, parlez-en à votre médecin ou votre pharmacien.</w:t>
      </w:r>
      <w:r w:rsidRPr="00833994">
        <w:rPr>
          <w:color w:val="FF0000"/>
        </w:rPr>
        <w:t xml:space="preserve"> </w:t>
      </w:r>
      <w:r w:rsidRPr="00833994">
        <w:t>Ceci s'applique aussi à tout effet indésirable qui ne serait pas mentionné dans cette notice. Voir rubrique 4.</w:t>
      </w:r>
    </w:p>
    <w:p w14:paraId="13D4AC49" w14:textId="77777777" w:rsidR="00CE77AF" w:rsidRPr="00833994" w:rsidRDefault="00CE77AF" w:rsidP="008206E6">
      <w:pPr>
        <w:spacing w:line="240" w:lineRule="auto"/>
        <w:ind w:right="-2"/>
        <w:rPr>
          <w:noProof/>
        </w:rPr>
      </w:pPr>
    </w:p>
    <w:p w14:paraId="60E21594" w14:textId="77777777" w:rsidR="00CE77AF" w:rsidRPr="00833994" w:rsidRDefault="00CE77AF" w:rsidP="00D7726C">
      <w:pPr>
        <w:keepNext/>
        <w:numPr>
          <w:ilvl w:val="12"/>
          <w:numId w:val="0"/>
        </w:numPr>
        <w:spacing w:line="240" w:lineRule="auto"/>
        <w:outlineLvl w:val="0"/>
        <w:rPr>
          <w:b/>
          <w:noProof/>
        </w:rPr>
      </w:pPr>
      <w:r w:rsidRPr="00833994">
        <w:rPr>
          <w:b/>
          <w:noProof/>
        </w:rPr>
        <w:t>Que contient cette notice?:</w:t>
      </w:r>
    </w:p>
    <w:p w14:paraId="5C62BD49" w14:textId="77777777" w:rsidR="00195671" w:rsidRPr="00833994" w:rsidRDefault="00195671" w:rsidP="00D7726C">
      <w:pPr>
        <w:keepNext/>
        <w:numPr>
          <w:ilvl w:val="12"/>
          <w:numId w:val="0"/>
        </w:numPr>
        <w:spacing w:line="240" w:lineRule="auto"/>
        <w:outlineLvl w:val="0"/>
        <w:rPr>
          <w:noProof/>
        </w:rPr>
      </w:pPr>
    </w:p>
    <w:p w14:paraId="53047049" w14:textId="06550CE7" w:rsidR="00CE77AF" w:rsidRPr="00833994" w:rsidRDefault="00B96BB6" w:rsidP="00D7726C">
      <w:pPr>
        <w:keepNext/>
        <w:tabs>
          <w:tab w:val="left" w:pos="567"/>
        </w:tabs>
        <w:spacing w:line="240" w:lineRule="auto"/>
        <w:ind w:right="-29"/>
        <w:rPr>
          <w:noProof/>
        </w:rPr>
      </w:pPr>
      <w:r>
        <w:t>1.</w:t>
      </w:r>
      <w:r>
        <w:tab/>
      </w:r>
      <w:r w:rsidR="00CE77AF" w:rsidRPr="00833994">
        <w:t xml:space="preserve">Qu'est-ce que </w:t>
      </w:r>
      <w:proofErr w:type="spellStart"/>
      <w:r w:rsidR="00CE77AF" w:rsidRPr="00833994">
        <w:t>Raxone</w:t>
      </w:r>
      <w:proofErr w:type="spellEnd"/>
      <w:r w:rsidR="00CE77AF" w:rsidRPr="00833994">
        <w:t xml:space="preserve"> et dans quel cas est-il utilisé? </w:t>
      </w:r>
    </w:p>
    <w:p w14:paraId="6C548765" w14:textId="37257AE1" w:rsidR="00CE77AF" w:rsidRPr="00833994" w:rsidRDefault="00B96BB6" w:rsidP="00D7726C">
      <w:pPr>
        <w:keepNext/>
        <w:tabs>
          <w:tab w:val="left" w:pos="567"/>
        </w:tabs>
        <w:spacing w:line="240" w:lineRule="auto"/>
        <w:ind w:right="-29"/>
        <w:rPr>
          <w:noProof/>
        </w:rPr>
      </w:pPr>
      <w:r>
        <w:t>2.</w:t>
      </w:r>
      <w:r>
        <w:tab/>
      </w:r>
      <w:r w:rsidR="00CE77AF" w:rsidRPr="00833994">
        <w:t xml:space="preserve">Quelles sont les informations à connaître avant de prendre </w:t>
      </w:r>
      <w:proofErr w:type="spellStart"/>
      <w:r w:rsidR="00CE77AF" w:rsidRPr="00833994">
        <w:t>Raxone</w:t>
      </w:r>
      <w:proofErr w:type="spellEnd"/>
      <w:r w:rsidR="00CE77AF" w:rsidRPr="00833994">
        <w:t xml:space="preserve">? </w:t>
      </w:r>
    </w:p>
    <w:p w14:paraId="01DB1698" w14:textId="5D1A5CF7" w:rsidR="00CE77AF" w:rsidRPr="00833994" w:rsidRDefault="00B96BB6" w:rsidP="00D7726C">
      <w:pPr>
        <w:keepNext/>
        <w:tabs>
          <w:tab w:val="left" w:pos="567"/>
        </w:tabs>
        <w:spacing w:line="240" w:lineRule="auto"/>
        <w:ind w:right="-29"/>
        <w:rPr>
          <w:noProof/>
        </w:rPr>
      </w:pPr>
      <w:r>
        <w:t>3.</w:t>
      </w:r>
      <w:r>
        <w:tab/>
      </w:r>
      <w:r w:rsidR="00CE77AF" w:rsidRPr="00833994">
        <w:t xml:space="preserve">Comment prendre </w:t>
      </w:r>
      <w:proofErr w:type="spellStart"/>
      <w:r w:rsidR="00CE77AF" w:rsidRPr="00833994">
        <w:t>Raxone</w:t>
      </w:r>
      <w:proofErr w:type="spellEnd"/>
      <w:r w:rsidR="00CE77AF" w:rsidRPr="00833994">
        <w:t xml:space="preserve">? </w:t>
      </w:r>
    </w:p>
    <w:p w14:paraId="4CFE8415" w14:textId="6BB639A9" w:rsidR="00CE77AF" w:rsidRPr="00833994" w:rsidRDefault="00B96BB6" w:rsidP="00D7726C">
      <w:pPr>
        <w:keepNext/>
        <w:tabs>
          <w:tab w:val="left" w:pos="567"/>
        </w:tabs>
        <w:spacing w:line="240" w:lineRule="auto"/>
        <w:ind w:right="-29"/>
        <w:rPr>
          <w:noProof/>
        </w:rPr>
      </w:pPr>
      <w:r>
        <w:t>4.</w:t>
      </w:r>
      <w:r>
        <w:tab/>
      </w:r>
      <w:r w:rsidR="00CE77AF" w:rsidRPr="00833994">
        <w:t xml:space="preserve">Quels sont les effets indésirables éventuels? </w:t>
      </w:r>
    </w:p>
    <w:p w14:paraId="5B1E02AE" w14:textId="56D1F35C" w:rsidR="00CE77AF" w:rsidRPr="00833994" w:rsidRDefault="00B96BB6" w:rsidP="00D7726C">
      <w:pPr>
        <w:keepNext/>
        <w:tabs>
          <w:tab w:val="left" w:pos="567"/>
        </w:tabs>
        <w:spacing w:line="240" w:lineRule="auto"/>
        <w:ind w:right="-29"/>
        <w:rPr>
          <w:noProof/>
        </w:rPr>
      </w:pPr>
      <w:r>
        <w:t>5.</w:t>
      </w:r>
      <w:r>
        <w:tab/>
      </w:r>
      <w:r w:rsidR="00CE77AF" w:rsidRPr="00833994">
        <w:t xml:space="preserve">Comment conserver </w:t>
      </w:r>
      <w:proofErr w:type="spellStart"/>
      <w:r w:rsidR="00CE77AF" w:rsidRPr="00833994">
        <w:t>Raxone</w:t>
      </w:r>
      <w:proofErr w:type="spellEnd"/>
      <w:r w:rsidR="00CE77AF" w:rsidRPr="00833994">
        <w:t xml:space="preserve">? </w:t>
      </w:r>
    </w:p>
    <w:p w14:paraId="2959B104" w14:textId="435F4A77" w:rsidR="00CE77AF" w:rsidRPr="00833994" w:rsidRDefault="00B96BB6" w:rsidP="00B96BB6">
      <w:pPr>
        <w:tabs>
          <w:tab w:val="left" w:pos="567"/>
        </w:tabs>
        <w:spacing w:line="240" w:lineRule="auto"/>
        <w:ind w:right="-29"/>
        <w:rPr>
          <w:noProof/>
        </w:rPr>
      </w:pPr>
      <w:r>
        <w:t>6.</w:t>
      </w:r>
      <w:r>
        <w:tab/>
      </w:r>
      <w:r w:rsidR="00CE77AF" w:rsidRPr="00833994">
        <w:t>Contenu de l'emballage et autres informations</w:t>
      </w:r>
    </w:p>
    <w:p w14:paraId="70E8BE31" w14:textId="77777777" w:rsidR="00CE77AF" w:rsidRPr="00833994" w:rsidRDefault="00CE77AF" w:rsidP="008206E6">
      <w:pPr>
        <w:numPr>
          <w:ilvl w:val="12"/>
          <w:numId w:val="0"/>
        </w:numPr>
        <w:spacing w:line="240" w:lineRule="auto"/>
        <w:ind w:right="-2"/>
        <w:rPr>
          <w:noProof/>
        </w:rPr>
      </w:pPr>
    </w:p>
    <w:p w14:paraId="2BD5528A" w14:textId="77777777" w:rsidR="00CE77AF" w:rsidRPr="00833994" w:rsidRDefault="00CE77AF" w:rsidP="008206E6">
      <w:pPr>
        <w:numPr>
          <w:ilvl w:val="12"/>
          <w:numId w:val="0"/>
        </w:numPr>
        <w:spacing w:line="240" w:lineRule="auto"/>
        <w:rPr>
          <w:noProof/>
          <w:szCs w:val="22"/>
        </w:rPr>
      </w:pPr>
    </w:p>
    <w:p w14:paraId="31CC51F9" w14:textId="3F8E8971" w:rsidR="00CE77AF" w:rsidRPr="00B96BB6" w:rsidRDefault="00B96BB6" w:rsidP="00D7726C">
      <w:pPr>
        <w:keepNext/>
        <w:numPr>
          <w:ilvl w:val="12"/>
          <w:numId w:val="0"/>
        </w:numPr>
        <w:spacing w:line="240" w:lineRule="auto"/>
        <w:ind w:left="567" w:hanging="567"/>
        <w:outlineLvl w:val="0"/>
        <w:rPr>
          <w:b/>
          <w:noProof/>
        </w:rPr>
      </w:pPr>
      <w:r>
        <w:rPr>
          <w:b/>
          <w:noProof/>
        </w:rPr>
        <w:t>1.</w:t>
      </w:r>
      <w:r>
        <w:rPr>
          <w:b/>
          <w:noProof/>
        </w:rPr>
        <w:tab/>
      </w:r>
      <w:r w:rsidR="00CE77AF" w:rsidRPr="00B96BB6">
        <w:rPr>
          <w:b/>
          <w:noProof/>
        </w:rPr>
        <w:t>Qu'est-ce que Raxone et dans quel cas est-il utilisé?</w:t>
      </w:r>
    </w:p>
    <w:p w14:paraId="06718F22" w14:textId="77777777" w:rsidR="00CE77AF" w:rsidRPr="00833994" w:rsidRDefault="00CE77AF" w:rsidP="00D7726C">
      <w:pPr>
        <w:keepNext/>
        <w:numPr>
          <w:ilvl w:val="12"/>
          <w:numId w:val="0"/>
        </w:numPr>
        <w:spacing w:line="240" w:lineRule="auto"/>
        <w:rPr>
          <w:b/>
          <w:noProof/>
          <w:szCs w:val="22"/>
        </w:rPr>
      </w:pPr>
    </w:p>
    <w:p w14:paraId="4D8CBE61" w14:textId="77777777" w:rsidR="00CE77AF" w:rsidRPr="00833994" w:rsidRDefault="00CE77AF" w:rsidP="00D7726C">
      <w:pPr>
        <w:pStyle w:val="Default"/>
        <w:keepNext/>
        <w:rPr>
          <w:color w:val="auto"/>
          <w:sz w:val="22"/>
          <w:szCs w:val="22"/>
        </w:rPr>
      </w:pPr>
      <w:proofErr w:type="spellStart"/>
      <w:r w:rsidRPr="00833994">
        <w:rPr>
          <w:color w:val="auto"/>
          <w:sz w:val="22"/>
        </w:rPr>
        <w:t>Raxone</w:t>
      </w:r>
      <w:proofErr w:type="spellEnd"/>
      <w:r w:rsidRPr="00833994">
        <w:rPr>
          <w:color w:val="auto"/>
          <w:sz w:val="22"/>
        </w:rPr>
        <w:t xml:space="preserve"> contient une substance appelée </w:t>
      </w:r>
      <w:proofErr w:type="spellStart"/>
      <w:r w:rsidRPr="00833994">
        <w:rPr>
          <w:color w:val="auto"/>
          <w:sz w:val="22"/>
        </w:rPr>
        <w:t>idébénone</w:t>
      </w:r>
      <w:proofErr w:type="spellEnd"/>
      <w:r w:rsidRPr="00833994">
        <w:rPr>
          <w:color w:val="auto"/>
          <w:sz w:val="22"/>
        </w:rPr>
        <w:t xml:space="preserve">. </w:t>
      </w:r>
    </w:p>
    <w:p w14:paraId="2B705D77" w14:textId="77777777" w:rsidR="00CE77AF" w:rsidRPr="00833994" w:rsidRDefault="00CE77AF" w:rsidP="00D7726C">
      <w:pPr>
        <w:pStyle w:val="Default"/>
        <w:keepNext/>
        <w:rPr>
          <w:color w:val="auto"/>
          <w:sz w:val="22"/>
          <w:szCs w:val="22"/>
        </w:rPr>
      </w:pPr>
    </w:p>
    <w:p w14:paraId="10BE69FC" w14:textId="77777777" w:rsidR="00CE77AF" w:rsidRPr="00833994" w:rsidRDefault="00083543" w:rsidP="00D7726C">
      <w:pPr>
        <w:pStyle w:val="Default"/>
        <w:keepNext/>
        <w:rPr>
          <w:color w:val="auto"/>
          <w:sz w:val="22"/>
          <w:szCs w:val="22"/>
        </w:rPr>
      </w:pPr>
      <w:r w:rsidRPr="00833994">
        <w:rPr>
          <w:color w:val="auto"/>
          <w:sz w:val="22"/>
        </w:rPr>
        <w:t>L'</w:t>
      </w:r>
      <w:proofErr w:type="spellStart"/>
      <w:r w:rsidRPr="00833994">
        <w:rPr>
          <w:color w:val="auto"/>
          <w:sz w:val="22"/>
        </w:rPr>
        <w:t>idébénone</w:t>
      </w:r>
      <w:proofErr w:type="spellEnd"/>
      <w:r w:rsidRPr="00833994">
        <w:rPr>
          <w:color w:val="auto"/>
          <w:sz w:val="22"/>
        </w:rPr>
        <w:t xml:space="preserve"> est utilisée dans le traitement des troubles de la vision chez les adultes et les adolescents atteints d'une maladie oculaire appelée neuropathie optique héréditaire de Leber (NOHL).</w:t>
      </w:r>
    </w:p>
    <w:p w14:paraId="73F4B485" w14:textId="77777777" w:rsidR="00CE77AF" w:rsidRPr="00833994" w:rsidRDefault="00CE77AF" w:rsidP="00D7726C">
      <w:pPr>
        <w:keepNext/>
        <w:numPr>
          <w:ilvl w:val="0"/>
          <w:numId w:val="7"/>
        </w:numPr>
        <w:tabs>
          <w:tab w:val="clear" w:pos="360"/>
          <w:tab w:val="num" w:pos="567"/>
        </w:tabs>
        <w:spacing w:line="240" w:lineRule="auto"/>
        <w:ind w:left="567" w:hanging="567"/>
        <w:outlineLvl w:val="0"/>
        <w:rPr>
          <w:noProof/>
          <w:szCs w:val="22"/>
        </w:rPr>
      </w:pPr>
      <w:r w:rsidRPr="00833994">
        <w:t>Cette affection oculaire est héréditaire – c'est à dire qu'elle se transmet au sein des familles.</w:t>
      </w:r>
    </w:p>
    <w:p w14:paraId="0DBE5991" w14:textId="77777777" w:rsidR="00CE77AF" w:rsidRPr="00833994" w:rsidRDefault="00CE77AF" w:rsidP="008206E6">
      <w:pPr>
        <w:numPr>
          <w:ilvl w:val="0"/>
          <w:numId w:val="7"/>
        </w:numPr>
        <w:tabs>
          <w:tab w:val="clear" w:pos="360"/>
          <w:tab w:val="num" w:pos="567"/>
        </w:tabs>
        <w:spacing w:line="240" w:lineRule="auto"/>
        <w:ind w:left="567" w:hanging="567"/>
        <w:outlineLvl w:val="0"/>
        <w:rPr>
          <w:noProof/>
          <w:szCs w:val="22"/>
        </w:rPr>
      </w:pPr>
      <w:r w:rsidRPr="00833994">
        <w:t>Elle est causée par un problème génétique (appelé «mutation génétique») qui affecte la capacité des cellules oculaires à produire l'énergie dont elles ont besoin pour fonctionner normalement, de sorte qu'elles deviennent inactives.</w:t>
      </w:r>
    </w:p>
    <w:p w14:paraId="5A7EBDE8" w14:textId="77777777" w:rsidR="00CE77AF" w:rsidRPr="00833994" w:rsidRDefault="006F6913" w:rsidP="008206E6">
      <w:pPr>
        <w:numPr>
          <w:ilvl w:val="0"/>
          <w:numId w:val="7"/>
        </w:numPr>
        <w:tabs>
          <w:tab w:val="clear" w:pos="360"/>
          <w:tab w:val="num" w:pos="567"/>
        </w:tabs>
        <w:spacing w:line="240" w:lineRule="auto"/>
        <w:ind w:left="567" w:hanging="567"/>
        <w:outlineLvl w:val="0"/>
        <w:rPr>
          <w:noProof/>
          <w:szCs w:val="22"/>
        </w:rPr>
      </w:pPr>
      <w:r w:rsidRPr="00833994">
        <w:t xml:space="preserve">La NOHL peut conduire à une perte de la vue du fait de l'inactivité des cellules responsables de la vision. </w:t>
      </w:r>
    </w:p>
    <w:p w14:paraId="4B4849E4" w14:textId="77777777" w:rsidR="00CE77AF" w:rsidRPr="00833994" w:rsidRDefault="00CE77AF" w:rsidP="008206E6">
      <w:pPr>
        <w:pStyle w:val="Default"/>
        <w:rPr>
          <w:color w:val="auto"/>
          <w:sz w:val="22"/>
          <w:szCs w:val="22"/>
        </w:rPr>
      </w:pPr>
    </w:p>
    <w:p w14:paraId="2F479D26" w14:textId="77777777" w:rsidR="00CE77AF" w:rsidRPr="00833994" w:rsidRDefault="004C4C82" w:rsidP="008206E6">
      <w:pPr>
        <w:pStyle w:val="Default"/>
        <w:rPr>
          <w:color w:val="auto"/>
          <w:sz w:val="22"/>
          <w:szCs w:val="22"/>
        </w:rPr>
      </w:pPr>
      <w:r w:rsidRPr="00833994">
        <w:rPr>
          <w:color w:val="auto"/>
          <w:sz w:val="22"/>
        </w:rPr>
        <w:t xml:space="preserve">Le traitement avec </w:t>
      </w:r>
      <w:proofErr w:type="spellStart"/>
      <w:r w:rsidRPr="00833994">
        <w:rPr>
          <w:color w:val="auto"/>
          <w:sz w:val="22"/>
        </w:rPr>
        <w:t>Raxone</w:t>
      </w:r>
      <w:proofErr w:type="spellEnd"/>
      <w:r w:rsidRPr="00833994">
        <w:rPr>
          <w:color w:val="auto"/>
          <w:sz w:val="22"/>
        </w:rPr>
        <w:t xml:space="preserve"> peut restaurer la capacité des cellules à produire de l'énergie et permet ainsi aux cellules oculaires inactives de fonctionner à nouveau. Cela peut conduire à une amélioration de la vue. </w:t>
      </w:r>
    </w:p>
    <w:p w14:paraId="6964952A" w14:textId="77777777" w:rsidR="00CE77AF" w:rsidRPr="00833994" w:rsidRDefault="00CE77AF" w:rsidP="008206E6">
      <w:pPr>
        <w:pStyle w:val="Default"/>
        <w:rPr>
          <w:color w:val="auto"/>
          <w:sz w:val="22"/>
          <w:szCs w:val="22"/>
        </w:rPr>
      </w:pPr>
    </w:p>
    <w:p w14:paraId="52BB6EB5" w14:textId="77777777" w:rsidR="00CE77AF" w:rsidRPr="00833994" w:rsidRDefault="00CE77AF" w:rsidP="008206E6">
      <w:pPr>
        <w:spacing w:line="240" w:lineRule="auto"/>
        <w:ind w:right="-2"/>
        <w:rPr>
          <w:noProof/>
          <w:szCs w:val="22"/>
        </w:rPr>
      </w:pPr>
    </w:p>
    <w:p w14:paraId="7B92F8A8" w14:textId="5CA81A2C" w:rsidR="00CE77AF" w:rsidRPr="00B96BB6" w:rsidRDefault="00B96BB6" w:rsidP="00D7726C">
      <w:pPr>
        <w:keepNext/>
        <w:numPr>
          <w:ilvl w:val="12"/>
          <w:numId w:val="0"/>
        </w:numPr>
        <w:spacing w:line="240" w:lineRule="auto"/>
        <w:ind w:left="567" w:hanging="567"/>
        <w:outlineLvl w:val="0"/>
        <w:rPr>
          <w:b/>
          <w:noProof/>
        </w:rPr>
      </w:pPr>
      <w:r>
        <w:rPr>
          <w:b/>
          <w:noProof/>
        </w:rPr>
        <w:t>2.</w:t>
      </w:r>
      <w:r>
        <w:rPr>
          <w:b/>
          <w:noProof/>
        </w:rPr>
        <w:tab/>
      </w:r>
      <w:r w:rsidR="00CE77AF" w:rsidRPr="00B96BB6">
        <w:rPr>
          <w:b/>
          <w:noProof/>
        </w:rPr>
        <w:t xml:space="preserve">Quelles sont les informations à connaître avant de prendre Raxone? </w:t>
      </w:r>
    </w:p>
    <w:p w14:paraId="505A3C3E" w14:textId="77777777" w:rsidR="00CE77AF" w:rsidRPr="00833994" w:rsidRDefault="00CE77AF" w:rsidP="00D7726C">
      <w:pPr>
        <w:keepNext/>
        <w:spacing w:line="240" w:lineRule="auto"/>
        <w:ind w:right="-2"/>
        <w:rPr>
          <w:b/>
          <w:noProof/>
        </w:rPr>
      </w:pPr>
    </w:p>
    <w:p w14:paraId="30C5F010" w14:textId="77777777" w:rsidR="00CE77AF" w:rsidRPr="00833994" w:rsidRDefault="00CE77AF" w:rsidP="00D7726C">
      <w:pPr>
        <w:keepNext/>
        <w:numPr>
          <w:ilvl w:val="12"/>
          <w:numId w:val="0"/>
        </w:numPr>
        <w:spacing w:line="240" w:lineRule="auto"/>
        <w:outlineLvl w:val="0"/>
        <w:rPr>
          <w:noProof/>
          <w:szCs w:val="22"/>
        </w:rPr>
      </w:pPr>
      <w:r w:rsidRPr="00833994">
        <w:rPr>
          <w:b/>
          <w:noProof/>
        </w:rPr>
        <w:t xml:space="preserve">Ne prenez jamais Raxone </w:t>
      </w:r>
    </w:p>
    <w:p w14:paraId="349771FA" w14:textId="77777777" w:rsidR="00CE77AF" w:rsidRPr="00833994" w:rsidRDefault="00CE77AF" w:rsidP="00195671">
      <w:pPr>
        <w:numPr>
          <w:ilvl w:val="0"/>
          <w:numId w:val="7"/>
        </w:numPr>
        <w:tabs>
          <w:tab w:val="clear" w:pos="360"/>
          <w:tab w:val="num" w:pos="567"/>
        </w:tabs>
        <w:spacing w:line="240" w:lineRule="auto"/>
        <w:ind w:left="567" w:hanging="567"/>
        <w:outlineLvl w:val="0"/>
        <w:rPr>
          <w:noProof/>
          <w:szCs w:val="22"/>
        </w:rPr>
      </w:pPr>
      <w:r w:rsidRPr="00833994">
        <w:t>si vous êtes</w:t>
      </w:r>
      <w:r w:rsidR="00D36F4C" w:rsidRPr="00833994">
        <w:t xml:space="preserve"> allergique à l'</w:t>
      </w:r>
      <w:proofErr w:type="spellStart"/>
      <w:r w:rsidR="00D36F4C" w:rsidRPr="00833994">
        <w:t>idébénone</w:t>
      </w:r>
      <w:proofErr w:type="spellEnd"/>
      <w:r w:rsidRPr="00833994">
        <w:t xml:space="preserve"> ou à l’un des autres composan</w:t>
      </w:r>
      <w:r w:rsidR="00195671" w:rsidRPr="00833994">
        <w:t>ts contenus dans ce médicament mentionnés dans la rubrique 6</w:t>
      </w:r>
      <w:r w:rsidRPr="00833994">
        <w:t xml:space="preserve">. </w:t>
      </w:r>
    </w:p>
    <w:p w14:paraId="30FC4755" w14:textId="77777777" w:rsidR="00CE77AF" w:rsidRPr="00833994" w:rsidRDefault="00CE77AF" w:rsidP="008206E6">
      <w:pPr>
        <w:numPr>
          <w:ilvl w:val="12"/>
          <w:numId w:val="0"/>
        </w:numPr>
        <w:spacing w:line="240" w:lineRule="auto"/>
        <w:rPr>
          <w:noProof/>
          <w:szCs w:val="22"/>
        </w:rPr>
      </w:pPr>
    </w:p>
    <w:p w14:paraId="5949549B" w14:textId="77777777" w:rsidR="00CE77AF" w:rsidRPr="00833994" w:rsidRDefault="00CE77AF" w:rsidP="00D7726C">
      <w:pPr>
        <w:keepNext/>
        <w:numPr>
          <w:ilvl w:val="12"/>
          <w:numId w:val="0"/>
        </w:numPr>
        <w:spacing w:line="240" w:lineRule="auto"/>
        <w:outlineLvl w:val="0"/>
        <w:rPr>
          <w:b/>
          <w:noProof/>
          <w:szCs w:val="22"/>
        </w:rPr>
      </w:pPr>
      <w:r w:rsidRPr="00833994">
        <w:rPr>
          <w:b/>
          <w:noProof/>
        </w:rPr>
        <w:t xml:space="preserve">Avertissements et précautions </w:t>
      </w:r>
    </w:p>
    <w:p w14:paraId="6D3F9825" w14:textId="77777777" w:rsidR="00CE77AF" w:rsidRPr="00833994" w:rsidRDefault="00CE77AF" w:rsidP="00D7726C">
      <w:pPr>
        <w:keepNext/>
        <w:numPr>
          <w:ilvl w:val="12"/>
          <w:numId w:val="0"/>
        </w:numPr>
        <w:spacing w:line="240" w:lineRule="auto"/>
        <w:rPr>
          <w:noProof/>
        </w:rPr>
      </w:pPr>
      <w:r w:rsidRPr="00833994">
        <w:t xml:space="preserve">Adressez-vous à votre médecin ou votre pharmacien avant de prendre </w:t>
      </w:r>
      <w:proofErr w:type="spellStart"/>
      <w:r w:rsidRPr="00833994">
        <w:t>Raxone</w:t>
      </w:r>
      <w:proofErr w:type="spellEnd"/>
      <w:r w:rsidRPr="00833994">
        <w:t>:</w:t>
      </w:r>
    </w:p>
    <w:p w14:paraId="3BBCBB7A" w14:textId="77777777" w:rsidR="00CE77AF" w:rsidRPr="00833994" w:rsidRDefault="00CE77AF" w:rsidP="008206E6">
      <w:pPr>
        <w:numPr>
          <w:ilvl w:val="0"/>
          <w:numId w:val="7"/>
        </w:numPr>
        <w:tabs>
          <w:tab w:val="clear" w:pos="360"/>
          <w:tab w:val="num" w:pos="567"/>
        </w:tabs>
        <w:spacing w:line="240" w:lineRule="auto"/>
        <w:ind w:left="567" w:hanging="567"/>
        <w:outlineLvl w:val="0"/>
        <w:rPr>
          <w:noProof/>
          <w:szCs w:val="22"/>
        </w:rPr>
      </w:pPr>
      <w:r w:rsidRPr="00833994">
        <w:t xml:space="preserve">si vous avez des problèmes sanguins, hépatiques ou rénaux. </w:t>
      </w:r>
    </w:p>
    <w:p w14:paraId="527110DC" w14:textId="77777777" w:rsidR="00CE77AF" w:rsidRPr="00833994" w:rsidRDefault="00CE77AF" w:rsidP="008206E6">
      <w:pPr>
        <w:tabs>
          <w:tab w:val="left" w:pos="567"/>
        </w:tabs>
        <w:spacing w:line="240" w:lineRule="auto"/>
        <w:ind w:left="357"/>
        <w:outlineLvl w:val="0"/>
        <w:rPr>
          <w:noProof/>
          <w:szCs w:val="22"/>
        </w:rPr>
      </w:pPr>
    </w:p>
    <w:p w14:paraId="56A0A415" w14:textId="77777777" w:rsidR="00CE77AF" w:rsidRPr="00833994" w:rsidRDefault="00CE77AF" w:rsidP="00D7726C">
      <w:pPr>
        <w:keepNext/>
        <w:tabs>
          <w:tab w:val="left" w:pos="567"/>
        </w:tabs>
        <w:spacing w:line="240" w:lineRule="auto"/>
        <w:outlineLvl w:val="0"/>
        <w:rPr>
          <w:noProof/>
          <w:szCs w:val="22"/>
          <w:u w:val="single"/>
        </w:rPr>
      </w:pPr>
      <w:r w:rsidRPr="00833994">
        <w:rPr>
          <w:noProof/>
          <w:u w:val="single"/>
        </w:rPr>
        <w:t xml:space="preserve">Modifications de la couleur des urines </w:t>
      </w:r>
    </w:p>
    <w:p w14:paraId="6BC3A380" w14:textId="77777777" w:rsidR="00CE77AF" w:rsidRPr="00833994" w:rsidRDefault="00CE77AF" w:rsidP="00D7726C">
      <w:pPr>
        <w:pStyle w:val="Default"/>
        <w:keepNext/>
        <w:rPr>
          <w:noProof/>
          <w:color w:val="auto"/>
          <w:sz w:val="22"/>
          <w:szCs w:val="22"/>
        </w:rPr>
      </w:pPr>
      <w:proofErr w:type="spellStart"/>
      <w:r w:rsidRPr="00833994">
        <w:rPr>
          <w:color w:val="auto"/>
          <w:sz w:val="22"/>
        </w:rPr>
        <w:t>Raxone</w:t>
      </w:r>
      <w:proofErr w:type="spellEnd"/>
      <w:r w:rsidRPr="00833994">
        <w:rPr>
          <w:color w:val="auto"/>
          <w:sz w:val="22"/>
        </w:rPr>
        <w:t xml:space="preserve"> peut colorer vos urines en rougeâtre marron. Cette modification de la couleur est sans danger – cela ne signifie pas que votre traitement doit être modifié. Cependant, la modification de couleur pourrait signifier que vous avez des problèmes de reins ou de vessie. </w:t>
      </w:r>
    </w:p>
    <w:p w14:paraId="4B645897" w14:textId="77777777" w:rsidR="00CE77AF" w:rsidRPr="00833994" w:rsidRDefault="00CE77AF" w:rsidP="00D7726C">
      <w:pPr>
        <w:pStyle w:val="Default"/>
        <w:keepNext/>
        <w:numPr>
          <w:ilvl w:val="0"/>
          <w:numId w:val="7"/>
        </w:numPr>
        <w:tabs>
          <w:tab w:val="clear" w:pos="360"/>
          <w:tab w:val="num" w:pos="567"/>
        </w:tabs>
        <w:ind w:left="567" w:hanging="567"/>
        <w:rPr>
          <w:noProof/>
          <w:color w:val="auto"/>
          <w:sz w:val="22"/>
          <w:szCs w:val="22"/>
        </w:rPr>
      </w:pPr>
      <w:r w:rsidRPr="00833994">
        <w:rPr>
          <w:noProof/>
          <w:color w:val="auto"/>
          <w:sz w:val="22"/>
        </w:rPr>
        <w:t>Informez votre médecin si vos urines changent de couleur.</w:t>
      </w:r>
    </w:p>
    <w:p w14:paraId="63A772B1" w14:textId="77777777" w:rsidR="00CE77AF" w:rsidRPr="00833994" w:rsidRDefault="003136B7" w:rsidP="008206E6">
      <w:pPr>
        <w:pStyle w:val="Default"/>
        <w:numPr>
          <w:ilvl w:val="0"/>
          <w:numId w:val="7"/>
        </w:numPr>
        <w:tabs>
          <w:tab w:val="clear" w:pos="360"/>
          <w:tab w:val="num" w:pos="567"/>
        </w:tabs>
        <w:ind w:left="567" w:hanging="567"/>
        <w:rPr>
          <w:noProof/>
          <w:color w:val="auto"/>
          <w:sz w:val="22"/>
          <w:szCs w:val="22"/>
        </w:rPr>
      </w:pPr>
      <w:r w:rsidRPr="00833994">
        <w:rPr>
          <w:noProof/>
          <w:color w:val="auto"/>
          <w:sz w:val="22"/>
        </w:rPr>
        <w:t>Il peut faire pratiquer une analyse d'urine pour s'assurer que la modification de couleur ne masque pas d'autres problèmes.</w:t>
      </w:r>
    </w:p>
    <w:p w14:paraId="29E7E856" w14:textId="77777777" w:rsidR="00CE77AF" w:rsidRPr="00833994" w:rsidRDefault="00CE77AF" w:rsidP="008206E6">
      <w:pPr>
        <w:pStyle w:val="Default"/>
        <w:rPr>
          <w:noProof/>
          <w:szCs w:val="22"/>
        </w:rPr>
      </w:pPr>
    </w:p>
    <w:p w14:paraId="40C904A2" w14:textId="77777777" w:rsidR="00083543" w:rsidRPr="00833994" w:rsidRDefault="00083543" w:rsidP="00A610E8">
      <w:pPr>
        <w:keepNext/>
        <w:numPr>
          <w:ilvl w:val="12"/>
          <w:numId w:val="0"/>
        </w:numPr>
        <w:spacing w:line="240" w:lineRule="auto"/>
        <w:rPr>
          <w:b/>
          <w:noProof/>
          <w:szCs w:val="22"/>
        </w:rPr>
      </w:pPr>
      <w:r w:rsidRPr="00833994">
        <w:rPr>
          <w:b/>
          <w:noProof/>
        </w:rPr>
        <w:t>Tests</w:t>
      </w:r>
    </w:p>
    <w:p w14:paraId="7AC38913" w14:textId="77777777" w:rsidR="00083543" w:rsidRPr="00833994" w:rsidRDefault="00083543" w:rsidP="008206E6">
      <w:pPr>
        <w:numPr>
          <w:ilvl w:val="12"/>
          <w:numId w:val="0"/>
        </w:numPr>
        <w:spacing w:line="240" w:lineRule="auto"/>
        <w:rPr>
          <w:noProof/>
          <w:szCs w:val="22"/>
        </w:rPr>
      </w:pPr>
      <w:r w:rsidRPr="00833994">
        <w:t xml:space="preserve">Votre médecin contrôlera votre vue avant que vous commenciez à prendre ce médicament puis lors de visites régulières au cours du traitement. </w:t>
      </w:r>
    </w:p>
    <w:p w14:paraId="3A6E9005" w14:textId="77777777" w:rsidR="00083543" w:rsidRPr="00833994" w:rsidRDefault="00083543" w:rsidP="008206E6">
      <w:pPr>
        <w:numPr>
          <w:ilvl w:val="12"/>
          <w:numId w:val="0"/>
        </w:numPr>
        <w:spacing w:line="240" w:lineRule="auto"/>
        <w:rPr>
          <w:b/>
          <w:bCs/>
          <w:noProof/>
        </w:rPr>
      </w:pPr>
    </w:p>
    <w:p w14:paraId="3E97DBDE" w14:textId="77777777" w:rsidR="00CE77AF" w:rsidRPr="00833994" w:rsidRDefault="00CE77AF" w:rsidP="00D7726C">
      <w:pPr>
        <w:keepNext/>
        <w:numPr>
          <w:ilvl w:val="12"/>
          <w:numId w:val="0"/>
        </w:numPr>
        <w:spacing w:line="240" w:lineRule="auto"/>
        <w:rPr>
          <w:b/>
          <w:bCs/>
          <w:noProof/>
        </w:rPr>
      </w:pPr>
      <w:r w:rsidRPr="00833994">
        <w:rPr>
          <w:b/>
          <w:noProof/>
        </w:rPr>
        <w:t>Enfants et adolescents</w:t>
      </w:r>
    </w:p>
    <w:p w14:paraId="62DABB7F" w14:textId="77777777" w:rsidR="00CE77AF" w:rsidRPr="00833994" w:rsidRDefault="00CE77AF" w:rsidP="008206E6">
      <w:pPr>
        <w:numPr>
          <w:ilvl w:val="12"/>
          <w:numId w:val="0"/>
        </w:numPr>
        <w:spacing w:line="240" w:lineRule="auto"/>
        <w:rPr>
          <w:bCs/>
          <w:noProof/>
        </w:rPr>
      </w:pPr>
      <w:r w:rsidRPr="00833994">
        <w:t xml:space="preserve">Ce médicament ne doit pas être utilisé chez les enfants car on ne sait pas si </w:t>
      </w:r>
      <w:proofErr w:type="spellStart"/>
      <w:r w:rsidRPr="00833994">
        <w:t>Raxone</w:t>
      </w:r>
      <w:proofErr w:type="spellEnd"/>
      <w:r w:rsidRPr="00833994">
        <w:t xml:space="preserve"> est sûr ou agit chez les patients âgés de moins de 12 ans.</w:t>
      </w:r>
    </w:p>
    <w:p w14:paraId="7C57EDE5" w14:textId="77777777" w:rsidR="00CE77AF" w:rsidRPr="00833994" w:rsidRDefault="00CE77AF" w:rsidP="008206E6">
      <w:pPr>
        <w:numPr>
          <w:ilvl w:val="12"/>
          <w:numId w:val="0"/>
        </w:numPr>
        <w:spacing w:line="240" w:lineRule="auto"/>
        <w:ind w:right="-2"/>
        <w:rPr>
          <w:b/>
          <w:noProof/>
          <w:szCs w:val="22"/>
        </w:rPr>
      </w:pPr>
    </w:p>
    <w:p w14:paraId="544E6692" w14:textId="77777777" w:rsidR="00CE77AF" w:rsidRPr="00833994" w:rsidRDefault="00CE77AF" w:rsidP="00D7726C">
      <w:pPr>
        <w:keepNext/>
        <w:numPr>
          <w:ilvl w:val="12"/>
          <w:numId w:val="0"/>
        </w:numPr>
        <w:spacing w:line="240" w:lineRule="auto"/>
        <w:ind w:right="-2"/>
        <w:rPr>
          <w:b/>
          <w:noProof/>
          <w:szCs w:val="22"/>
        </w:rPr>
      </w:pPr>
      <w:r w:rsidRPr="00833994">
        <w:rPr>
          <w:b/>
          <w:noProof/>
        </w:rPr>
        <w:t>Autres médicaments et Raxone</w:t>
      </w:r>
    </w:p>
    <w:p w14:paraId="5EC1DCF5" w14:textId="77777777" w:rsidR="00116264" w:rsidRPr="00833994" w:rsidRDefault="001C54A1" w:rsidP="00D7726C">
      <w:pPr>
        <w:keepNext/>
        <w:numPr>
          <w:ilvl w:val="12"/>
          <w:numId w:val="0"/>
        </w:numPr>
        <w:spacing w:line="240" w:lineRule="auto"/>
        <w:ind w:right="-2"/>
        <w:rPr>
          <w:noProof/>
          <w:szCs w:val="22"/>
        </w:rPr>
      </w:pPr>
      <w:r w:rsidRPr="00833994">
        <w:t xml:space="preserve">Certains médicaments peuvent interagir avec </w:t>
      </w:r>
      <w:proofErr w:type="spellStart"/>
      <w:r w:rsidRPr="00833994">
        <w:t>Raxone</w:t>
      </w:r>
      <w:proofErr w:type="spellEnd"/>
      <w:r w:rsidRPr="00833994">
        <w:t xml:space="preserve">. Informez votre médecin si vous prenez, avez récemment pris ou pourriez prendre tout autre médicament, en particulier l'un des </w:t>
      </w:r>
      <w:r w:rsidR="00BD7DF0" w:rsidRPr="00833994">
        <w:t>médicaments</w:t>
      </w:r>
      <w:r w:rsidRPr="00833994">
        <w:t xml:space="preserve"> suivants:</w:t>
      </w:r>
    </w:p>
    <w:p w14:paraId="4E468EC0" w14:textId="77777777" w:rsidR="00116264" w:rsidRPr="00833994" w:rsidRDefault="007F7C7E" w:rsidP="00D7726C">
      <w:pPr>
        <w:keepNext/>
        <w:numPr>
          <w:ilvl w:val="0"/>
          <w:numId w:val="7"/>
        </w:numPr>
        <w:tabs>
          <w:tab w:val="clear" w:pos="360"/>
          <w:tab w:val="num" w:pos="567"/>
        </w:tabs>
        <w:spacing w:line="240" w:lineRule="auto"/>
        <w:ind w:left="567" w:right="-2" w:hanging="567"/>
        <w:rPr>
          <w:noProof/>
          <w:szCs w:val="22"/>
        </w:rPr>
      </w:pPr>
      <w:r w:rsidRPr="00833994">
        <w:t>les antihistaminiques destinés à traiter les allergies (</w:t>
      </w:r>
      <w:proofErr w:type="spellStart"/>
      <w:r w:rsidRPr="00833994">
        <w:t>astémizol</w:t>
      </w:r>
      <w:r w:rsidR="00FE7467" w:rsidRPr="00833994">
        <w:t>e</w:t>
      </w:r>
      <w:proofErr w:type="spellEnd"/>
      <w:r w:rsidRPr="00833994">
        <w:t xml:space="preserve">, </w:t>
      </w:r>
      <w:proofErr w:type="spellStart"/>
      <w:r w:rsidR="00FE7467" w:rsidRPr="00833994">
        <w:t>terfénadine</w:t>
      </w:r>
      <w:proofErr w:type="spellEnd"/>
      <w:r w:rsidRPr="00833994">
        <w:t>)</w:t>
      </w:r>
    </w:p>
    <w:p w14:paraId="03DF3D3C" w14:textId="77777777" w:rsidR="00116264" w:rsidRPr="00833994" w:rsidRDefault="00116264" w:rsidP="00FF5043">
      <w:pPr>
        <w:numPr>
          <w:ilvl w:val="0"/>
          <w:numId w:val="7"/>
        </w:numPr>
        <w:tabs>
          <w:tab w:val="clear" w:pos="360"/>
          <w:tab w:val="num" w:pos="567"/>
        </w:tabs>
        <w:spacing w:line="240" w:lineRule="auto"/>
        <w:ind w:left="567" w:right="-2" w:hanging="567"/>
        <w:rPr>
          <w:noProof/>
          <w:szCs w:val="22"/>
        </w:rPr>
      </w:pPr>
      <w:r w:rsidRPr="00833994">
        <w:t xml:space="preserve">les médicaments destinés à traiter les </w:t>
      </w:r>
      <w:r w:rsidR="00FE7467" w:rsidRPr="00833994">
        <w:t>brûlures d’estomac</w:t>
      </w:r>
      <w:r w:rsidR="003404AC" w:rsidRPr="00833994">
        <w:t xml:space="preserve"> </w:t>
      </w:r>
      <w:r w:rsidR="00FE7467" w:rsidRPr="00833994">
        <w:t>(</w:t>
      </w:r>
      <w:proofErr w:type="spellStart"/>
      <w:r w:rsidRPr="00833994">
        <w:t>cisaprid</w:t>
      </w:r>
      <w:r w:rsidR="00FE7467" w:rsidRPr="00833994">
        <w:t>e</w:t>
      </w:r>
      <w:proofErr w:type="spellEnd"/>
      <w:r w:rsidRPr="00833994">
        <w:t>)</w:t>
      </w:r>
    </w:p>
    <w:p w14:paraId="263CE657" w14:textId="77777777" w:rsidR="00116264" w:rsidRPr="00833994" w:rsidRDefault="00116264" w:rsidP="00FF5043">
      <w:pPr>
        <w:numPr>
          <w:ilvl w:val="0"/>
          <w:numId w:val="7"/>
        </w:numPr>
        <w:tabs>
          <w:tab w:val="clear" w:pos="360"/>
          <w:tab w:val="num" w:pos="567"/>
        </w:tabs>
        <w:spacing w:line="240" w:lineRule="auto"/>
        <w:ind w:left="567" w:right="-2" w:hanging="567"/>
        <w:rPr>
          <w:noProof/>
          <w:szCs w:val="22"/>
        </w:rPr>
      </w:pPr>
      <w:r w:rsidRPr="00833994">
        <w:t>les médicaments destinés à traiter les tics musculaires et de l'élocution associés au syndrome de Tourette (</w:t>
      </w:r>
      <w:proofErr w:type="spellStart"/>
      <w:r w:rsidRPr="00833994">
        <w:t>pimozid</w:t>
      </w:r>
      <w:r w:rsidR="00FE7467" w:rsidRPr="00833994">
        <w:t>e</w:t>
      </w:r>
      <w:proofErr w:type="spellEnd"/>
      <w:r w:rsidRPr="00833994">
        <w:t>)</w:t>
      </w:r>
    </w:p>
    <w:p w14:paraId="095D4C49" w14:textId="77777777" w:rsidR="001075EF" w:rsidRPr="00833994" w:rsidRDefault="001075EF" w:rsidP="00FF5043">
      <w:pPr>
        <w:numPr>
          <w:ilvl w:val="0"/>
          <w:numId w:val="7"/>
        </w:numPr>
        <w:tabs>
          <w:tab w:val="clear" w:pos="360"/>
          <w:tab w:val="num" w:pos="567"/>
        </w:tabs>
        <w:spacing w:line="240" w:lineRule="auto"/>
        <w:ind w:left="567" w:right="-2" w:hanging="567"/>
        <w:rPr>
          <w:noProof/>
          <w:szCs w:val="22"/>
        </w:rPr>
      </w:pPr>
      <w:r w:rsidRPr="00833994">
        <w:t>les médicaments destinés à traiter les troubles du rythme cardiaque (quinidine)</w:t>
      </w:r>
    </w:p>
    <w:p w14:paraId="5B44343B" w14:textId="77777777" w:rsidR="001075EF" w:rsidRPr="00833994" w:rsidRDefault="001075EF" w:rsidP="00FF5043">
      <w:pPr>
        <w:numPr>
          <w:ilvl w:val="0"/>
          <w:numId w:val="7"/>
        </w:numPr>
        <w:tabs>
          <w:tab w:val="clear" w:pos="360"/>
          <w:tab w:val="num" w:pos="567"/>
        </w:tabs>
        <w:spacing w:line="240" w:lineRule="auto"/>
        <w:ind w:left="567" w:right="-2" w:hanging="567"/>
        <w:rPr>
          <w:noProof/>
          <w:szCs w:val="22"/>
        </w:rPr>
      </w:pPr>
      <w:r w:rsidRPr="00833994">
        <w:t>les médicaments destinés à traiter la migraine (</w:t>
      </w:r>
      <w:proofErr w:type="spellStart"/>
      <w:r w:rsidRPr="00833994">
        <w:t>dihydroergotamine</w:t>
      </w:r>
      <w:proofErr w:type="spellEnd"/>
      <w:r w:rsidRPr="00833994">
        <w:t>, ergotamine)</w:t>
      </w:r>
    </w:p>
    <w:p w14:paraId="62949F9C" w14:textId="77777777" w:rsidR="00FE7467" w:rsidRPr="00833994" w:rsidRDefault="006017C9" w:rsidP="00FF5043">
      <w:pPr>
        <w:numPr>
          <w:ilvl w:val="0"/>
          <w:numId w:val="7"/>
        </w:numPr>
        <w:tabs>
          <w:tab w:val="clear" w:pos="360"/>
          <w:tab w:val="num" w:pos="567"/>
        </w:tabs>
        <w:spacing w:line="240" w:lineRule="auto"/>
        <w:ind w:left="567" w:right="-2" w:hanging="567"/>
        <w:rPr>
          <w:noProof/>
          <w:szCs w:val="22"/>
        </w:rPr>
      </w:pPr>
      <w:r w:rsidRPr="00833994">
        <w:rPr>
          <w:noProof/>
          <w:szCs w:val="22"/>
        </w:rPr>
        <w:t>les médicaments destinés à vous endormir, appelés «</w:t>
      </w:r>
      <w:r w:rsidR="002D6994" w:rsidRPr="00833994">
        <w:rPr>
          <w:noProof/>
          <w:szCs w:val="22"/>
        </w:rPr>
        <w:t> </w:t>
      </w:r>
      <w:r w:rsidRPr="00833994">
        <w:rPr>
          <w:noProof/>
          <w:szCs w:val="22"/>
        </w:rPr>
        <w:t>anesthésiques</w:t>
      </w:r>
      <w:r w:rsidR="002D6994" w:rsidRPr="00833994">
        <w:rPr>
          <w:noProof/>
          <w:szCs w:val="22"/>
        </w:rPr>
        <w:t> </w:t>
      </w:r>
      <w:r w:rsidRPr="00833994">
        <w:rPr>
          <w:noProof/>
          <w:szCs w:val="22"/>
        </w:rPr>
        <w:t>»</w:t>
      </w:r>
      <w:r w:rsidR="00FE7467" w:rsidRPr="00833994">
        <w:rPr>
          <w:noProof/>
          <w:szCs w:val="22"/>
        </w:rPr>
        <w:t xml:space="preserve"> (alfentanil)</w:t>
      </w:r>
    </w:p>
    <w:p w14:paraId="7ABC1E40" w14:textId="77777777" w:rsidR="00FE7467" w:rsidRPr="00833994" w:rsidRDefault="006017C9" w:rsidP="00FF5043">
      <w:pPr>
        <w:numPr>
          <w:ilvl w:val="0"/>
          <w:numId w:val="7"/>
        </w:numPr>
        <w:tabs>
          <w:tab w:val="clear" w:pos="360"/>
          <w:tab w:val="num" w:pos="567"/>
        </w:tabs>
        <w:spacing w:line="240" w:lineRule="auto"/>
        <w:ind w:left="567" w:right="-2" w:hanging="567"/>
        <w:rPr>
          <w:noProof/>
          <w:szCs w:val="22"/>
        </w:rPr>
      </w:pPr>
      <w:r w:rsidRPr="00833994">
        <w:rPr>
          <w:noProof/>
          <w:szCs w:val="22"/>
        </w:rPr>
        <w:t>les médicaments destinés à traiter l’inflammation dans les cas de polyarthrite rhumatoïde ou de psoriasis (ci</w:t>
      </w:r>
      <w:r w:rsidR="00FE7467" w:rsidRPr="00833994">
        <w:rPr>
          <w:noProof/>
          <w:szCs w:val="22"/>
        </w:rPr>
        <w:t>closporine)</w:t>
      </w:r>
    </w:p>
    <w:p w14:paraId="1DE183C0" w14:textId="77777777" w:rsidR="00FE7467" w:rsidRPr="00833994" w:rsidRDefault="006017C9" w:rsidP="00FF5043">
      <w:pPr>
        <w:numPr>
          <w:ilvl w:val="0"/>
          <w:numId w:val="7"/>
        </w:numPr>
        <w:tabs>
          <w:tab w:val="clear" w:pos="360"/>
          <w:tab w:val="num" w:pos="567"/>
        </w:tabs>
        <w:spacing w:line="240" w:lineRule="auto"/>
        <w:ind w:left="567" w:right="-2" w:hanging="567"/>
        <w:rPr>
          <w:noProof/>
          <w:szCs w:val="22"/>
        </w:rPr>
      </w:pPr>
      <w:r w:rsidRPr="00833994">
        <w:rPr>
          <w:noProof/>
          <w:szCs w:val="22"/>
        </w:rPr>
        <w:t>les médicaments destinés à prévenir le rejet du greffon à la suite d’une transplantation d’organe</w:t>
      </w:r>
      <w:r w:rsidR="00FE7467" w:rsidRPr="00833994">
        <w:rPr>
          <w:noProof/>
          <w:szCs w:val="22"/>
        </w:rPr>
        <w:t xml:space="preserve"> (sirolimus, tacrolimus)</w:t>
      </w:r>
    </w:p>
    <w:p w14:paraId="6F881205" w14:textId="77777777" w:rsidR="00FE7467" w:rsidRPr="00833994" w:rsidRDefault="006017C9" w:rsidP="00FF5043">
      <w:pPr>
        <w:numPr>
          <w:ilvl w:val="0"/>
          <w:numId w:val="7"/>
        </w:numPr>
        <w:tabs>
          <w:tab w:val="clear" w:pos="360"/>
          <w:tab w:val="num" w:pos="567"/>
        </w:tabs>
        <w:spacing w:line="240" w:lineRule="auto"/>
        <w:ind w:left="567" w:right="-2" w:hanging="567"/>
        <w:rPr>
          <w:noProof/>
          <w:szCs w:val="22"/>
        </w:rPr>
      </w:pPr>
      <w:r w:rsidRPr="00833994">
        <w:rPr>
          <w:noProof/>
          <w:szCs w:val="22"/>
        </w:rPr>
        <w:t>les médicaments destinés à traiter des douleurs fortes, appelés «</w:t>
      </w:r>
      <w:r w:rsidR="002D6994" w:rsidRPr="00833994">
        <w:rPr>
          <w:noProof/>
          <w:szCs w:val="22"/>
        </w:rPr>
        <w:t> </w:t>
      </w:r>
      <w:r w:rsidRPr="00833994">
        <w:rPr>
          <w:noProof/>
          <w:szCs w:val="22"/>
        </w:rPr>
        <w:t>opioïdes</w:t>
      </w:r>
      <w:r w:rsidR="002D6994" w:rsidRPr="00833994">
        <w:rPr>
          <w:noProof/>
          <w:szCs w:val="22"/>
        </w:rPr>
        <w:t> </w:t>
      </w:r>
      <w:r w:rsidRPr="00833994">
        <w:rPr>
          <w:noProof/>
          <w:szCs w:val="22"/>
        </w:rPr>
        <w:t>»</w:t>
      </w:r>
      <w:r w:rsidR="00FE7467" w:rsidRPr="00833994">
        <w:rPr>
          <w:noProof/>
          <w:szCs w:val="22"/>
        </w:rPr>
        <w:t xml:space="preserve"> (fentanyl)</w:t>
      </w:r>
    </w:p>
    <w:p w14:paraId="52284FA3" w14:textId="77777777" w:rsidR="00083543" w:rsidRPr="00833994" w:rsidRDefault="00083543" w:rsidP="00460904">
      <w:pPr>
        <w:spacing w:line="240" w:lineRule="auto"/>
        <w:ind w:left="360" w:right="-2"/>
        <w:rPr>
          <w:noProof/>
          <w:szCs w:val="22"/>
        </w:rPr>
      </w:pPr>
    </w:p>
    <w:p w14:paraId="6F8409F0" w14:textId="77777777" w:rsidR="00CE77AF" w:rsidRPr="00833994" w:rsidRDefault="00CE77AF" w:rsidP="00D7726C">
      <w:pPr>
        <w:keepNext/>
        <w:numPr>
          <w:ilvl w:val="12"/>
          <w:numId w:val="0"/>
        </w:numPr>
        <w:spacing w:line="240" w:lineRule="auto"/>
        <w:ind w:right="-2"/>
        <w:outlineLvl w:val="0"/>
        <w:rPr>
          <w:b/>
          <w:noProof/>
          <w:szCs w:val="22"/>
        </w:rPr>
      </w:pPr>
      <w:r w:rsidRPr="00833994">
        <w:rPr>
          <w:b/>
          <w:noProof/>
        </w:rPr>
        <w:t xml:space="preserve">Grossesse et allaitement </w:t>
      </w:r>
    </w:p>
    <w:p w14:paraId="377E2157" w14:textId="77777777" w:rsidR="00CE77AF" w:rsidRPr="00833994" w:rsidRDefault="00CE77AF" w:rsidP="00D7726C">
      <w:pPr>
        <w:keepNext/>
        <w:numPr>
          <w:ilvl w:val="12"/>
          <w:numId w:val="0"/>
        </w:numPr>
        <w:spacing w:line="240" w:lineRule="auto"/>
        <w:rPr>
          <w:noProof/>
          <w:szCs w:val="22"/>
        </w:rPr>
      </w:pPr>
      <w:r w:rsidRPr="00833994">
        <w:t xml:space="preserve">Si vous êtes enceinte ou que vous allaitez, si vous pensez être enceinte ou planifiez une grossesse, demandez conseil à votre médecin avant de prendre ce médicament. </w:t>
      </w:r>
    </w:p>
    <w:p w14:paraId="7CD1E8D5" w14:textId="77777777" w:rsidR="00CE77AF" w:rsidRPr="00833994" w:rsidRDefault="00CE77AF" w:rsidP="00D7726C">
      <w:pPr>
        <w:keepNext/>
        <w:numPr>
          <w:ilvl w:val="0"/>
          <w:numId w:val="7"/>
        </w:numPr>
        <w:tabs>
          <w:tab w:val="clear" w:pos="360"/>
          <w:tab w:val="num" w:pos="567"/>
        </w:tabs>
        <w:spacing w:line="240" w:lineRule="auto"/>
        <w:ind w:left="567" w:hanging="567"/>
        <w:outlineLvl w:val="0"/>
        <w:rPr>
          <w:noProof/>
          <w:szCs w:val="22"/>
        </w:rPr>
      </w:pPr>
      <w:r w:rsidRPr="00833994">
        <w:t xml:space="preserve">Votre médecin ne vous prescrira </w:t>
      </w:r>
      <w:proofErr w:type="spellStart"/>
      <w:r w:rsidRPr="00833994">
        <w:t>Raxone</w:t>
      </w:r>
      <w:proofErr w:type="spellEnd"/>
      <w:r w:rsidRPr="00833994">
        <w:t xml:space="preserve"> que si les bénéfices du traitement sont supérieurs aux risques pour l'enfant à naître.</w:t>
      </w:r>
    </w:p>
    <w:p w14:paraId="1BDE389B" w14:textId="77777777" w:rsidR="00CE77AF" w:rsidRPr="00833994" w:rsidRDefault="00CE77AF" w:rsidP="008206E6">
      <w:pPr>
        <w:numPr>
          <w:ilvl w:val="0"/>
          <w:numId w:val="7"/>
        </w:numPr>
        <w:tabs>
          <w:tab w:val="clear" w:pos="360"/>
          <w:tab w:val="num" w:pos="567"/>
        </w:tabs>
        <w:spacing w:line="240" w:lineRule="auto"/>
        <w:ind w:left="567" w:hanging="567"/>
        <w:outlineLvl w:val="0"/>
        <w:rPr>
          <w:noProof/>
          <w:szCs w:val="22"/>
        </w:rPr>
      </w:pPr>
      <w:proofErr w:type="spellStart"/>
      <w:r w:rsidRPr="00833994">
        <w:t>Raxone</w:t>
      </w:r>
      <w:proofErr w:type="spellEnd"/>
      <w:r w:rsidRPr="00833994">
        <w:t xml:space="preserve"> peut passer dans le lait maternel. Si vous allaitez, votre médecin discutera avec vous pour décider si vous devez interrompre l'allaitement ou arrêter de prendre le médicament en prenant en compte le bénéfice de l'allaitement pour l'enfant au regard du bénéfice du traitement pour vous.</w:t>
      </w:r>
    </w:p>
    <w:p w14:paraId="372E4449" w14:textId="77777777" w:rsidR="00CE77AF" w:rsidRPr="00833994" w:rsidRDefault="00CE77AF" w:rsidP="008206E6">
      <w:pPr>
        <w:numPr>
          <w:ilvl w:val="12"/>
          <w:numId w:val="0"/>
        </w:numPr>
        <w:spacing w:line="240" w:lineRule="auto"/>
        <w:rPr>
          <w:noProof/>
          <w:szCs w:val="22"/>
        </w:rPr>
      </w:pPr>
    </w:p>
    <w:p w14:paraId="04FE8448" w14:textId="77777777" w:rsidR="00CE77AF" w:rsidRPr="00833994" w:rsidRDefault="00CE77AF" w:rsidP="00D7726C">
      <w:pPr>
        <w:keepNext/>
        <w:numPr>
          <w:ilvl w:val="12"/>
          <w:numId w:val="0"/>
        </w:numPr>
        <w:spacing w:line="240" w:lineRule="auto"/>
        <w:ind w:right="-2"/>
        <w:outlineLvl w:val="0"/>
        <w:rPr>
          <w:b/>
          <w:noProof/>
          <w:szCs w:val="22"/>
        </w:rPr>
      </w:pPr>
      <w:r w:rsidRPr="00833994">
        <w:rPr>
          <w:b/>
          <w:noProof/>
        </w:rPr>
        <w:t>Conduite de véhicules et utilisation de machines</w:t>
      </w:r>
    </w:p>
    <w:p w14:paraId="332576E1" w14:textId="77777777" w:rsidR="00CE77AF" w:rsidRPr="00833994" w:rsidRDefault="00B40780" w:rsidP="008206E6">
      <w:pPr>
        <w:numPr>
          <w:ilvl w:val="12"/>
          <w:numId w:val="0"/>
        </w:numPr>
        <w:spacing w:line="240" w:lineRule="auto"/>
        <w:ind w:right="-2"/>
        <w:outlineLvl w:val="0"/>
        <w:rPr>
          <w:noProof/>
          <w:szCs w:val="22"/>
        </w:rPr>
      </w:pPr>
      <w:proofErr w:type="spellStart"/>
      <w:r w:rsidRPr="00833994">
        <w:t>Raxone</w:t>
      </w:r>
      <w:proofErr w:type="spellEnd"/>
      <w:r w:rsidRPr="00833994">
        <w:t xml:space="preserve"> ne devrait avoir aucun effet sur votre aptitude à conduire des véhicules et à utiliser des machines. </w:t>
      </w:r>
    </w:p>
    <w:p w14:paraId="3F4E5C79" w14:textId="77777777" w:rsidR="00CE77AF" w:rsidRPr="00833994" w:rsidRDefault="00CE77AF" w:rsidP="008206E6">
      <w:pPr>
        <w:numPr>
          <w:ilvl w:val="12"/>
          <w:numId w:val="0"/>
        </w:numPr>
        <w:spacing w:line="240" w:lineRule="auto"/>
        <w:ind w:right="-2"/>
        <w:rPr>
          <w:noProof/>
          <w:szCs w:val="22"/>
        </w:rPr>
      </w:pPr>
    </w:p>
    <w:p w14:paraId="3C3E536B" w14:textId="77777777" w:rsidR="00CE77AF" w:rsidRPr="00833994" w:rsidRDefault="00CE77AF" w:rsidP="00D7726C">
      <w:pPr>
        <w:keepNext/>
        <w:numPr>
          <w:ilvl w:val="12"/>
          <w:numId w:val="0"/>
        </w:numPr>
        <w:spacing w:line="240" w:lineRule="auto"/>
        <w:ind w:right="-2"/>
        <w:rPr>
          <w:b/>
          <w:noProof/>
          <w:color w:val="000000"/>
          <w:szCs w:val="22"/>
        </w:rPr>
      </w:pPr>
      <w:r w:rsidRPr="00833994">
        <w:rPr>
          <w:b/>
          <w:noProof/>
          <w:color w:val="000000"/>
        </w:rPr>
        <w:t>Raxone contient du lactose et du jaune orangé S (E110).</w:t>
      </w:r>
    </w:p>
    <w:p w14:paraId="3E12F1F5" w14:textId="77777777" w:rsidR="00CE77AF" w:rsidRPr="00833994" w:rsidRDefault="00CE77AF" w:rsidP="00D7726C">
      <w:pPr>
        <w:keepNext/>
        <w:numPr>
          <w:ilvl w:val="0"/>
          <w:numId w:val="6"/>
        </w:numPr>
        <w:tabs>
          <w:tab w:val="clear" w:pos="360"/>
        </w:tabs>
        <w:spacing w:line="240" w:lineRule="auto"/>
        <w:ind w:left="567" w:hanging="567"/>
        <w:rPr>
          <w:noProof/>
          <w:color w:val="000000"/>
          <w:szCs w:val="22"/>
        </w:rPr>
      </w:pPr>
      <w:r w:rsidRPr="00833994">
        <w:rPr>
          <w:noProof/>
          <w:color w:val="000000"/>
        </w:rPr>
        <w:t xml:space="preserve">Raxone contient du lactose (un type de sucre). </w:t>
      </w:r>
      <w:r w:rsidR="0056665F" w:rsidRPr="00833994">
        <w:rPr>
          <w:noProof/>
          <w:color w:val="000000"/>
        </w:rPr>
        <w:t xml:space="preserve">Si votre médecin vous a informé(e) </w:t>
      </w:r>
      <w:r w:rsidR="003909FF" w:rsidRPr="00833994">
        <w:rPr>
          <w:noProof/>
          <w:color w:val="000000"/>
        </w:rPr>
        <w:t>d’</w:t>
      </w:r>
      <w:r w:rsidR="0056665F" w:rsidRPr="00833994">
        <w:rPr>
          <w:noProof/>
          <w:color w:val="000000"/>
        </w:rPr>
        <w:t>une intolérance à certains sucres, contactez-le avant de prendre ce médicament.</w:t>
      </w:r>
    </w:p>
    <w:p w14:paraId="77D925C8" w14:textId="77777777" w:rsidR="00CE77AF" w:rsidRPr="00833994" w:rsidRDefault="00CE77AF" w:rsidP="00D7726C">
      <w:pPr>
        <w:pStyle w:val="Default"/>
        <w:numPr>
          <w:ilvl w:val="0"/>
          <w:numId w:val="7"/>
        </w:numPr>
        <w:tabs>
          <w:tab w:val="clear" w:pos="360"/>
          <w:tab w:val="num" w:pos="567"/>
        </w:tabs>
        <w:ind w:left="567" w:hanging="567"/>
        <w:rPr>
          <w:noProof/>
          <w:color w:val="auto"/>
          <w:sz w:val="22"/>
          <w:szCs w:val="22"/>
        </w:rPr>
      </w:pPr>
      <w:r w:rsidRPr="00833994">
        <w:rPr>
          <w:noProof/>
          <w:color w:val="auto"/>
          <w:sz w:val="22"/>
        </w:rPr>
        <w:t>Raxone contient un colorant appelé «jaune orangé S» (aussi dénommé E110) qui peut provoquer des réactions allergiques.</w:t>
      </w:r>
    </w:p>
    <w:p w14:paraId="608B6B6E" w14:textId="77777777" w:rsidR="009A59E2" w:rsidRPr="00833994" w:rsidRDefault="009A59E2" w:rsidP="009A59E2">
      <w:pPr>
        <w:pStyle w:val="Default"/>
        <w:rPr>
          <w:noProof/>
          <w:color w:val="auto"/>
          <w:sz w:val="22"/>
          <w:szCs w:val="22"/>
        </w:rPr>
      </w:pPr>
    </w:p>
    <w:p w14:paraId="5FA54BE0" w14:textId="77777777" w:rsidR="00CE77AF" w:rsidRPr="00833994" w:rsidRDefault="00CE77AF" w:rsidP="008206E6">
      <w:pPr>
        <w:numPr>
          <w:ilvl w:val="12"/>
          <w:numId w:val="0"/>
        </w:numPr>
        <w:spacing w:line="240" w:lineRule="auto"/>
        <w:ind w:right="-2"/>
        <w:rPr>
          <w:noProof/>
          <w:szCs w:val="22"/>
        </w:rPr>
      </w:pPr>
    </w:p>
    <w:p w14:paraId="635CC64F" w14:textId="28A4C2CD" w:rsidR="00CE77AF" w:rsidRPr="00B96BB6" w:rsidRDefault="00B96BB6" w:rsidP="00D7726C">
      <w:pPr>
        <w:keepNext/>
        <w:numPr>
          <w:ilvl w:val="12"/>
          <w:numId w:val="0"/>
        </w:numPr>
        <w:spacing w:line="240" w:lineRule="auto"/>
        <w:ind w:left="567" w:hanging="567"/>
        <w:outlineLvl w:val="0"/>
        <w:rPr>
          <w:b/>
          <w:noProof/>
        </w:rPr>
      </w:pPr>
      <w:r>
        <w:rPr>
          <w:b/>
          <w:noProof/>
        </w:rPr>
        <w:lastRenderedPageBreak/>
        <w:t>3.</w:t>
      </w:r>
      <w:r>
        <w:rPr>
          <w:b/>
          <w:noProof/>
        </w:rPr>
        <w:tab/>
      </w:r>
      <w:r w:rsidR="00CE77AF" w:rsidRPr="00B96BB6">
        <w:rPr>
          <w:b/>
          <w:noProof/>
        </w:rPr>
        <w:t>Comment prendre Raxone?</w:t>
      </w:r>
    </w:p>
    <w:p w14:paraId="7930C127" w14:textId="77777777" w:rsidR="00CE77AF" w:rsidRPr="00833994" w:rsidRDefault="00CE77AF" w:rsidP="00D7726C">
      <w:pPr>
        <w:keepNext/>
        <w:numPr>
          <w:ilvl w:val="12"/>
          <w:numId w:val="0"/>
        </w:numPr>
        <w:spacing w:line="240" w:lineRule="auto"/>
        <w:ind w:right="-2"/>
        <w:rPr>
          <w:noProof/>
          <w:szCs w:val="22"/>
        </w:rPr>
      </w:pPr>
    </w:p>
    <w:p w14:paraId="5E6EEA0E" w14:textId="77777777" w:rsidR="00CE77AF" w:rsidRPr="00833994" w:rsidRDefault="00CE77AF" w:rsidP="00484318">
      <w:pPr>
        <w:keepNext/>
        <w:numPr>
          <w:ilvl w:val="12"/>
          <w:numId w:val="0"/>
        </w:numPr>
        <w:spacing w:line="240" w:lineRule="auto"/>
        <w:ind w:right="-2"/>
        <w:rPr>
          <w:noProof/>
          <w:szCs w:val="22"/>
        </w:rPr>
      </w:pPr>
      <w:r w:rsidRPr="00833994">
        <w:t xml:space="preserve">Veillez à toujours prendre ce médicament en suivant exactement les indications de votre médecin ou pharmacien. Vérifiez auprès de votre médecin ou pharmacien en cas de doute. </w:t>
      </w:r>
    </w:p>
    <w:p w14:paraId="601602B6" w14:textId="77777777" w:rsidR="00CE77AF" w:rsidRPr="00833994" w:rsidRDefault="00CE77AF" w:rsidP="008206E6">
      <w:pPr>
        <w:pStyle w:val="Default"/>
        <w:rPr>
          <w:color w:val="auto"/>
          <w:sz w:val="22"/>
          <w:szCs w:val="22"/>
        </w:rPr>
      </w:pPr>
    </w:p>
    <w:p w14:paraId="4772E1F9" w14:textId="77777777" w:rsidR="00CE77AF" w:rsidRPr="00833994" w:rsidRDefault="00CE77AF" w:rsidP="00D7726C">
      <w:pPr>
        <w:pStyle w:val="Default"/>
        <w:keepNext/>
        <w:rPr>
          <w:b/>
          <w:noProof/>
          <w:sz w:val="22"/>
          <w:szCs w:val="22"/>
        </w:rPr>
      </w:pPr>
      <w:r w:rsidRPr="00833994">
        <w:rPr>
          <w:b/>
          <w:noProof/>
          <w:sz w:val="22"/>
        </w:rPr>
        <w:t>Quelle dose prendre</w:t>
      </w:r>
    </w:p>
    <w:p w14:paraId="1D53EFD7" w14:textId="77777777" w:rsidR="00CE77AF" w:rsidRPr="00833994" w:rsidRDefault="00CE77AF" w:rsidP="008206E6">
      <w:pPr>
        <w:pStyle w:val="Default"/>
        <w:rPr>
          <w:color w:val="auto"/>
          <w:sz w:val="22"/>
          <w:szCs w:val="22"/>
        </w:rPr>
      </w:pPr>
      <w:r w:rsidRPr="00833994">
        <w:rPr>
          <w:noProof/>
          <w:color w:val="auto"/>
          <w:sz w:val="22"/>
        </w:rPr>
        <w:t xml:space="preserve">La dose recommandée est de 2 comprimés trois fois par jour - 6 comprimés par jour au total. </w:t>
      </w:r>
    </w:p>
    <w:p w14:paraId="3824D18A" w14:textId="77777777" w:rsidR="00CE77AF" w:rsidRPr="00833994" w:rsidRDefault="00CE77AF" w:rsidP="008206E6">
      <w:pPr>
        <w:pStyle w:val="Default"/>
        <w:ind w:left="360"/>
        <w:rPr>
          <w:noProof/>
          <w:sz w:val="22"/>
          <w:szCs w:val="22"/>
        </w:rPr>
      </w:pPr>
    </w:p>
    <w:p w14:paraId="77876B14" w14:textId="77777777" w:rsidR="00CE77AF" w:rsidRPr="00833994" w:rsidRDefault="00CE77AF" w:rsidP="00D7726C">
      <w:pPr>
        <w:pStyle w:val="Default"/>
        <w:keepNext/>
        <w:rPr>
          <w:noProof/>
          <w:sz w:val="22"/>
          <w:szCs w:val="22"/>
          <w:u w:val="single"/>
        </w:rPr>
      </w:pPr>
      <w:r w:rsidRPr="00833994">
        <w:rPr>
          <w:b/>
          <w:noProof/>
          <w:sz w:val="22"/>
        </w:rPr>
        <w:t>Prendre ce médicament</w:t>
      </w:r>
    </w:p>
    <w:p w14:paraId="2123D734" w14:textId="77777777" w:rsidR="00CE77AF" w:rsidRPr="00833994" w:rsidRDefault="00CE77AF" w:rsidP="00D7726C">
      <w:pPr>
        <w:pStyle w:val="Default"/>
        <w:keepNext/>
        <w:numPr>
          <w:ilvl w:val="0"/>
          <w:numId w:val="4"/>
        </w:numPr>
        <w:tabs>
          <w:tab w:val="clear" w:pos="360"/>
          <w:tab w:val="num" w:pos="567"/>
        </w:tabs>
        <w:ind w:left="567" w:hanging="567"/>
        <w:rPr>
          <w:color w:val="auto"/>
          <w:sz w:val="22"/>
          <w:szCs w:val="22"/>
        </w:rPr>
      </w:pPr>
      <w:r w:rsidRPr="00833994">
        <w:rPr>
          <w:color w:val="auto"/>
          <w:sz w:val="22"/>
        </w:rPr>
        <w:t>Prenez vos comprimés avec de la nourriture - cela favorise le passage du médicament de votre estomac dans votre sang.</w:t>
      </w:r>
    </w:p>
    <w:p w14:paraId="77039FF5" w14:textId="77777777" w:rsidR="00CE77AF" w:rsidRPr="00833994" w:rsidRDefault="00CE77AF" w:rsidP="00F82B8C">
      <w:pPr>
        <w:pStyle w:val="Default"/>
        <w:numPr>
          <w:ilvl w:val="0"/>
          <w:numId w:val="4"/>
        </w:numPr>
        <w:tabs>
          <w:tab w:val="clear" w:pos="360"/>
          <w:tab w:val="num" w:pos="567"/>
        </w:tabs>
        <w:ind w:left="567" w:hanging="567"/>
        <w:rPr>
          <w:color w:val="auto"/>
          <w:sz w:val="22"/>
          <w:szCs w:val="22"/>
        </w:rPr>
      </w:pPr>
      <w:r w:rsidRPr="00833994">
        <w:rPr>
          <w:color w:val="auto"/>
          <w:sz w:val="22"/>
        </w:rPr>
        <w:t>Avalez les comprimés entiers, avec un verre de liquide.</w:t>
      </w:r>
    </w:p>
    <w:p w14:paraId="611C7170" w14:textId="77777777" w:rsidR="00CE77AF" w:rsidRPr="00833994" w:rsidRDefault="00CE77AF" w:rsidP="00F82B8C">
      <w:pPr>
        <w:pStyle w:val="Default"/>
        <w:numPr>
          <w:ilvl w:val="0"/>
          <w:numId w:val="4"/>
        </w:numPr>
        <w:tabs>
          <w:tab w:val="clear" w:pos="360"/>
          <w:tab w:val="num" w:pos="567"/>
        </w:tabs>
        <w:ind w:left="567" w:hanging="567"/>
        <w:rPr>
          <w:color w:val="auto"/>
          <w:sz w:val="22"/>
          <w:szCs w:val="22"/>
        </w:rPr>
      </w:pPr>
      <w:r w:rsidRPr="00833994">
        <w:rPr>
          <w:color w:val="auto"/>
          <w:sz w:val="22"/>
        </w:rPr>
        <w:t>N'écrasez pas ou ne mâchez pas les comprimés.</w:t>
      </w:r>
    </w:p>
    <w:p w14:paraId="1B38C436" w14:textId="77777777" w:rsidR="00CE77AF" w:rsidRPr="00833994" w:rsidRDefault="00CE77AF" w:rsidP="008206E6">
      <w:pPr>
        <w:pStyle w:val="Default"/>
        <w:numPr>
          <w:ilvl w:val="0"/>
          <w:numId w:val="4"/>
        </w:numPr>
        <w:tabs>
          <w:tab w:val="clear" w:pos="360"/>
          <w:tab w:val="num" w:pos="567"/>
        </w:tabs>
        <w:ind w:left="567" w:hanging="567"/>
        <w:rPr>
          <w:color w:val="auto"/>
          <w:sz w:val="22"/>
          <w:szCs w:val="22"/>
        </w:rPr>
      </w:pPr>
      <w:r w:rsidRPr="00833994">
        <w:rPr>
          <w:color w:val="auto"/>
          <w:sz w:val="22"/>
        </w:rPr>
        <w:t>Prenez les comprimés à la même heure chaque jour. Par exemple, le matin au petit déjeuner, le midi au déjeuner et le soir au dîner.</w:t>
      </w:r>
    </w:p>
    <w:p w14:paraId="6BCBFC05" w14:textId="77777777" w:rsidR="00CE77AF" w:rsidRPr="00833994" w:rsidRDefault="00CE77AF" w:rsidP="008206E6">
      <w:pPr>
        <w:numPr>
          <w:ilvl w:val="12"/>
          <w:numId w:val="0"/>
        </w:numPr>
        <w:spacing w:line="240" w:lineRule="auto"/>
        <w:ind w:right="-2"/>
        <w:rPr>
          <w:szCs w:val="22"/>
        </w:rPr>
      </w:pPr>
    </w:p>
    <w:p w14:paraId="0B9032B2" w14:textId="77777777" w:rsidR="00CE77AF" w:rsidRPr="00833994" w:rsidRDefault="00CE77AF" w:rsidP="00D7726C">
      <w:pPr>
        <w:keepNext/>
        <w:numPr>
          <w:ilvl w:val="12"/>
          <w:numId w:val="0"/>
        </w:numPr>
        <w:spacing w:line="240" w:lineRule="auto"/>
        <w:ind w:right="-2"/>
        <w:outlineLvl w:val="0"/>
        <w:rPr>
          <w:b/>
          <w:noProof/>
          <w:szCs w:val="22"/>
        </w:rPr>
      </w:pPr>
      <w:r w:rsidRPr="00833994">
        <w:rPr>
          <w:b/>
          <w:noProof/>
        </w:rPr>
        <w:t>Si vous avez pris plus de Raxone que vous n'auriez dû</w:t>
      </w:r>
    </w:p>
    <w:p w14:paraId="35F59947" w14:textId="77777777" w:rsidR="00CE77AF" w:rsidRPr="00833994" w:rsidRDefault="00CE77AF" w:rsidP="008206E6">
      <w:pPr>
        <w:numPr>
          <w:ilvl w:val="12"/>
          <w:numId w:val="0"/>
        </w:numPr>
        <w:spacing w:line="240" w:lineRule="auto"/>
        <w:ind w:right="-2"/>
        <w:outlineLvl w:val="0"/>
        <w:rPr>
          <w:noProof/>
          <w:szCs w:val="22"/>
        </w:rPr>
      </w:pPr>
      <w:r w:rsidRPr="00833994">
        <w:t xml:space="preserve">Si vous avez pris plus de </w:t>
      </w:r>
      <w:proofErr w:type="spellStart"/>
      <w:r w:rsidRPr="00833994">
        <w:t>Raxone</w:t>
      </w:r>
      <w:proofErr w:type="spellEnd"/>
      <w:r w:rsidRPr="00833994">
        <w:t xml:space="preserve"> que vous n'auriez dû, parlez-en immédiatement à votre médecin.</w:t>
      </w:r>
    </w:p>
    <w:p w14:paraId="2A05FEA1" w14:textId="77777777" w:rsidR="00CE77AF" w:rsidRPr="00833994" w:rsidRDefault="00CE77AF" w:rsidP="008206E6">
      <w:pPr>
        <w:numPr>
          <w:ilvl w:val="12"/>
          <w:numId w:val="0"/>
        </w:numPr>
        <w:spacing w:line="240" w:lineRule="auto"/>
        <w:ind w:right="-2"/>
        <w:outlineLvl w:val="0"/>
        <w:rPr>
          <w:b/>
          <w:noProof/>
          <w:szCs w:val="22"/>
        </w:rPr>
      </w:pPr>
    </w:p>
    <w:p w14:paraId="4306250E" w14:textId="77777777" w:rsidR="00CE77AF" w:rsidRPr="00833994" w:rsidRDefault="00CE77AF" w:rsidP="00D7726C">
      <w:pPr>
        <w:keepNext/>
        <w:numPr>
          <w:ilvl w:val="12"/>
          <w:numId w:val="0"/>
        </w:numPr>
        <w:spacing w:line="240" w:lineRule="auto"/>
        <w:ind w:right="-2"/>
        <w:outlineLvl w:val="0"/>
        <w:rPr>
          <w:b/>
          <w:noProof/>
          <w:szCs w:val="22"/>
        </w:rPr>
      </w:pPr>
      <w:r w:rsidRPr="00833994">
        <w:rPr>
          <w:b/>
          <w:noProof/>
        </w:rPr>
        <w:t>Si vous oubliez de prendre Raxone</w:t>
      </w:r>
    </w:p>
    <w:p w14:paraId="5DC85743" w14:textId="77777777" w:rsidR="00CE77AF" w:rsidRPr="00833994" w:rsidRDefault="00CE77AF" w:rsidP="008206E6">
      <w:pPr>
        <w:numPr>
          <w:ilvl w:val="12"/>
          <w:numId w:val="0"/>
        </w:numPr>
        <w:spacing w:line="240" w:lineRule="auto"/>
        <w:ind w:right="-2"/>
        <w:rPr>
          <w:noProof/>
          <w:szCs w:val="22"/>
        </w:rPr>
      </w:pPr>
      <w:r w:rsidRPr="00833994">
        <w:t>Si vous oubliez une dose, ne prenez pas la dose oubliée. Prenez le prochain comprimé à l'heure habituelle.</w:t>
      </w:r>
    </w:p>
    <w:p w14:paraId="69C882A0" w14:textId="77777777" w:rsidR="00CE77AF" w:rsidRPr="00833994" w:rsidRDefault="00CE77AF" w:rsidP="008206E6">
      <w:pPr>
        <w:numPr>
          <w:ilvl w:val="12"/>
          <w:numId w:val="0"/>
        </w:numPr>
        <w:spacing w:line="240" w:lineRule="auto"/>
        <w:ind w:right="-2"/>
        <w:rPr>
          <w:noProof/>
          <w:szCs w:val="22"/>
        </w:rPr>
      </w:pPr>
      <w:r w:rsidRPr="00833994">
        <w:t xml:space="preserve">Ne prenez pas de dose double pour compenser la dose que vous avez oubliée de prendre. </w:t>
      </w:r>
    </w:p>
    <w:p w14:paraId="4C48136F" w14:textId="77777777" w:rsidR="00CE77AF" w:rsidRPr="00833994" w:rsidRDefault="00CE77AF" w:rsidP="008206E6">
      <w:pPr>
        <w:numPr>
          <w:ilvl w:val="12"/>
          <w:numId w:val="0"/>
        </w:numPr>
        <w:spacing w:line="240" w:lineRule="auto"/>
        <w:ind w:right="-2"/>
        <w:rPr>
          <w:noProof/>
          <w:szCs w:val="22"/>
        </w:rPr>
      </w:pPr>
    </w:p>
    <w:p w14:paraId="041E64F7" w14:textId="77777777" w:rsidR="00CE77AF" w:rsidRPr="00833994" w:rsidRDefault="00CE77AF" w:rsidP="00D7726C">
      <w:pPr>
        <w:keepNext/>
        <w:numPr>
          <w:ilvl w:val="12"/>
          <w:numId w:val="0"/>
        </w:numPr>
        <w:spacing w:line="240" w:lineRule="auto"/>
        <w:ind w:right="-2"/>
        <w:rPr>
          <w:b/>
          <w:noProof/>
          <w:szCs w:val="22"/>
        </w:rPr>
      </w:pPr>
      <w:r w:rsidRPr="00833994">
        <w:rPr>
          <w:b/>
          <w:noProof/>
        </w:rPr>
        <w:t>Si vous arrêtez de prendre Raxone</w:t>
      </w:r>
    </w:p>
    <w:p w14:paraId="1D1410D4" w14:textId="77777777" w:rsidR="00CE77AF" w:rsidRPr="00833994" w:rsidRDefault="00CE77AF" w:rsidP="008206E6">
      <w:pPr>
        <w:numPr>
          <w:ilvl w:val="12"/>
          <w:numId w:val="0"/>
        </w:numPr>
        <w:spacing w:line="240" w:lineRule="auto"/>
        <w:ind w:right="-2"/>
        <w:rPr>
          <w:noProof/>
          <w:szCs w:val="22"/>
        </w:rPr>
      </w:pPr>
      <w:r w:rsidRPr="00833994">
        <w:t>N'arrêtez pas de prendre ce médicament sans en parler à votre médecin.</w:t>
      </w:r>
    </w:p>
    <w:p w14:paraId="25D6583A" w14:textId="77777777" w:rsidR="00CE77AF" w:rsidRPr="00833994" w:rsidRDefault="00CE77AF" w:rsidP="008206E6">
      <w:pPr>
        <w:numPr>
          <w:ilvl w:val="12"/>
          <w:numId w:val="0"/>
        </w:numPr>
        <w:spacing w:line="240" w:lineRule="auto"/>
        <w:ind w:right="-2"/>
        <w:rPr>
          <w:noProof/>
          <w:szCs w:val="22"/>
        </w:rPr>
      </w:pPr>
    </w:p>
    <w:p w14:paraId="2B03804A" w14:textId="77777777" w:rsidR="00CE77AF" w:rsidRPr="00833994" w:rsidRDefault="00CE77AF" w:rsidP="008206E6">
      <w:pPr>
        <w:numPr>
          <w:ilvl w:val="12"/>
          <w:numId w:val="0"/>
        </w:numPr>
        <w:spacing w:line="240" w:lineRule="auto"/>
        <w:ind w:right="-29"/>
        <w:rPr>
          <w:noProof/>
          <w:szCs w:val="22"/>
        </w:rPr>
      </w:pPr>
      <w:r w:rsidRPr="00833994">
        <w:t>Si vous avez d'autres questions sur l'utilisation de ce médicament, demandez plus d'informations à votre médecin ou à votre pharmacien.</w:t>
      </w:r>
    </w:p>
    <w:p w14:paraId="405D5AD8" w14:textId="77777777" w:rsidR="00CE77AF" w:rsidRPr="00833994" w:rsidRDefault="00CE77AF" w:rsidP="008206E6">
      <w:pPr>
        <w:numPr>
          <w:ilvl w:val="12"/>
          <w:numId w:val="0"/>
        </w:numPr>
        <w:spacing w:line="240" w:lineRule="auto"/>
        <w:rPr>
          <w:noProof/>
          <w:szCs w:val="22"/>
        </w:rPr>
      </w:pPr>
    </w:p>
    <w:p w14:paraId="5872E0A4" w14:textId="77777777" w:rsidR="00CE77AF" w:rsidRPr="00833994" w:rsidRDefault="00CE77AF" w:rsidP="008206E6">
      <w:pPr>
        <w:numPr>
          <w:ilvl w:val="12"/>
          <w:numId w:val="0"/>
        </w:numPr>
        <w:spacing w:line="240" w:lineRule="auto"/>
        <w:rPr>
          <w:noProof/>
          <w:szCs w:val="22"/>
        </w:rPr>
      </w:pPr>
    </w:p>
    <w:p w14:paraId="4A20DB0E" w14:textId="68EA005E" w:rsidR="00CE77AF" w:rsidRPr="00B96BB6" w:rsidRDefault="00B96BB6" w:rsidP="00D7726C">
      <w:pPr>
        <w:keepNext/>
        <w:numPr>
          <w:ilvl w:val="12"/>
          <w:numId w:val="0"/>
        </w:numPr>
        <w:spacing w:line="240" w:lineRule="auto"/>
        <w:ind w:left="567" w:hanging="567"/>
        <w:outlineLvl w:val="0"/>
        <w:rPr>
          <w:b/>
          <w:noProof/>
        </w:rPr>
      </w:pPr>
      <w:r>
        <w:rPr>
          <w:b/>
          <w:noProof/>
        </w:rPr>
        <w:t>4.</w:t>
      </w:r>
      <w:r>
        <w:rPr>
          <w:b/>
          <w:noProof/>
        </w:rPr>
        <w:tab/>
      </w:r>
      <w:r w:rsidR="00CE77AF" w:rsidRPr="00B96BB6">
        <w:rPr>
          <w:b/>
          <w:noProof/>
        </w:rPr>
        <w:t>Quels sont les effets indésirables éventuels?</w:t>
      </w:r>
    </w:p>
    <w:p w14:paraId="69807C01" w14:textId="77777777" w:rsidR="00CE77AF" w:rsidRPr="00833994" w:rsidRDefault="00CE77AF" w:rsidP="00D7726C">
      <w:pPr>
        <w:keepNext/>
        <w:numPr>
          <w:ilvl w:val="12"/>
          <w:numId w:val="0"/>
        </w:numPr>
        <w:spacing w:line="240" w:lineRule="auto"/>
        <w:rPr>
          <w:noProof/>
          <w:szCs w:val="22"/>
        </w:rPr>
      </w:pPr>
    </w:p>
    <w:p w14:paraId="01221CFE" w14:textId="77777777" w:rsidR="00CE77AF" w:rsidRPr="00833994" w:rsidRDefault="00CE77AF" w:rsidP="008206E6">
      <w:pPr>
        <w:numPr>
          <w:ilvl w:val="12"/>
          <w:numId w:val="0"/>
        </w:numPr>
        <w:spacing w:line="240" w:lineRule="auto"/>
        <w:ind w:right="-29"/>
        <w:rPr>
          <w:noProof/>
          <w:szCs w:val="22"/>
        </w:rPr>
      </w:pPr>
      <w:r w:rsidRPr="00833994">
        <w:t>Comme tous les médicaments, ce médicament peut provoquer des effets indésirables, mais ils ne surviennent pas systématiquement chez tout le monde. Les effets indésirables suivants peuvent survenir avec ce médicament:</w:t>
      </w:r>
    </w:p>
    <w:p w14:paraId="14BEDB99" w14:textId="77777777" w:rsidR="00CE77AF" w:rsidRPr="00833994" w:rsidRDefault="00CE77AF" w:rsidP="008206E6">
      <w:pPr>
        <w:numPr>
          <w:ilvl w:val="12"/>
          <w:numId w:val="0"/>
        </w:numPr>
        <w:spacing w:line="240" w:lineRule="auto"/>
        <w:ind w:right="-29"/>
        <w:rPr>
          <w:noProof/>
          <w:szCs w:val="22"/>
        </w:rPr>
      </w:pPr>
    </w:p>
    <w:p w14:paraId="78FB2D35" w14:textId="77777777" w:rsidR="00EA5036" w:rsidRPr="00833994" w:rsidRDefault="00C123DF" w:rsidP="00D7726C">
      <w:pPr>
        <w:keepNext/>
        <w:numPr>
          <w:ilvl w:val="12"/>
          <w:numId w:val="0"/>
        </w:numPr>
        <w:spacing w:line="240" w:lineRule="auto"/>
        <w:ind w:right="-29"/>
        <w:rPr>
          <w:noProof/>
          <w:szCs w:val="22"/>
        </w:rPr>
      </w:pPr>
      <w:r w:rsidRPr="00833994">
        <w:rPr>
          <w:b/>
        </w:rPr>
        <w:t>Très fréquents</w:t>
      </w:r>
      <w:r w:rsidRPr="00833994">
        <w:rPr>
          <w:b/>
          <w:noProof/>
        </w:rPr>
        <w:t xml:space="preserve"> </w:t>
      </w:r>
      <w:r w:rsidRPr="00833994">
        <w:t xml:space="preserve">(pouvant affecter plus de 1 personne sur 10): </w:t>
      </w:r>
    </w:p>
    <w:p w14:paraId="57025189" w14:textId="77777777" w:rsidR="00EA5036" w:rsidRPr="00833994" w:rsidRDefault="00EA5036" w:rsidP="00D7726C">
      <w:pPr>
        <w:keepNext/>
        <w:numPr>
          <w:ilvl w:val="0"/>
          <w:numId w:val="4"/>
        </w:numPr>
        <w:tabs>
          <w:tab w:val="clear" w:pos="360"/>
          <w:tab w:val="num" w:pos="567"/>
        </w:tabs>
        <w:spacing w:line="240" w:lineRule="auto"/>
        <w:ind w:left="567" w:right="-29" w:hanging="567"/>
        <w:rPr>
          <w:noProof/>
          <w:szCs w:val="22"/>
        </w:rPr>
      </w:pPr>
      <w:r w:rsidRPr="00833994">
        <w:t>rhinopharyngite (rhume)</w:t>
      </w:r>
    </w:p>
    <w:p w14:paraId="0EFEDFFF" w14:textId="77777777" w:rsidR="00CE77AF" w:rsidRPr="00833994" w:rsidRDefault="00A05721" w:rsidP="00195671">
      <w:pPr>
        <w:numPr>
          <w:ilvl w:val="0"/>
          <w:numId w:val="4"/>
        </w:numPr>
        <w:tabs>
          <w:tab w:val="clear" w:pos="360"/>
          <w:tab w:val="num" w:pos="567"/>
        </w:tabs>
        <w:spacing w:line="240" w:lineRule="auto"/>
        <w:ind w:left="567" w:right="-29" w:hanging="567"/>
        <w:rPr>
          <w:noProof/>
          <w:szCs w:val="22"/>
        </w:rPr>
      </w:pPr>
      <w:r w:rsidRPr="00833994">
        <w:t>toux</w:t>
      </w:r>
    </w:p>
    <w:p w14:paraId="62E3EA57" w14:textId="77777777" w:rsidR="00EA5036" w:rsidRPr="00833994" w:rsidRDefault="00EA5036" w:rsidP="00C97FE0">
      <w:pPr>
        <w:spacing w:line="240" w:lineRule="auto"/>
        <w:ind w:left="360" w:right="-29"/>
        <w:rPr>
          <w:noProof/>
          <w:szCs w:val="22"/>
        </w:rPr>
      </w:pPr>
    </w:p>
    <w:p w14:paraId="5CA1E7FE" w14:textId="77777777" w:rsidR="00EA5036" w:rsidRPr="00833994" w:rsidRDefault="00C123DF" w:rsidP="00D7726C">
      <w:pPr>
        <w:keepNext/>
        <w:numPr>
          <w:ilvl w:val="12"/>
          <w:numId w:val="0"/>
        </w:numPr>
        <w:spacing w:line="240" w:lineRule="auto"/>
        <w:ind w:right="-29"/>
        <w:rPr>
          <w:noProof/>
          <w:szCs w:val="22"/>
        </w:rPr>
      </w:pPr>
      <w:r w:rsidRPr="00833994">
        <w:rPr>
          <w:b/>
        </w:rPr>
        <w:t>Fréquents</w:t>
      </w:r>
      <w:r w:rsidRPr="00833994">
        <w:rPr>
          <w:b/>
          <w:noProof/>
        </w:rPr>
        <w:t xml:space="preserve"> </w:t>
      </w:r>
      <w:r w:rsidRPr="00833994">
        <w:t xml:space="preserve">(pouvant affecter jusqu'à 1 personne sur 10): </w:t>
      </w:r>
    </w:p>
    <w:p w14:paraId="4A4DD3B0" w14:textId="77777777" w:rsidR="00C123DF" w:rsidRPr="00833994" w:rsidRDefault="00A05721" w:rsidP="00D7726C">
      <w:pPr>
        <w:keepNext/>
        <w:numPr>
          <w:ilvl w:val="0"/>
          <w:numId w:val="4"/>
        </w:numPr>
        <w:tabs>
          <w:tab w:val="clear" w:pos="360"/>
          <w:tab w:val="num" w:pos="567"/>
        </w:tabs>
        <w:spacing w:line="240" w:lineRule="auto"/>
        <w:ind w:left="567" w:right="-29" w:hanging="567"/>
        <w:rPr>
          <w:noProof/>
          <w:szCs w:val="22"/>
        </w:rPr>
      </w:pPr>
      <w:r w:rsidRPr="00833994">
        <w:t>diarrhées (légères à modérées qui ne nécessitent généralement pas l'interruption du traitement)</w:t>
      </w:r>
    </w:p>
    <w:p w14:paraId="26BEEDAB" w14:textId="77777777" w:rsidR="00EA5036" w:rsidRPr="00833994" w:rsidRDefault="00EA5036" w:rsidP="00195671">
      <w:pPr>
        <w:numPr>
          <w:ilvl w:val="0"/>
          <w:numId w:val="4"/>
        </w:numPr>
        <w:tabs>
          <w:tab w:val="clear" w:pos="360"/>
          <w:tab w:val="num" w:pos="567"/>
        </w:tabs>
        <w:spacing w:line="240" w:lineRule="auto"/>
        <w:ind w:left="567" w:right="-29" w:hanging="567"/>
        <w:rPr>
          <w:noProof/>
          <w:szCs w:val="22"/>
        </w:rPr>
      </w:pPr>
      <w:r w:rsidRPr="00833994">
        <w:t>douleurs dorsales</w:t>
      </w:r>
    </w:p>
    <w:p w14:paraId="05B06DBA" w14:textId="77777777" w:rsidR="00EA5036" w:rsidRPr="00833994" w:rsidRDefault="00EA5036" w:rsidP="00C97FE0">
      <w:pPr>
        <w:spacing w:line="240" w:lineRule="auto"/>
        <w:ind w:left="360" w:right="-29"/>
        <w:rPr>
          <w:noProof/>
          <w:szCs w:val="22"/>
        </w:rPr>
      </w:pPr>
    </w:p>
    <w:p w14:paraId="5C6E1950" w14:textId="77777777" w:rsidR="00EA5036" w:rsidRPr="00833994" w:rsidRDefault="00C123DF" w:rsidP="00D7726C">
      <w:pPr>
        <w:keepNext/>
        <w:spacing w:line="240" w:lineRule="auto"/>
        <w:rPr>
          <w:noProof/>
          <w:szCs w:val="22"/>
        </w:rPr>
      </w:pPr>
      <w:r w:rsidRPr="00833994">
        <w:rPr>
          <w:b/>
        </w:rPr>
        <w:t>Fréquence indéterminée</w:t>
      </w:r>
      <w:r w:rsidRPr="00833994">
        <w:t xml:space="preserve"> (ne peut être estimée sur la base des données disponibles): </w:t>
      </w:r>
    </w:p>
    <w:p w14:paraId="06CDFA5E" w14:textId="77777777" w:rsidR="00EA5036" w:rsidRPr="00833994" w:rsidRDefault="00EA5036" w:rsidP="00D7726C">
      <w:pPr>
        <w:keepNext/>
        <w:numPr>
          <w:ilvl w:val="0"/>
          <w:numId w:val="4"/>
        </w:numPr>
        <w:tabs>
          <w:tab w:val="clear" w:pos="360"/>
          <w:tab w:val="num" w:pos="567"/>
        </w:tabs>
        <w:spacing w:line="240" w:lineRule="auto"/>
        <w:ind w:left="567" w:hanging="567"/>
        <w:rPr>
          <w:noProof/>
          <w:szCs w:val="22"/>
        </w:rPr>
      </w:pPr>
      <w:r w:rsidRPr="00833994">
        <w:t>bronchite</w:t>
      </w:r>
    </w:p>
    <w:p w14:paraId="270A95A2" w14:textId="77777777" w:rsidR="00EA5036" w:rsidRPr="00833994" w:rsidRDefault="00EA5036" w:rsidP="00195671">
      <w:pPr>
        <w:numPr>
          <w:ilvl w:val="0"/>
          <w:numId w:val="4"/>
        </w:numPr>
        <w:tabs>
          <w:tab w:val="clear" w:pos="360"/>
          <w:tab w:val="num" w:pos="567"/>
        </w:tabs>
        <w:spacing w:line="240" w:lineRule="auto"/>
        <w:ind w:left="567" w:hanging="567"/>
        <w:rPr>
          <w:noProof/>
          <w:szCs w:val="22"/>
        </w:rPr>
      </w:pPr>
      <w:r w:rsidRPr="00833994">
        <w:t>modifications des résultats des analyses sanguines: faible taux de globules blancs, ou faible taux de globules rouges, ou faible taux de plaquettes</w:t>
      </w:r>
    </w:p>
    <w:p w14:paraId="5C1B2524" w14:textId="77777777" w:rsidR="00EA5036" w:rsidRPr="00833994" w:rsidRDefault="00EA5036" w:rsidP="00195671">
      <w:pPr>
        <w:numPr>
          <w:ilvl w:val="0"/>
          <w:numId w:val="4"/>
        </w:numPr>
        <w:tabs>
          <w:tab w:val="clear" w:pos="360"/>
          <w:tab w:val="num" w:pos="567"/>
        </w:tabs>
        <w:spacing w:line="240" w:lineRule="auto"/>
        <w:ind w:left="567" w:hanging="567"/>
        <w:rPr>
          <w:noProof/>
          <w:szCs w:val="22"/>
        </w:rPr>
      </w:pPr>
      <w:r w:rsidRPr="00833994">
        <w:t>augmentation du taux de cholestérol ou de graisses dans le sang – démontrée dans les tests</w:t>
      </w:r>
    </w:p>
    <w:p w14:paraId="186CC640" w14:textId="77777777" w:rsidR="00EA5036" w:rsidRPr="00833994" w:rsidRDefault="00EA5036" w:rsidP="00195671">
      <w:pPr>
        <w:numPr>
          <w:ilvl w:val="0"/>
          <w:numId w:val="4"/>
        </w:numPr>
        <w:tabs>
          <w:tab w:val="clear" w:pos="360"/>
          <w:tab w:val="num" w:pos="567"/>
        </w:tabs>
        <w:spacing w:line="240" w:lineRule="auto"/>
        <w:ind w:left="567" w:hanging="567"/>
        <w:rPr>
          <w:noProof/>
          <w:szCs w:val="22"/>
        </w:rPr>
      </w:pPr>
      <w:r w:rsidRPr="00833994">
        <w:t>spasmes, confusion, voir ou entendre des choses qui n'existent pas (hallucinations), excitation, mouvements incontrôlés, tendance à</w:t>
      </w:r>
      <w:r w:rsidR="00AF0834" w:rsidRPr="00833994">
        <w:t xml:space="preserve"> errer</w:t>
      </w:r>
      <w:r w:rsidRPr="00833994">
        <w:t xml:space="preserve">, sensation de vertiges, maux de tête, agitation, </w:t>
      </w:r>
      <w:r w:rsidR="00E014CB" w:rsidRPr="00833994">
        <w:t>hébété et incapable d'agir ou de penser normalement</w:t>
      </w:r>
    </w:p>
    <w:p w14:paraId="1FFE3582" w14:textId="77777777" w:rsidR="00EA5036" w:rsidRPr="00833994" w:rsidRDefault="00EA5036" w:rsidP="00195671">
      <w:pPr>
        <w:numPr>
          <w:ilvl w:val="0"/>
          <w:numId w:val="4"/>
        </w:numPr>
        <w:tabs>
          <w:tab w:val="clear" w:pos="360"/>
          <w:tab w:val="num" w:pos="567"/>
        </w:tabs>
        <w:spacing w:line="240" w:lineRule="auto"/>
        <w:ind w:left="567" w:hanging="567"/>
        <w:rPr>
          <w:noProof/>
          <w:szCs w:val="22"/>
        </w:rPr>
      </w:pPr>
      <w:r w:rsidRPr="00833994">
        <w:t xml:space="preserve">nausées, vomissements, perte d'appétit, </w:t>
      </w:r>
      <w:r w:rsidR="0056665F" w:rsidRPr="00833994">
        <w:t>indigestion</w:t>
      </w:r>
    </w:p>
    <w:p w14:paraId="76576ECD" w14:textId="77777777" w:rsidR="00EA5036" w:rsidRPr="00833994" w:rsidRDefault="00EA5036" w:rsidP="00195671">
      <w:pPr>
        <w:numPr>
          <w:ilvl w:val="0"/>
          <w:numId w:val="4"/>
        </w:numPr>
        <w:tabs>
          <w:tab w:val="clear" w:pos="360"/>
          <w:tab w:val="num" w:pos="567"/>
        </w:tabs>
        <w:spacing w:line="240" w:lineRule="auto"/>
        <w:ind w:left="567" w:hanging="567"/>
        <w:rPr>
          <w:noProof/>
          <w:szCs w:val="22"/>
        </w:rPr>
      </w:pPr>
      <w:r w:rsidRPr="00833994">
        <w:t>taux élevés d'enzymes hépatiques dans l'organisme qui signifie que vous avez des problèmes hépatiques – démontrés dans les tests, taux élevés de «</w:t>
      </w:r>
      <w:r w:rsidR="006017C9" w:rsidRPr="00833994">
        <w:t> </w:t>
      </w:r>
      <w:r w:rsidRPr="00833994">
        <w:t>bilirubine</w:t>
      </w:r>
      <w:r w:rsidR="006017C9" w:rsidRPr="00833994">
        <w:t> </w:t>
      </w:r>
      <w:r w:rsidRPr="00833994">
        <w:t>» – qui peuvent engendrer un jaunissement de la peau ou du blanc des yeux, hépatite</w:t>
      </w:r>
    </w:p>
    <w:p w14:paraId="13429F9E" w14:textId="77777777" w:rsidR="00EA5036" w:rsidRPr="00833994" w:rsidRDefault="00EA5036" w:rsidP="00195671">
      <w:pPr>
        <w:numPr>
          <w:ilvl w:val="0"/>
          <w:numId w:val="4"/>
        </w:numPr>
        <w:tabs>
          <w:tab w:val="clear" w:pos="360"/>
          <w:tab w:val="num" w:pos="567"/>
        </w:tabs>
        <w:spacing w:line="240" w:lineRule="auto"/>
        <w:ind w:left="567" w:hanging="567"/>
        <w:rPr>
          <w:noProof/>
          <w:szCs w:val="22"/>
        </w:rPr>
      </w:pPr>
      <w:r w:rsidRPr="00833994">
        <w:lastRenderedPageBreak/>
        <w:t>éruption cutanée, démangeaisons</w:t>
      </w:r>
    </w:p>
    <w:p w14:paraId="7DF22EA9" w14:textId="77777777" w:rsidR="00EA5036" w:rsidRPr="00833994" w:rsidRDefault="00A05721" w:rsidP="00195671">
      <w:pPr>
        <w:numPr>
          <w:ilvl w:val="0"/>
          <w:numId w:val="4"/>
        </w:numPr>
        <w:tabs>
          <w:tab w:val="clear" w:pos="360"/>
          <w:tab w:val="num" w:pos="567"/>
        </w:tabs>
        <w:spacing w:line="240" w:lineRule="auto"/>
        <w:ind w:left="567" w:hanging="567"/>
        <w:rPr>
          <w:noProof/>
          <w:szCs w:val="22"/>
        </w:rPr>
      </w:pPr>
      <w:r w:rsidRPr="00833994">
        <w:t>douleurs aux extrémités</w:t>
      </w:r>
    </w:p>
    <w:p w14:paraId="4EF5076C" w14:textId="77777777" w:rsidR="00EA5036" w:rsidRPr="00833994" w:rsidRDefault="00A05721" w:rsidP="00195671">
      <w:pPr>
        <w:numPr>
          <w:ilvl w:val="0"/>
          <w:numId w:val="4"/>
        </w:numPr>
        <w:tabs>
          <w:tab w:val="clear" w:pos="360"/>
          <w:tab w:val="num" w:pos="567"/>
        </w:tabs>
        <w:spacing w:line="240" w:lineRule="auto"/>
        <w:ind w:left="567" w:hanging="567"/>
        <w:rPr>
          <w:noProof/>
          <w:szCs w:val="22"/>
        </w:rPr>
      </w:pPr>
      <w:r w:rsidRPr="00833994">
        <w:t>taux élevés d'azote dans le sang - démontrés dans les tests, modification de la couleur des urines</w:t>
      </w:r>
    </w:p>
    <w:p w14:paraId="292AA828" w14:textId="77777777" w:rsidR="00CE77AF" w:rsidRPr="00833994" w:rsidRDefault="00A05721" w:rsidP="00195671">
      <w:pPr>
        <w:numPr>
          <w:ilvl w:val="0"/>
          <w:numId w:val="4"/>
        </w:numPr>
        <w:tabs>
          <w:tab w:val="clear" w:pos="360"/>
          <w:tab w:val="num" w:pos="567"/>
        </w:tabs>
        <w:spacing w:line="240" w:lineRule="auto"/>
        <w:ind w:left="567" w:hanging="567"/>
        <w:rPr>
          <w:noProof/>
          <w:szCs w:val="22"/>
        </w:rPr>
      </w:pPr>
      <w:r w:rsidRPr="00833994">
        <w:t>sensation générale d'inconfort</w:t>
      </w:r>
    </w:p>
    <w:p w14:paraId="6481CBEA" w14:textId="77777777" w:rsidR="00327EDA" w:rsidRPr="00833994" w:rsidRDefault="00327EDA" w:rsidP="008206E6">
      <w:pPr>
        <w:numPr>
          <w:ilvl w:val="12"/>
          <w:numId w:val="0"/>
        </w:numPr>
        <w:spacing w:line="240" w:lineRule="auto"/>
        <w:ind w:right="-2"/>
        <w:rPr>
          <w:noProof/>
          <w:szCs w:val="22"/>
        </w:rPr>
      </w:pPr>
    </w:p>
    <w:p w14:paraId="6278B17D" w14:textId="77777777" w:rsidR="00CE77AF" w:rsidRPr="00833994" w:rsidRDefault="00CE77AF" w:rsidP="00D7726C">
      <w:pPr>
        <w:keepNext/>
        <w:numPr>
          <w:ilvl w:val="12"/>
          <w:numId w:val="0"/>
        </w:numPr>
        <w:spacing w:line="240" w:lineRule="auto"/>
        <w:ind w:right="-2"/>
        <w:rPr>
          <w:b/>
          <w:noProof/>
          <w:szCs w:val="22"/>
        </w:rPr>
      </w:pPr>
      <w:r w:rsidRPr="00833994">
        <w:rPr>
          <w:b/>
          <w:noProof/>
        </w:rPr>
        <w:t>Déclaration des effets secondaires</w:t>
      </w:r>
    </w:p>
    <w:p w14:paraId="4B3DEE50" w14:textId="77777777" w:rsidR="00CE77AF" w:rsidRPr="00833994" w:rsidRDefault="00CE77AF" w:rsidP="00D7726C">
      <w:pPr>
        <w:keepNext/>
        <w:numPr>
          <w:ilvl w:val="12"/>
          <w:numId w:val="0"/>
        </w:numPr>
        <w:spacing w:line="240" w:lineRule="auto"/>
        <w:ind w:right="-2"/>
        <w:rPr>
          <w:noProof/>
          <w:szCs w:val="22"/>
        </w:rPr>
      </w:pPr>
    </w:p>
    <w:p w14:paraId="21EC4E1A" w14:textId="77777777" w:rsidR="00CE77AF" w:rsidRPr="00833994" w:rsidRDefault="00CE77AF" w:rsidP="008206E6">
      <w:pPr>
        <w:numPr>
          <w:ilvl w:val="12"/>
          <w:numId w:val="0"/>
        </w:numPr>
        <w:spacing w:line="240" w:lineRule="auto"/>
        <w:ind w:right="-2"/>
        <w:rPr>
          <w:noProof/>
          <w:szCs w:val="22"/>
        </w:rPr>
      </w:pPr>
      <w:r w:rsidRPr="00833994">
        <w:t xml:space="preserve">Si vous ressentez un quelconque effet indésirable, parlez-en à votre médecin. Ceci s'applique aussi à tout effet indésirable qui ne serait pas mentionné dans cette notice. Vous pouvez également déclarer les effets indésirables directement via </w:t>
      </w:r>
      <w:r w:rsidRPr="007F5841">
        <w:rPr>
          <w:noProof/>
          <w:shd w:val="clear" w:color="auto" w:fill="D9D9D9" w:themeFill="background1" w:themeFillShade="D9"/>
        </w:rPr>
        <w:t xml:space="preserve">le système national de déclaration décrit en </w:t>
      </w:r>
      <w:hyperlink r:id="rId11">
        <w:r w:rsidRPr="007F5841">
          <w:rPr>
            <w:rStyle w:val="Hyperlink"/>
            <w:shd w:val="clear" w:color="auto" w:fill="D9D9D9" w:themeFill="background1" w:themeFillShade="D9"/>
          </w:rPr>
          <w:t>Annexe V</w:t>
        </w:r>
      </w:hyperlink>
      <w:r w:rsidR="00124BA6" w:rsidRPr="007F5841">
        <w:rPr>
          <w:rStyle w:val="Hyperlink"/>
        </w:rPr>
        <w:t>.</w:t>
      </w:r>
      <w:r w:rsidRPr="00833994">
        <w:t xml:space="preserve"> En signalant les effets indésirables, vous contribuez à fournir davantage d'informations sur la sécurité du médicament.</w:t>
      </w:r>
    </w:p>
    <w:p w14:paraId="017D0986" w14:textId="77777777" w:rsidR="00CE77AF" w:rsidRPr="00833994" w:rsidRDefault="00CE77AF" w:rsidP="008206E6">
      <w:pPr>
        <w:numPr>
          <w:ilvl w:val="12"/>
          <w:numId w:val="0"/>
        </w:numPr>
        <w:spacing w:line="240" w:lineRule="auto"/>
        <w:ind w:right="-2"/>
        <w:rPr>
          <w:noProof/>
          <w:szCs w:val="22"/>
        </w:rPr>
      </w:pPr>
    </w:p>
    <w:p w14:paraId="34E3177F" w14:textId="77777777" w:rsidR="00CE77AF" w:rsidRPr="00833994" w:rsidRDefault="00CE77AF" w:rsidP="008206E6">
      <w:pPr>
        <w:numPr>
          <w:ilvl w:val="12"/>
          <w:numId w:val="0"/>
        </w:numPr>
        <w:spacing w:line="240" w:lineRule="auto"/>
        <w:ind w:right="-2"/>
        <w:rPr>
          <w:noProof/>
          <w:szCs w:val="22"/>
        </w:rPr>
      </w:pPr>
    </w:p>
    <w:p w14:paraId="0709375C" w14:textId="19E1980A" w:rsidR="00CE77AF" w:rsidRPr="00B96BB6" w:rsidRDefault="00B96BB6" w:rsidP="00D7726C">
      <w:pPr>
        <w:keepNext/>
        <w:numPr>
          <w:ilvl w:val="12"/>
          <w:numId w:val="0"/>
        </w:numPr>
        <w:spacing w:line="240" w:lineRule="auto"/>
        <w:ind w:left="567" w:hanging="567"/>
        <w:outlineLvl w:val="0"/>
        <w:rPr>
          <w:b/>
          <w:noProof/>
        </w:rPr>
      </w:pPr>
      <w:r>
        <w:rPr>
          <w:b/>
          <w:noProof/>
        </w:rPr>
        <w:t>5.</w:t>
      </w:r>
      <w:r>
        <w:rPr>
          <w:b/>
          <w:noProof/>
        </w:rPr>
        <w:tab/>
      </w:r>
      <w:r w:rsidR="00CE77AF" w:rsidRPr="00B96BB6">
        <w:rPr>
          <w:b/>
          <w:noProof/>
        </w:rPr>
        <w:t>Comment conserver Raxone?</w:t>
      </w:r>
    </w:p>
    <w:p w14:paraId="079D89B2" w14:textId="77777777" w:rsidR="00CE77AF" w:rsidRPr="00833994" w:rsidRDefault="00CE77AF" w:rsidP="00D7726C">
      <w:pPr>
        <w:keepNext/>
        <w:numPr>
          <w:ilvl w:val="12"/>
          <w:numId w:val="0"/>
        </w:numPr>
        <w:spacing w:line="240" w:lineRule="auto"/>
        <w:ind w:right="-2"/>
        <w:rPr>
          <w:noProof/>
          <w:szCs w:val="22"/>
        </w:rPr>
      </w:pPr>
    </w:p>
    <w:p w14:paraId="41B83583" w14:textId="77777777" w:rsidR="00CE77AF" w:rsidRPr="00833994" w:rsidRDefault="00CE77AF" w:rsidP="00D7726C">
      <w:pPr>
        <w:keepNext/>
        <w:numPr>
          <w:ilvl w:val="12"/>
          <w:numId w:val="0"/>
        </w:numPr>
        <w:spacing w:line="240" w:lineRule="auto"/>
        <w:ind w:right="-2"/>
        <w:rPr>
          <w:noProof/>
          <w:szCs w:val="22"/>
        </w:rPr>
      </w:pPr>
      <w:r w:rsidRPr="00833994">
        <w:t>Tenir hors de la vue et de la portée des enfants.</w:t>
      </w:r>
    </w:p>
    <w:p w14:paraId="52E9BB7E" w14:textId="77777777" w:rsidR="00CE77AF" w:rsidRPr="00833994" w:rsidRDefault="00CE77AF" w:rsidP="00D7726C">
      <w:pPr>
        <w:keepNext/>
        <w:numPr>
          <w:ilvl w:val="12"/>
          <w:numId w:val="0"/>
        </w:numPr>
        <w:spacing w:line="240" w:lineRule="auto"/>
        <w:ind w:right="-2"/>
        <w:rPr>
          <w:noProof/>
          <w:szCs w:val="22"/>
        </w:rPr>
      </w:pPr>
    </w:p>
    <w:p w14:paraId="6BCAAB49" w14:textId="77777777" w:rsidR="00CE77AF" w:rsidRPr="00833994" w:rsidRDefault="00CE77AF" w:rsidP="008206E6">
      <w:pPr>
        <w:numPr>
          <w:ilvl w:val="12"/>
          <w:numId w:val="0"/>
        </w:numPr>
        <w:spacing w:line="240" w:lineRule="auto"/>
        <w:ind w:right="-2"/>
        <w:rPr>
          <w:noProof/>
          <w:szCs w:val="22"/>
        </w:rPr>
      </w:pPr>
      <w:r w:rsidRPr="00833994">
        <w:t>N'utilisez pas ce médicament après la date de péremption indiquée sur l'emballage et le flacon après EXP. La date de péremption fait référence au dernier jour de ce mois.</w:t>
      </w:r>
    </w:p>
    <w:p w14:paraId="5919F98B" w14:textId="77777777" w:rsidR="00CE77AF" w:rsidRPr="00833994" w:rsidRDefault="00CE77AF" w:rsidP="008206E6">
      <w:pPr>
        <w:numPr>
          <w:ilvl w:val="12"/>
          <w:numId w:val="0"/>
        </w:numPr>
        <w:spacing w:line="240" w:lineRule="auto"/>
        <w:ind w:right="-2"/>
        <w:rPr>
          <w:noProof/>
          <w:szCs w:val="22"/>
        </w:rPr>
      </w:pPr>
    </w:p>
    <w:p w14:paraId="5487243C" w14:textId="77777777" w:rsidR="00CE77AF" w:rsidRPr="00833994" w:rsidRDefault="00CE77AF" w:rsidP="008206E6">
      <w:pPr>
        <w:numPr>
          <w:ilvl w:val="12"/>
          <w:numId w:val="0"/>
        </w:numPr>
        <w:spacing w:line="240" w:lineRule="auto"/>
        <w:ind w:right="-2"/>
        <w:rPr>
          <w:i/>
          <w:iCs/>
          <w:noProof/>
          <w:szCs w:val="22"/>
        </w:rPr>
      </w:pPr>
      <w:r w:rsidRPr="00833994">
        <w:t>Ne jetez aucun médicament au tout-à-l'égout ou avec les ordures ménagères. Demandez à votre pharmacien d'éliminer les médicaments que vous n'utilisez plus. Ces mesures contribueront à protéger l'environnement.</w:t>
      </w:r>
    </w:p>
    <w:p w14:paraId="5F85EA5C" w14:textId="77777777" w:rsidR="00CE77AF" w:rsidRPr="00833994" w:rsidRDefault="00CE77AF" w:rsidP="008206E6">
      <w:pPr>
        <w:numPr>
          <w:ilvl w:val="12"/>
          <w:numId w:val="0"/>
        </w:numPr>
        <w:spacing w:line="240" w:lineRule="auto"/>
        <w:ind w:right="-2"/>
        <w:rPr>
          <w:noProof/>
          <w:szCs w:val="22"/>
        </w:rPr>
      </w:pPr>
    </w:p>
    <w:p w14:paraId="2F7CC016" w14:textId="77777777" w:rsidR="00CE77AF" w:rsidRPr="00833994" w:rsidRDefault="00CE77AF" w:rsidP="008206E6">
      <w:pPr>
        <w:numPr>
          <w:ilvl w:val="12"/>
          <w:numId w:val="0"/>
        </w:numPr>
        <w:spacing w:line="240" w:lineRule="auto"/>
        <w:ind w:right="-2"/>
        <w:rPr>
          <w:noProof/>
          <w:szCs w:val="22"/>
        </w:rPr>
      </w:pPr>
    </w:p>
    <w:p w14:paraId="5FE1DEB6" w14:textId="3F59521E" w:rsidR="00CE77AF" w:rsidRPr="00B96BB6" w:rsidRDefault="00B96BB6" w:rsidP="00D7726C">
      <w:pPr>
        <w:keepNext/>
        <w:numPr>
          <w:ilvl w:val="12"/>
          <w:numId w:val="0"/>
        </w:numPr>
        <w:spacing w:line="240" w:lineRule="auto"/>
        <w:ind w:left="567" w:hanging="567"/>
        <w:outlineLvl w:val="0"/>
        <w:rPr>
          <w:b/>
          <w:noProof/>
        </w:rPr>
      </w:pPr>
      <w:r>
        <w:rPr>
          <w:b/>
          <w:noProof/>
        </w:rPr>
        <w:t>6.</w:t>
      </w:r>
      <w:r>
        <w:rPr>
          <w:b/>
          <w:noProof/>
        </w:rPr>
        <w:tab/>
      </w:r>
      <w:r w:rsidR="00CE77AF" w:rsidRPr="00B96BB6">
        <w:rPr>
          <w:b/>
          <w:noProof/>
        </w:rPr>
        <w:t>Contenu de l'emballage et autres informations</w:t>
      </w:r>
    </w:p>
    <w:p w14:paraId="7729DA55" w14:textId="77777777" w:rsidR="00CE77AF" w:rsidRPr="00833994" w:rsidRDefault="00CE77AF" w:rsidP="00D7726C">
      <w:pPr>
        <w:keepNext/>
        <w:numPr>
          <w:ilvl w:val="12"/>
          <w:numId w:val="0"/>
        </w:numPr>
        <w:spacing w:line="240" w:lineRule="auto"/>
        <w:rPr>
          <w:noProof/>
          <w:szCs w:val="22"/>
        </w:rPr>
      </w:pPr>
    </w:p>
    <w:p w14:paraId="1BA9F680" w14:textId="77777777" w:rsidR="00CE77AF" w:rsidRPr="00833994" w:rsidRDefault="00CE77AF" w:rsidP="00D7726C">
      <w:pPr>
        <w:keepNext/>
        <w:numPr>
          <w:ilvl w:val="12"/>
          <w:numId w:val="0"/>
        </w:numPr>
        <w:spacing w:line="240" w:lineRule="auto"/>
        <w:ind w:right="-2"/>
        <w:rPr>
          <w:b/>
          <w:bCs/>
          <w:noProof/>
          <w:szCs w:val="22"/>
        </w:rPr>
      </w:pPr>
      <w:r w:rsidRPr="00833994">
        <w:rPr>
          <w:b/>
          <w:noProof/>
        </w:rPr>
        <w:t xml:space="preserve">Ce que contient Raxone </w:t>
      </w:r>
    </w:p>
    <w:p w14:paraId="62625DA5" w14:textId="77777777" w:rsidR="00CE77AF" w:rsidRPr="00833994" w:rsidRDefault="00CE77AF" w:rsidP="00D7726C">
      <w:pPr>
        <w:keepNext/>
        <w:numPr>
          <w:ilvl w:val="12"/>
          <w:numId w:val="0"/>
        </w:numPr>
        <w:spacing w:line="240" w:lineRule="auto"/>
        <w:ind w:right="-2"/>
        <w:rPr>
          <w:b/>
          <w:bCs/>
          <w:noProof/>
          <w:szCs w:val="22"/>
        </w:rPr>
      </w:pPr>
    </w:p>
    <w:p w14:paraId="72AF7847" w14:textId="77777777" w:rsidR="00CE77AF" w:rsidRPr="00833994" w:rsidRDefault="00CE77AF" w:rsidP="00D7726C">
      <w:pPr>
        <w:keepNext/>
        <w:numPr>
          <w:ilvl w:val="0"/>
          <w:numId w:val="2"/>
        </w:numPr>
        <w:tabs>
          <w:tab w:val="clear" w:pos="360"/>
          <w:tab w:val="num" w:pos="567"/>
        </w:tabs>
        <w:spacing w:line="240" w:lineRule="auto"/>
        <w:ind w:left="567" w:hanging="567"/>
        <w:rPr>
          <w:i/>
          <w:iCs/>
          <w:noProof/>
          <w:szCs w:val="22"/>
        </w:rPr>
      </w:pPr>
      <w:r w:rsidRPr="00833994">
        <w:t>La substance active est l'</w:t>
      </w:r>
      <w:proofErr w:type="spellStart"/>
      <w:r w:rsidRPr="00833994">
        <w:t>idébénone</w:t>
      </w:r>
      <w:proofErr w:type="spellEnd"/>
      <w:r w:rsidRPr="00833994">
        <w:t>. Chaque comprimé pelliculé contient 150 mg d'</w:t>
      </w:r>
      <w:proofErr w:type="spellStart"/>
      <w:r w:rsidRPr="00833994">
        <w:t>idébénone</w:t>
      </w:r>
      <w:proofErr w:type="spellEnd"/>
      <w:r w:rsidRPr="00833994">
        <w:t>.</w:t>
      </w:r>
    </w:p>
    <w:p w14:paraId="50A626DD" w14:textId="77777777" w:rsidR="00ED5FEA" w:rsidRPr="00833994" w:rsidRDefault="00ED5FEA" w:rsidP="00D7726C">
      <w:pPr>
        <w:keepNext/>
        <w:numPr>
          <w:ilvl w:val="0"/>
          <w:numId w:val="2"/>
        </w:numPr>
        <w:tabs>
          <w:tab w:val="clear" w:pos="360"/>
          <w:tab w:val="num" w:pos="567"/>
        </w:tabs>
        <w:spacing w:line="240" w:lineRule="auto"/>
        <w:ind w:left="567" w:hanging="567"/>
        <w:rPr>
          <w:noProof/>
          <w:szCs w:val="22"/>
        </w:rPr>
      </w:pPr>
      <w:r w:rsidRPr="00833994">
        <w:t>Les autres composants sont:</w:t>
      </w:r>
    </w:p>
    <w:p w14:paraId="112DDBDB" w14:textId="77777777" w:rsidR="00CE77AF" w:rsidRPr="00833994" w:rsidRDefault="00CE77AF" w:rsidP="008206E6">
      <w:pPr>
        <w:spacing w:line="240" w:lineRule="auto"/>
        <w:ind w:left="567"/>
        <w:rPr>
          <w:noProof/>
          <w:szCs w:val="22"/>
        </w:rPr>
      </w:pPr>
      <w:r w:rsidRPr="00833994">
        <w:rPr>
          <w:u w:val="single"/>
        </w:rPr>
        <w:t>Noyau du comprimé</w:t>
      </w:r>
      <w:r w:rsidRPr="00833994">
        <w:rPr>
          <w:noProof/>
          <w:u w:val="single"/>
        </w:rPr>
        <w:t>:</w:t>
      </w:r>
      <w:r w:rsidRPr="00833994">
        <w:t xml:space="preserve"> lactose monohydraté, cellulose microcristalline, </w:t>
      </w:r>
      <w:proofErr w:type="spellStart"/>
      <w:r w:rsidRPr="00833994">
        <w:t>croscarmellose</w:t>
      </w:r>
      <w:proofErr w:type="spellEnd"/>
      <w:r w:rsidRPr="00833994">
        <w:t xml:space="preserve"> sodique, povidone K25, stéarate de magnésium et silice colloïdale</w:t>
      </w:r>
      <w:r w:rsidR="00E014CB" w:rsidRPr="00833994">
        <w:t xml:space="preserve"> anhydre</w:t>
      </w:r>
      <w:r w:rsidRPr="00833994">
        <w:t>.</w:t>
      </w:r>
    </w:p>
    <w:p w14:paraId="275825CB" w14:textId="77777777" w:rsidR="00CE77AF" w:rsidRPr="00833994" w:rsidRDefault="00CE77AF" w:rsidP="008206E6">
      <w:pPr>
        <w:spacing w:line="240" w:lineRule="auto"/>
        <w:ind w:left="567"/>
        <w:rPr>
          <w:noProof/>
          <w:szCs w:val="22"/>
        </w:rPr>
      </w:pPr>
      <w:r w:rsidRPr="00833994">
        <w:rPr>
          <w:u w:val="single"/>
        </w:rPr>
        <w:t>Pelliculage du comprimé</w:t>
      </w:r>
      <w:r w:rsidRPr="00833994">
        <w:rPr>
          <w:noProof/>
          <w:u w:val="single"/>
        </w:rPr>
        <w:t>:</w:t>
      </w:r>
      <w:r w:rsidRPr="00833994">
        <w:t xml:space="preserve"> macrogol, alcool polyvinylique, talc, dioxyde de titane, jaune orangé S (E110).</w:t>
      </w:r>
    </w:p>
    <w:p w14:paraId="7BAEB04A" w14:textId="77777777" w:rsidR="00CE77AF" w:rsidRPr="00833994" w:rsidRDefault="00CE77AF" w:rsidP="00D7726C">
      <w:pPr>
        <w:spacing w:line="240" w:lineRule="auto"/>
        <w:ind w:right="-2"/>
        <w:rPr>
          <w:noProof/>
          <w:szCs w:val="22"/>
        </w:rPr>
      </w:pPr>
    </w:p>
    <w:p w14:paraId="77ADF506" w14:textId="77777777" w:rsidR="00CE77AF" w:rsidRPr="00833994" w:rsidRDefault="00CE77AF" w:rsidP="00D7726C">
      <w:pPr>
        <w:keepNext/>
        <w:numPr>
          <w:ilvl w:val="12"/>
          <w:numId w:val="0"/>
        </w:numPr>
        <w:spacing w:line="240" w:lineRule="auto"/>
        <w:ind w:right="-2"/>
        <w:rPr>
          <w:b/>
          <w:bCs/>
          <w:noProof/>
          <w:szCs w:val="22"/>
        </w:rPr>
      </w:pPr>
      <w:r w:rsidRPr="00833994">
        <w:rPr>
          <w:b/>
          <w:noProof/>
        </w:rPr>
        <w:t>Qu'est ce que Raxone et contenu de l'emballage extérieur</w:t>
      </w:r>
    </w:p>
    <w:p w14:paraId="679DE7FB" w14:textId="77777777" w:rsidR="00CE77AF" w:rsidRPr="00833994" w:rsidRDefault="00CE77AF" w:rsidP="00D7726C">
      <w:pPr>
        <w:keepNext/>
        <w:numPr>
          <w:ilvl w:val="12"/>
          <w:numId w:val="0"/>
        </w:numPr>
        <w:spacing w:line="240" w:lineRule="auto"/>
        <w:ind w:right="-2"/>
        <w:rPr>
          <w:b/>
          <w:bCs/>
          <w:noProof/>
          <w:szCs w:val="22"/>
        </w:rPr>
      </w:pPr>
    </w:p>
    <w:p w14:paraId="2FD96B51" w14:textId="73DB0C98" w:rsidR="00CE77AF" w:rsidRPr="00833994" w:rsidRDefault="00CE77AF" w:rsidP="00D7726C">
      <w:pPr>
        <w:pStyle w:val="Default"/>
        <w:keepNext/>
        <w:numPr>
          <w:ilvl w:val="0"/>
          <w:numId w:val="3"/>
        </w:numPr>
        <w:tabs>
          <w:tab w:val="clear" w:pos="360"/>
          <w:tab w:val="num" w:pos="567"/>
        </w:tabs>
        <w:ind w:left="567" w:hanging="567"/>
        <w:rPr>
          <w:color w:val="auto"/>
          <w:sz w:val="22"/>
          <w:szCs w:val="22"/>
        </w:rPr>
      </w:pPr>
      <w:r w:rsidRPr="00833994">
        <w:rPr>
          <w:noProof/>
          <w:color w:val="auto"/>
          <w:sz w:val="22"/>
        </w:rPr>
        <w:t xml:space="preserve">Les comprimés pelliculés de Raxone sont des comprimés orange, ronds de 10 mm de diamètre, gravés «150» sur une face. </w:t>
      </w:r>
    </w:p>
    <w:p w14:paraId="42F6C1D1" w14:textId="77777777" w:rsidR="00CE77AF" w:rsidRPr="00833994" w:rsidRDefault="00CE77AF" w:rsidP="008206E6">
      <w:pPr>
        <w:pStyle w:val="Default"/>
        <w:numPr>
          <w:ilvl w:val="0"/>
          <w:numId w:val="3"/>
        </w:numPr>
        <w:tabs>
          <w:tab w:val="clear" w:pos="360"/>
          <w:tab w:val="num" w:pos="567"/>
        </w:tabs>
        <w:ind w:left="567" w:hanging="567"/>
        <w:rPr>
          <w:b/>
          <w:bCs/>
          <w:color w:val="auto"/>
          <w:sz w:val="22"/>
          <w:szCs w:val="22"/>
        </w:rPr>
      </w:pPr>
      <w:proofErr w:type="spellStart"/>
      <w:r w:rsidRPr="00833994">
        <w:rPr>
          <w:color w:val="auto"/>
          <w:sz w:val="22"/>
        </w:rPr>
        <w:t>Raxone</w:t>
      </w:r>
      <w:proofErr w:type="spellEnd"/>
      <w:r w:rsidRPr="00833994">
        <w:rPr>
          <w:color w:val="auto"/>
          <w:sz w:val="22"/>
        </w:rPr>
        <w:t xml:space="preserve"> est conditionné dans des flacons en plastique blanc. Chaque flacon contient 180 comprimés.</w:t>
      </w:r>
    </w:p>
    <w:p w14:paraId="0F763C08" w14:textId="77777777" w:rsidR="00CE77AF" w:rsidRPr="00833994" w:rsidRDefault="00CE77AF" w:rsidP="008206E6">
      <w:pPr>
        <w:pStyle w:val="Default"/>
        <w:rPr>
          <w:b/>
          <w:bCs/>
          <w:color w:val="auto"/>
          <w:sz w:val="22"/>
          <w:szCs w:val="22"/>
        </w:rPr>
      </w:pPr>
    </w:p>
    <w:p w14:paraId="45E9AEDC" w14:textId="4BA53113" w:rsidR="00CE77AF" w:rsidRPr="00833994" w:rsidRDefault="00CE77AF" w:rsidP="00D7726C">
      <w:pPr>
        <w:keepNext/>
        <w:numPr>
          <w:ilvl w:val="12"/>
          <w:numId w:val="0"/>
        </w:numPr>
        <w:spacing w:line="240" w:lineRule="auto"/>
        <w:rPr>
          <w:b/>
          <w:noProof/>
          <w:szCs w:val="22"/>
        </w:rPr>
      </w:pPr>
      <w:r w:rsidRPr="00833994">
        <w:rPr>
          <w:b/>
          <w:noProof/>
        </w:rPr>
        <w:t>Titulaire de l'Autorisation de mise sur le marché</w:t>
      </w:r>
    </w:p>
    <w:p w14:paraId="4FE06708" w14:textId="77777777" w:rsidR="008D17B7" w:rsidRPr="004F1120" w:rsidRDefault="008D17B7" w:rsidP="00D7726C">
      <w:pPr>
        <w:keepNext/>
        <w:numPr>
          <w:ilvl w:val="12"/>
          <w:numId w:val="0"/>
        </w:numPr>
        <w:spacing w:line="240" w:lineRule="auto"/>
        <w:ind w:right="-2"/>
        <w:rPr>
          <w:bCs/>
          <w:noProof/>
          <w:szCs w:val="22"/>
          <w:lang w:val="it-IT"/>
        </w:rPr>
      </w:pPr>
      <w:r w:rsidRPr="004F1120">
        <w:rPr>
          <w:bCs/>
          <w:noProof/>
          <w:szCs w:val="22"/>
          <w:lang w:val="it-IT"/>
        </w:rPr>
        <w:t>Chiesi Farmaceutici S.p.A.</w:t>
      </w:r>
    </w:p>
    <w:p w14:paraId="6EDD7858" w14:textId="77777777" w:rsidR="008D17B7" w:rsidRPr="004F1120" w:rsidRDefault="008D17B7" w:rsidP="00D7726C">
      <w:pPr>
        <w:keepNext/>
        <w:numPr>
          <w:ilvl w:val="12"/>
          <w:numId w:val="0"/>
        </w:numPr>
        <w:spacing w:line="240" w:lineRule="auto"/>
        <w:ind w:right="-2"/>
        <w:rPr>
          <w:bCs/>
          <w:noProof/>
          <w:szCs w:val="22"/>
          <w:lang w:val="it-IT"/>
        </w:rPr>
      </w:pPr>
      <w:r w:rsidRPr="004F1120">
        <w:rPr>
          <w:bCs/>
          <w:noProof/>
          <w:szCs w:val="22"/>
          <w:lang w:val="it-IT"/>
        </w:rPr>
        <w:t>Via Palermo 26/A</w:t>
      </w:r>
    </w:p>
    <w:p w14:paraId="415EAB06" w14:textId="77777777" w:rsidR="008D17B7" w:rsidRPr="004F1120" w:rsidRDefault="008D17B7" w:rsidP="00D7726C">
      <w:pPr>
        <w:keepNext/>
        <w:numPr>
          <w:ilvl w:val="12"/>
          <w:numId w:val="0"/>
        </w:numPr>
        <w:spacing w:line="240" w:lineRule="auto"/>
        <w:ind w:right="-2"/>
        <w:rPr>
          <w:bCs/>
          <w:noProof/>
          <w:szCs w:val="22"/>
          <w:lang w:val="it-IT"/>
        </w:rPr>
      </w:pPr>
      <w:r w:rsidRPr="004F1120">
        <w:rPr>
          <w:bCs/>
          <w:noProof/>
          <w:szCs w:val="22"/>
          <w:lang w:val="it-IT"/>
        </w:rPr>
        <w:t>43122 Parma</w:t>
      </w:r>
    </w:p>
    <w:p w14:paraId="0F44795E" w14:textId="1B589313" w:rsidR="008D17B7" w:rsidRPr="004F1120" w:rsidRDefault="008D17B7" w:rsidP="008D17B7">
      <w:pPr>
        <w:numPr>
          <w:ilvl w:val="12"/>
          <w:numId w:val="0"/>
        </w:numPr>
        <w:spacing w:line="240" w:lineRule="auto"/>
        <w:ind w:right="-2"/>
        <w:rPr>
          <w:bCs/>
          <w:noProof/>
          <w:szCs w:val="22"/>
          <w:lang w:val="it-IT"/>
        </w:rPr>
      </w:pPr>
      <w:r w:rsidRPr="004F1120">
        <w:rPr>
          <w:bCs/>
          <w:noProof/>
          <w:szCs w:val="22"/>
          <w:lang w:val="it-IT"/>
        </w:rPr>
        <w:t>Italie</w:t>
      </w:r>
    </w:p>
    <w:p w14:paraId="0B89906F" w14:textId="77777777" w:rsidR="008D17B7" w:rsidRPr="004F1120" w:rsidRDefault="008D17B7" w:rsidP="008D17B7">
      <w:pPr>
        <w:numPr>
          <w:ilvl w:val="12"/>
          <w:numId w:val="0"/>
        </w:numPr>
        <w:spacing w:line="240" w:lineRule="auto"/>
        <w:ind w:right="-2"/>
        <w:rPr>
          <w:bCs/>
          <w:noProof/>
          <w:szCs w:val="22"/>
          <w:lang w:val="it-IT"/>
        </w:rPr>
      </w:pPr>
    </w:p>
    <w:p w14:paraId="1AE048D3" w14:textId="77777777" w:rsidR="008D17B7" w:rsidRPr="004F1120" w:rsidRDefault="008D17B7" w:rsidP="008D17B7">
      <w:pPr>
        <w:keepNext/>
        <w:tabs>
          <w:tab w:val="left" w:pos="3600"/>
        </w:tabs>
        <w:spacing w:line="240" w:lineRule="auto"/>
        <w:rPr>
          <w:b/>
          <w:szCs w:val="22"/>
          <w:lang w:val="it-IT"/>
        </w:rPr>
      </w:pPr>
      <w:r w:rsidRPr="004F1120">
        <w:rPr>
          <w:b/>
          <w:lang w:val="it-IT"/>
        </w:rPr>
        <w:t>Fabricant</w:t>
      </w:r>
    </w:p>
    <w:p w14:paraId="374286C7" w14:textId="77777777" w:rsidR="00112F99" w:rsidRPr="004F1120" w:rsidRDefault="00112F99" w:rsidP="00D7726C">
      <w:pPr>
        <w:keepNext/>
        <w:spacing w:line="240" w:lineRule="auto"/>
      </w:pPr>
      <w:r w:rsidRPr="004F1120">
        <w:rPr>
          <w:lang w:val="it-IT"/>
        </w:rPr>
        <w:t xml:space="preserve">Excella GmbH &amp; Co. </w:t>
      </w:r>
      <w:r w:rsidRPr="004F1120">
        <w:t>KG</w:t>
      </w:r>
    </w:p>
    <w:p w14:paraId="0E394E4C" w14:textId="66270CD2" w:rsidR="00112F99" w:rsidRPr="004F1120" w:rsidRDefault="00112F99" w:rsidP="00D7726C">
      <w:pPr>
        <w:keepNext/>
        <w:spacing w:line="240" w:lineRule="auto"/>
      </w:pPr>
      <w:proofErr w:type="spellStart"/>
      <w:r w:rsidRPr="004F1120">
        <w:t>Nürnberger</w:t>
      </w:r>
      <w:proofErr w:type="spellEnd"/>
      <w:r w:rsidRPr="004F1120">
        <w:t xml:space="preserve"> Strasse</w:t>
      </w:r>
      <w:r>
        <w:t> </w:t>
      </w:r>
      <w:r w:rsidRPr="004F1120">
        <w:t>12</w:t>
      </w:r>
    </w:p>
    <w:p w14:paraId="477D7075" w14:textId="77777777" w:rsidR="00112F99" w:rsidRPr="004F1120" w:rsidRDefault="00112F99" w:rsidP="00D7726C">
      <w:pPr>
        <w:keepNext/>
        <w:spacing w:line="240" w:lineRule="auto"/>
      </w:pPr>
      <w:r w:rsidRPr="004F1120">
        <w:t xml:space="preserve">90537 </w:t>
      </w:r>
      <w:proofErr w:type="spellStart"/>
      <w:r w:rsidRPr="004F1120">
        <w:t>Feucht</w:t>
      </w:r>
      <w:proofErr w:type="spellEnd"/>
    </w:p>
    <w:p w14:paraId="0B8BC922" w14:textId="77777777" w:rsidR="00CE77AF" w:rsidRPr="00833994" w:rsidRDefault="00CE77AF" w:rsidP="008206E6">
      <w:pPr>
        <w:spacing w:line="240" w:lineRule="auto"/>
        <w:rPr>
          <w:b/>
          <w:szCs w:val="22"/>
        </w:rPr>
      </w:pPr>
      <w:r w:rsidRPr="00833994">
        <w:t>Allemagne</w:t>
      </w:r>
    </w:p>
    <w:p w14:paraId="5ADD7D07" w14:textId="4B249C44" w:rsidR="008D17B7" w:rsidRDefault="008D17B7" w:rsidP="008206E6">
      <w:pPr>
        <w:spacing w:line="240" w:lineRule="auto"/>
      </w:pPr>
    </w:p>
    <w:p w14:paraId="5BCE4723" w14:textId="77777777" w:rsidR="008D17B7" w:rsidRPr="00AF14D0" w:rsidRDefault="008D17B7" w:rsidP="00D7726C">
      <w:pPr>
        <w:keepNext/>
        <w:numPr>
          <w:ilvl w:val="12"/>
          <w:numId w:val="0"/>
        </w:numPr>
        <w:spacing w:line="240" w:lineRule="auto"/>
        <w:rPr>
          <w:szCs w:val="22"/>
        </w:rPr>
      </w:pPr>
      <w:r w:rsidRPr="00AF14D0">
        <w:lastRenderedPageBreak/>
        <w:t>Pour toute information complémentaire concernant ce médicament, veuillez prendre contact avec le représentant local du titulaire de l’autorisation de mise sur le marché :</w:t>
      </w:r>
    </w:p>
    <w:p w14:paraId="568BBBF0" w14:textId="50FED8F4" w:rsidR="008D17B7" w:rsidRDefault="008D17B7" w:rsidP="00D7726C">
      <w:pPr>
        <w:keepNext/>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8D17B7" w:rsidRPr="00936D17" w14:paraId="4637C2A2" w14:textId="77777777" w:rsidTr="00B96BB6">
        <w:trPr>
          <w:gridBefore w:val="1"/>
          <w:wBefore w:w="34" w:type="dxa"/>
          <w:cantSplit/>
        </w:trPr>
        <w:tc>
          <w:tcPr>
            <w:tcW w:w="4644" w:type="dxa"/>
          </w:tcPr>
          <w:p w14:paraId="53AACDDC" w14:textId="77777777" w:rsidR="008D17B7" w:rsidRPr="00D462C2" w:rsidRDefault="008D17B7" w:rsidP="00B96BB6">
            <w:pPr>
              <w:suppressAutoHyphens/>
              <w:spacing w:line="240" w:lineRule="auto"/>
            </w:pPr>
            <w:proofErr w:type="spellStart"/>
            <w:r w:rsidRPr="00D462C2">
              <w:rPr>
                <w:b/>
              </w:rPr>
              <w:t>België</w:t>
            </w:r>
            <w:proofErr w:type="spellEnd"/>
            <w:r w:rsidRPr="00D462C2">
              <w:rPr>
                <w:b/>
              </w:rPr>
              <w:t>/Belgique/</w:t>
            </w:r>
            <w:proofErr w:type="spellStart"/>
            <w:r w:rsidRPr="00D462C2">
              <w:rPr>
                <w:b/>
              </w:rPr>
              <w:t>Belgien</w:t>
            </w:r>
            <w:proofErr w:type="spellEnd"/>
          </w:p>
          <w:p w14:paraId="5AA85C71" w14:textId="77777777" w:rsidR="008D17B7" w:rsidRPr="00D462C2" w:rsidRDefault="008D17B7" w:rsidP="00B96BB6">
            <w:pPr>
              <w:suppressAutoHyphens/>
              <w:spacing w:line="240" w:lineRule="auto"/>
            </w:pPr>
            <w:r w:rsidRPr="00D462C2">
              <w:t xml:space="preserve">Chiesi sa/nv </w:t>
            </w:r>
          </w:p>
          <w:p w14:paraId="07EF4DFF" w14:textId="77777777" w:rsidR="008D17B7" w:rsidRPr="00AD04DE" w:rsidRDefault="008D17B7" w:rsidP="00B96BB6">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028FD52E" w14:textId="77777777" w:rsidR="008D17B7" w:rsidRPr="00AD04DE" w:rsidRDefault="008D17B7" w:rsidP="00B96BB6">
            <w:pPr>
              <w:suppressAutoHyphens/>
              <w:spacing w:line="240" w:lineRule="auto"/>
              <w:ind w:right="34"/>
              <w:rPr>
                <w:lang w:val="en-GB"/>
              </w:rPr>
            </w:pPr>
          </w:p>
        </w:tc>
        <w:tc>
          <w:tcPr>
            <w:tcW w:w="4678" w:type="dxa"/>
          </w:tcPr>
          <w:p w14:paraId="62F1F943" w14:textId="77777777" w:rsidR="008D17B7" w:rsidRPr="00AD04DE" w:rsidRDefault="008D17B7" w:rsidP="00B96BB6">
            <w:pPr>
              <w:suppressAutoHyphens/>
              <w:autoSpaceDE w:val="0"/>
              <w:autoSpaceDN w:val="0"/>
              <w:adjustRightInd w:val="0"/>
              <w:spacing w:line="240" w:lineRule="auto"/>
              <w:rPr>
                <w:lang w:val="en-GB"/>
              </w:rPr>
            </w:pPr>
            <w:r w:rsidRPr="00AD04DE">
              <w:rPr>
                <w:b/>
                <w:lang w:val="en-GB"/>
              </w:rPr>
              <w:t>Lietuva</w:t>
            </w:r>
          </w:p>
          <w:p w14:paraId="77F457FB" w14:textId="77777777" w:rsidR="008D17B7" w:rsidRPr="00AD04DE" w:rsidRDefault="008D17B7" w:rsidP="00B96BB6">
            <w:pPr>
              <w:suppressAutoHyphens/>
              <w:spacing w:line="240" w:lineRule="auto"/>
              <w:rPr>
                <w:lang w:val="en-GB"/>
              </w:rPr>
            </w:pPr>
            <w:r w:rsidRPr="00AD04DE">
              <w:rPr>
                <w:lang w:val="en-GB"/>
              </w:rPr>
              <w:t xml:space="preserve">Chiesi Pharmaceuticals GmbH </w:t>
            </w:r>
          </w:p>
          <w:p w14:paraId="73E02474" w14:textId="77777777" w:rsidR="008D17B7" w:rsidRPr="00AD04DE" w:rsidRDefault="008D17B7" w:rsidP="00B96BB6">
            <w:pPr>
              <w:suppressAutoHyphens/>
              <w:autoSpaceDE w:val="0"/>
              <w:autoSpaceDN w:val="0"/>
              <w:adjustRightInd w:val="0"/>
              <w:spacing w:line="240" w:lineRule="auto"/>
              <w:rPr>
                <w:lang w:val="en-GB"/>
              </w:rPr>
            </w:pPr>
            <w:r w:rsidRPr="00AD04DE">
              <w:rPr>
                <w:lang w:val="en-GB"/>
              </w:rPr>
              <w:t>Tel: + 43 1 4073919</w:t>
            </w:r>
          </w:p>
          <w:p w14:paraId="78E3621C" w14:textId="77777777" w:rsidR="008D17B7" w:rsidRPr="00AD04DE" w:rsidRDefault="008D17B7" w:rsidP="00B96BB6">
            <w:pPr>
              <w:suppressAutoHyphens/>
              <w:spacing w:line="240" w:lineRule="auto"/>
              <w:rPr>
                <w:lang w:val="en-GB"/>
              </w:rPr>
            </w:pPr>
          </w:p>
        </w:tc>
      </w:tr>
      <w:tr w:rsidR="008D17B7" w:rsidRPr="00936D17" w14:paraId="64311E91" w14:textId="77777777" w:rsidTr="00B96BB6">
        <w:trPr>
          <w:gridBefore w:val="1"/>
          <w:wBefore w:w="34" w:type="dxa"/>
          <w:cantSplit/>
        </w:trPr>
        <w:tc>
          <w:tcPr>
            <w:tcW w:w="4644" w:type="dxa"/>
          </w:tcPr>
          <w:p w14:paraId="6432A16F" w14:textId="77777777" w:rsidR="008D17B7" w:rsidRPr="004F1120" w:rsidRDefault="008D17B7" w:rsidP="00B96BB6">
            <w:pPr>
              <w:suppressAutoHyphens/>
              <w:autoSpaceDE w:val="0"/>
              <w:autoSpaceDN w:val="0"/>
              <w:adjustRightInd w:val="0"/>
              <w:spacing w:line="240" w:lineRule="auto"/>
              <w:rPr>
                <w:b/>
                <w:bCs/>
                <w:lang w:val="it-IT"/>
              </w:rPr>
            </w:pPr>
            <w:proofErr w:type="spellStart"/>
            <w:r w:rsidRPr="00AD04DE">
              <w:rPr>
                <w:b/>
                <w:bCs/>
                <w:lang w:val="en-GB"/>
              </w:rPr>
              <w:t>България</w:t>
            </w:r>
            <w:proofErr w:type="spellEnd"/>
          </w:p>
          <w:p w14:paraId="309638FC" w14:textId="77777777" w:rsidR="00983BD2" w:rsidRDefault="00983BD2" w:rsidP="00983BD2">
            <w:pPr>
              <w:suppressAutoHyphens/>
              <w:autoSpaceDE w:val="0"/>
              <w:autoSpaceDN w:val="0"/>
              <w:adjustRightInd w:val="0"/>
              <w:spacing w:line="240" w:lineRule="auto"/>
              <w:rPr>
                <w:ins w:id="2" w:author="Author"/>
              </w:rPr>
            </w:pPr>
            <w:proofErr w:type="spellStart"/>
            <w:ins w:id="3" w:author="Author">
              <w:r>
                <w:t>ExCEEd</w:t>
              </w:r>
              <w:proofErr w:type="spellEnd"/>
              <w:r>
                <w:t xml:space="preserve"> </w:t>
              </w:r>
              <w:proofErr w:type="spellStart"/>
              <w:r>
                <w:t>Orphan</w:t>
              </w:r>
              <w:proofErr w:type="spellEnd"/>
              <w:r>
                <w:t xml:space="preserve"> Distribution </w:t>
              </w:r>
              <w:proofErr w:type="spellStart"/>
              <w:r>
                <w:t>d.o.o</w:t>
              </w:r>
              <w:proofErr w:type="spellEnd"/>
              <w:r>
                <w:t>.</w:t>
              </w:r>
            </w:ins>
          </w:p>
          <w:p w14:paraId="0E14DF83" w14:textId="77777777" w:rsidR="00983BD2" w:rsidRDefault="00983BD2" w:rsidP="00983BD2">
            <w:pPr>
              <w:suppressAutoHyphens/>
              <w:autoSpaceDE w:val="0"/>
              <w:autoSpaceDN w:val="0"/>
              <w:adjustRightInd w:val="0"/>
              <w:spacing w:line="240" w:lineRule="auto"/>
              <w:rPr>
                <w:ins w:id="4" w:author="Author"/>
              </w:rPr>
            </w:pPr>
            <w:proofErr w:type="spellStart"/>
            <w:ins w:id="5" w:author="Author">
              <w:r>
                <w:t>Dužice</w:t>
              </w:r>
              <w:proofErr w:type="spellEnd"/>
              <w:r>
                <w:t xml:space="preserve"> 1, Zagreb</w:t>
              </w:r>
            </w:ins>
          </w:p>
          <w:p w14:paraId="51CF4E66" w14:textId="77777777" w:rsidR="00983BD2" w:rsidRDefault="00983BD2" w:rsidP="00983BD2">
            <w:pPr>
              <w:suppressAutoHyphens/>
              <w:autoSpaceDE w:val="0"/>
              <w:autoSpaceDN w:val="0"/>
              <w:adjustRightInd w:val="0"/>
              <w:spacing w:line="240" w:lineRule="auto"/>
              <w:rPr>
                <w:ins w:id="6" w:author="Author"/>
              </w:rPr>
            </w:pPr>
            <w:ins w:id="7" w:author="Author">
              <w:r>
                <w:t xml:space="preserve">10 000, </w:t>
              </w:r>
              <w:proofErr w:type="spellStart"/>
              <w:r>
                <w:t>Croatia</w:t>
              </w:r>
              <w:proofErr w:type="spellEnd"/>
            </w:ins>
          </w:p>
          <w:p w14:paraId="18FF8689" w14:textId="77777777" w:rsidR="00983BD2" w:rsidRDefault="00983BD2" w:rsidP="00983BD2">
            <w:pPr>
              <w:suppressAutoHyphens/>
              <w:autoSpaceDE w:val="0"/>
              <w:autoSpaceDN w:val="0"/>
              <w:adjustRightInd w:val="0"/>
              <w:spacing w:line="240" w:lineRule="auto"/>
              <w:rPr>
                <w:ins w:id="8" w:author="Author"/>
              </w:rPr>
            </w:pPr>
            <w:ins w:id="9" w:author="Author">
              <w:r>
                <w:t>pv.global@exceedorphan.com</w:t>
              </w:r>
            </w:ins>
          </w:p>
          <w:p w14:paraId="1DD8E354" w14:textId="77777777" w:rsidR="00983BD2" w:rsidRDefault="00983BD2" w:rsidP="00983BD2">
            <w:pPr>
              <w:suppressAutoHyphens/>
              <w:autoSpaceDE w:val="0"/>
              <w:autoSpaceDN w:val="0"/>
              <w:adjustRightInd w:val="0"/>
              <w:spacing w:line="240" w:lineRule="auto"/>
              <w:rPr>
                <w:ins w:id="10" w:author="Author"/>
              </w:rPr>
            </w:pPr>
            <w:proofErr w:type="spellStart"/>
            <w:ins w:id="11" w:author="Author">
              <w:r w:rsidRPr="000E42C6">
                <w:t>Teл</w:t>
              </w:r>
              <w:proofErr w:type="spellEnd"/>
              <w:r>
                <w:t xml:space="preserve">.: </w:t>
              </w:r>
              <w:r w:rsidRPr="00CD12C5">
                <w:t>+359 87 663 1858</w:t>
              </w:r>
              <w:r w:rsidRPr="00CD12C5" w:rsidDel="00CD12C5">
                <w:t xml:space="preserve"> </w:t>
              </w:r>
            </w:ins>
          </w:p>
          <w:p w14:paraId="0567FE56" w14:textId="7DF7C8EA" w:rsidR="008D17B7" w:rsidRPr="004F1120" w:rsidDel="00983BD2" w:rsidRDefault="008D17B7" w:rsidP="00B96BB6">
            <w:pPr>
              <w:suppressAutoHyphens/>
              <w:autoSpaceDE w:val="0"/>
              <w:autoSpaceDN w:val="0"/>
              <w:adjustRightInd w:val="0"/>
              <w:spacing w:line="240" w:lineRule="auto"/>
              <w:rPr>
                <w:del w:id="12" w:author="Author"/>
                <w:lang w:val="it-IT"/>
              </w:rPr>
            </w:pPr>
            <w:del w:id="13" w:author="Author">
              <w:r w:rsidRPr="004F1120" w:rsidDel="00983BD2">
                <w:rPr>
                  <w:lang w:val="it-IT"/>
                </w:rPr>
                <w:delText xml:space="preserve">Chiesi Bulgaria EOOD </w:delText>
              </w:r>
            </w:del>
          </w:p>
          <w:p w14:paraId="0194E903" w14:textId="2F24C494" w:rsidR="008D17B7" w:rsidRPr="004F1120" w:rsidDel="00983BD2" w:rsidRDefault="008D17B7" w:rsidP="00B96BB6">
            <w:pPr>
              <w:tabs>
                <w:tab w:val="left" w:pos="-720"/>
              </w:tabs>
              <w:suppressAutoHyphens/>
              <w:spacing w:line="240" w:lineRule="auto"/>
              <w:rPr>
                <w:del w:id="14" w:author="Author"/>
                <w:lang w:val="it-IT"/>
              </w:rPr>
            </w:pPr>
            <w:del w:id="15" w:author="Author">
              <w:r w:rsidRPr="004F1120" w:rsidDel="00983BD2">
                <w:rPr>
                  <w:lang w:val="it-IT"/>
                </w:rPr>
                <w:delText>Te</w:delText>
              </w:r>
              <w:r w:rsidRPr="00AD04DE" w:rsidDel="00983BD2">
                <w:rPr>
                  <w:lang w:val="en-GB"/>
                </w:rPr>
                <w:delText>л</w:delText>
              </w:r>
              <w:r w:rsidRPr="004F1120" w:rsidDel="00983BD2">
                <w:rPr>
                  <w:lang w:val="it-IT"/>
                </w:rPr>
                <w:delText>.: + 359 29201205</w:delText>
              </w:r>
            </w:del>
          </w:p>
          <w:p w14:paraId="48BBBB4E" w14:textId="77777777" w:rsidR="008D17B7" w:rsidRPr="004F1120" w:rsidRDefault="008D17B7" w:rsidP="00B96BB6">
            <w:pPr>
              <w:tabs>
                <w:tab w:val="left" w:pos="-720"/>
              </w:tabs>
              <w:suppressAutoHyphens/>
              <w:spacing w:line="240" w:lineRule="auto"/>
              <w:rPr>
                <w:lang w:val="it-IT"/>
              </w:rPr>
            </w:pPr>
          </w:p>
        </w:tc>
        <w:tc>
          <w:tcPr>
            <w:tcW w:w="4678" w:type="dxa"/>
          </w:tcPr>
          <w:p w14:paraId="650D8769" w14:textId="77777777" w:rsidR="008D17B7" w:rsidRPr="00B96BB6" w:rsidRDefault="008D17B7" w:rsidP="00B96BB6">
            <w:pPr>
              <w:tabs>
                <w:tab w:val="left" w:pos="-720"/>
              </w:tabs>
              <w:suppressAutoHyphens/>
              <w:spacing w:line="240" w:lineRule="auto"/>
              <w:rPr>
                <w:lang w:val="it-IT"/>
              </w:rPr>
            </w:pPr>
            <w:r w:rsidRPr="00B96BB6">
              <w:rPr>
                <w:b/>
                <w:lang w:val="it-IT"/>
              </w:rPr>
              <w:t>Luxembourg/Luxemburg</w:t>
            </w:r>
          </w:p>
          <w:p w14:paraId="5310B7E9" w14:textId="77777777" w:rsidR="008D17B7" w:rsidRPr="00B96BB6" w:rsidRDefault="008D17B7" w:rsidP="00B96BB6">
            <w:pPr>
              <w:tabs>
                <w:tab w:val="left" w:pos="-720"/>
              </w:tabs>
              <w:suppressAutoHyphens/>
              <w:spacing w:line="240" w:lineRule="auto"/>
              <w:rPr>
                <w:lang w:val="it-IT"/>
              </w:rPr>
            </w:pPr>
            <w:r w:rsidRPr="00B96BB6">
              <w:rPr>
                <w:lang w:val="it-IT"/>
              </w:rPr>
              <w:t xml:space="preserve">Chiesi sa/nv </w:t>
            </w:r>
          </w:p>
          <w:p w14:paraId="436C4DA5" w14:textId="77777777" w:rsidR="008D17B7" w:rsidRPr="00B96BB6" w:rsidRDefault="008D17B7" w:rsidP="00B96BB6">
            <w:pPr>
              <w:tabs>
                <w:tab w:val="left" w:pos="-720"/>
              </w:tabs>
              <w:suppressAutoHyphens/>
              <w:spacing w:line="240" w:lineRule="auto"/>
              <w:rPr>
                <w:lang w:val="it-IT"/>
              </w:rPr>
            </w:pPr>
            <w:r w:rsidRPr="00B96BB6">
              <w:rPr>
                <w:lang w:val="it-IT"/>
              </w:rPr>
              <w:t>Tél/Tel: + 32 (0)2 788 42 00</w:t>
            </w:r>
          </w:p>
          <w:p w14:paraId="2CEB9147" w14:textId="77777777" w:rsidR="008D17B7" w:rsidRPr="00B96BB6" w:rsidRDefault="008D17B7" w:rsidP="00B96BB6">
            <w:pPr>
              <w:tabs>
                <w:tab w:val="left" w:pos="-720"/>
              </w:tabs>
              <w:suppressAutoHyphens/>
              <w:spacing w:line="240" w:lineRule="auto"/>
              <w:rPr>
                <w:lang w:val="it-IT"/>
              </w:rPr>
            </w:pPr>
          </w:p>
        </w:tc>
      </w:tr>
      <w:tr w:rsidR="008D17B7" w:rsidRPr="00936D17" w14:paraId="67110024" w14:textId="77777777" w:rsidTr="00B96BB6">
        <w:trPr>
          <w:gridBefore w:val="1"/>
          <w:wBefore w:w="34" w:type="dxa"/>
          <w:cantSplit/>
          <w:trHeight w:val="997"/>
        </w:trPr>
        <w:tc>
          <w:tcPr>
            <w:tcW w:w="4644" w:type="dxa"/>
          </w:tcPr>
          <w:p w14:paraId="4B6E8F58" w14:textId="77777777" w:rsidR="008D17B7" w:rsidRPr="00B96BB6" w:rsidRDefault="008D17B7" w:rsidP="00B96BB6">
            <w:pPr>
              <w:tabs>
                <w:tab w:val="left" w:pos="-720"/>
              </w:tabs>
              <w:suppressAutoHyphens/>
              <w:spacing w:line="240" w:lineRule="auto"/>
              <w:rPr>
                <w:lang w:val="it-IT"/>
              </w:rPr>
            </w:pPr>
            <w:r w:rsidRPr="00B96BB6">
              <w:rPr>
                <w:b/>
                <w:lang w:val="it-IT"/>
              </w:rPr>
              <w:t>Česká republika</w:t>
            </w:r>
          </w:p>
          <w:p w14:paraId="6B7E07AC" w14:textId="77777777" w:rsidR="008D17B7" w:rsidRPr="00B96BB6" w:rsidRDefault="008D17B7" w:rsidP="00B96BB6">
            <w:pPr>
              <w:tabs>
                <w:tab w:val="left" w:pos="-720"/>
              </w:tabs>
              <w:suppressAutoHyphens/>
              <w:spacing w:line="240" w:lineRule="auto"/>
              <w:rPr>
                <w:lang w:val="it-IT"/>
              </w:rPr>
            </w:pPr>
            <w:r w:rsidRPr="00B96BB6">
              <w:rPr>
                <w:lang w:val="it-IT"/>
              </w:rPr>
              <w:t xml:space="preserve">Chiesi CZ s.r.o. </w:t>
            </w:r>
          </w:p>
          <w:p w14:paraId="5CF9301E" w14:textId="77777777" w:rsidR="008D17B7" w:rsidRPr="00AD04DE" w:rsidRDefault="008D17B7" w:rsidP="00B96BB6">
            <w:pPr>
              <w:tabs>
                <w:tab w:val="left" w:pos="-720"/>
              </w:tabs>
              <w:suppressAutoHyphens/>
              <w:spacing w:line="240" w:lineRule="auto"/>
              <w:rPr>
                <w:lang w:val="en-GB"/>
              </w:rPr>
            </w:pPr>
            <w:r w:rsidRPr="00AD04DE">
              <w:rPr>
                <w:lang w:val="en-GB"/>
              </w:rPr>
              <w:t>Tel: + 420 261221745</w:t>
            </w:r>
          </w:p>
          <w:p w14:paraId="5EB7D89F" w14:textId="77777777" w:rsidR="008D17B7" w:rsidRPr="00AD04DE" w:rsidRDefault="008D17B7" w:rsidP="00B96BB6">
            <w:pPr>
              <w:tabs>
                <w:tab w:val="left" w:pos="-720"/>
              </w:tabs>
              <w:suppressAutoHyphens/>
              <w:spacing w:line="240" w:lineRule="auto"/>
              <w:rPr>
                <w:lang w:val="en-GB"/>
              </w:rPr>
            </w:pPr>
          </w:p>
        </w:tc>
        <w:tc>
          <w:tcPr>
            <w:tcW w:w="4678" w:type="dxa"/>
          </w:tcPr>
          <w:p w14:paraId="4DFE30EA" w14:textId="77777777" w:rsidR="008D17B7" w:rsidRPr="00AD04DE" w:rsidRDefault="008D17B7" w:rsidP="00B96BB6">
            <w:pPr>
              <w:suppressAutoHyphens/>
              <w:spacing w:line="240" w:lineRule="auto"/>
              <w:rPr>
                <w:b/>
                <w:lang w:val="en-GB"/>
              </w:rPr>
            </w:pPr>
            <w:proofErr w:type="spellStart"/>
            <w:r w:rsidRPr="00AD04DE">
              <w:rPr>
                <w:b/>
                <w:lang w:val="en-GB"/>
              </w:rPr>
              <w:t>Magyarország</w:t>
            </w:r>
            <w:proofErr w:type="spellEnd"/>
          </w:p>
          <w:p w14:paraId="52BBD638" w14:textId="77777777" w:rsidR="00C85B7B" w:rsidRPr="00A20E5F" w:rsidRDefault="00C85B7B" w:rsidP="00C85B7B">
            <w:pPr>
              <w:suppressAutoHyphens/>
              <w:autoSpaceDE w:val="0"/>
              <w:autoSpaceDN w:val="0"/>
              <w:adjustRightInd w:val="0"/>
              <w:rPr>
                <w:ins w:id="16" w:author="Author"/>
              </w:rPr>
            </w:pPr>
            <w:proofErr w:type="spellStart"/>
            <w:ins w:id="17" w:author="Author">
              <w:r w:rsidRPr="00A20E5F">
                <w:t>ExCEEd</w:t>
              </w:r>
              <w:proofErr w:type="spellEnd"/>
              <w:r w:rsidRPr="00A20E5F">
                <w:t xml:space="preserve"> </w:t>
              </w:r>
              <w:proofErr w:type="spellStart"/>
              <w:r w:rsidRPr="00A20E5F">
                <w:t>Orphan</w:t>
              </w:r>
              <w:proofErr w:type="spellEnd"/>
              <w:r>
                <w:t xml:space="preserve"> Distribution</w:t>
              </w:r>
              <w:r w:rsidRPr="00A20E5F">
                <w:t xml:space="preserve"> </w:t>
              </w:r>
              <w:proofErr w:type="spellStart"/>
              <w:r>
                <w:t>d.o</w:t>
              </w:r>
              <w:r w:rsidRPr="00A20E5F">
                <w:t>.o</w:t>
              </w:r>
              <w:proofErr w:type="spellEnd"/>
              <w:r w:rsidRPr="00A20E5F">
                <w:t>.</w:t>
              </w:r>
            </w:ins>
          </w:p>
          <w:p w14:paraId="0B15F4FE" w14:textId="77777777" w:rsidR="00C85B7B" w:rsidRPr="00550B48" w:rsidRDefault="00C85B7B" w:rsidP="00C85B7B">
            <w:pPr>
              <w:tabs>
                <w:tab w:val="left" w:pos="-720"/>
              </w:tabs>
              <w:suppressAutoHyphens/>
              <w:rPr>
                <w:ins w:id="18" w:author="Author"/>
                <w:lang w:val="en-IE"/>
              </w:rPr>
            </w:pPr>
            <w:ins w:id="19" w:author="Author">
              <w:r w:rsidRPr="00550B48">
                <w:rPr>
                  <w:lang w:val="it-IT"/>
                </w:rPr>
                <w:t>Dužice 1, Zagreb</w:t>
              </w:r>
            </w:ins>
          </w:p>
          <w:p w14:paraId="35E57916" w14:textId="77777777" w:rsidR="00C85B7B" w:rsidRDefault="00C85B7B" w:rsidP="00C85B7B">
            <w:pPr>
              <w:rPr>
                <w:ins w:id="20" w:author="Author"/>
                <w:lang w:val="it-IT"/>
              </w:rPr>
            </w:pPr>
            <w:ins w:id="21" w:author="Author">
              <w:r w:rsidRPr="00550B48">
                <w:rPr>
                  <w:lang w:val="it-IT"/>
                </w:rPr>
                <w:t>10 000, Croatia</w:t>
              </w:r>
            </w:ins>
          </w:p>
          <w:p w14:paraId="64647529" w14:textId="6C98C681" w:rsidR="00C85B7B" w:rsidRDefault="00C85B7B" w:rsidP="00C85B7B">
            <w:pPr>
              <w:rPr>
                <w:ins w:id="22" w:author="Author"/>
              </w:rPr>
            </w:pPr>
            <w:r>
              <w:fldChar w:fldCharType="begin"/>
            </w:r>
            <w:r>
              <w:instrText>HYPERLINK "mailto:</w:instrText>
            </w:r>
            <w:r w:rsidRPr="00C85B7B">
              <w:instrText>pv.global@exceedorphan.com</w:instrText>
            </w:r>
            <w:r>
              <w:instrText>"</w:instrText>
            </w:r>
            <w:r>
              <w:fldChar w:fldCharType="separate"/>
            </w:r>
            <w:ins w:id="23" w:author="Author">
              <w:r w:rsidRPr="00C85B7B">
                <w:rPr>
                  <w:rStyle w:val="Hyperlink"/>
                </w:rPr>
                <w:t>pv.global@exceedorphan.com</w:t>
              </w:r>
              <w:r>
                <w:fldChar w:fldCharType="end"/>
              </w:r>
            </w:ins>
          </w:p>
          <w:p w14:paraId="0D8EBFBE" w14:textId="77777777" w:rsidR="00C85B7B" w:rsidRDefault="00C85B7B" w:rsidP="00C85B7B">
            <w:pPr>
              <w:suppressAutoHyphens/>
              <w:spacing w:line="240" w:lineRule="auto"/>
              <w:rPr>
                <w:ins w:id="24" w:author="Author"/>
                <w:rStyle w:val="Hyperlink"/>
              </w:rPr>
            </w:pPr>
            <w:ins w:id="25" w:author="Author">
              <w:r w:rsidRPr="00A20E5F">
                <w:t>Tel</w:t>
              </w:r>
              <w:r w:rsidRPr="00E12E86">
                <w:rPr>
                  <w:rStyle w:val="Hyperlink"/>
                </w:rPr>
                <w:t>.: +36 70 612 7768</w:t>
              </w:r>
            </w:ins>
          </w:p>
          <w:p w14:paraId="2BA76317" w14:textId="4CD474B9" w:rsidR="008D17B7" w:rsidRPr="00AD04DE" w:rsidDel="00C85B7B" w:rsidRDefault="008D17B7" w:rsidP="00C85B7B">
            <w:pPr>
              <w:suppressAutoHyphens/>
              <w:spacing w:line="240" w:lineRule="auto"/>
              <w:rPr>
                <w:del w:id="26" w:author="Author"/>
                <w:lang w:val="en-GB"/>
              </w:rPr>
            </w:pPr>
            <w:del w:id="27" w:author="Author">
              <w:r w:rsidRPr="00AD04DE" w:rsidDel="00C85B7B">
                <w:rPr>
                  <w:lang w:val="en-GB"/>
                </w:rPr>
                <w:delText xml:space="preserve">Chiesi Hungary Kft. </w:delText>
              </w:r>
            </w:del>
          </w:p>
          <w:p w14:paraId="4F913A47" w14:textId="67B981F7" w:rsidR="008D17B7" w:rsidRPr="00AD04DE" w:rsidDel="00C85B7B" w:rsidRDefault="008D17B7" w:rsidP="00B96BB6">
            <w:pPr>
              <w:suppressAutoHyphens/>
              <w:spacing w:line="240" w:lineRule="auto"/>
              <w:rPr>
                <w:del w:id="28" w:author="Author"/>
                <w:lang w:val="en-GB"/>
              </w:rPr>
            </w:pPr>
            <w:del w:id="29" w:author="Author">
              <w:r w:rsidRPr="00AD04DE" w:rsidDel="00C85B7B">
                <w:rPr>
                  <w:lang w:val="en-GB"/>
                </w:rPr>
                <w:delText>Tel.: + 36-1-429 1060</w:delText>
              </w:r>
            </w:del>
          </w:p>
          <w:p w14:paraId="1175963B" w14:textId="77777777" w:rsidR="008D17B7" w:rsidRPr="00AD04DE" w:rsidRDefault="008D17B7" w:rsidP="00B96BB6">
            <w:pPr>
              <w:suppressAutoHyphens/>
              <w:spacing w:line="240" w:lineRule="auto"/>
              <w:rPr>
                <w:lang w:val="en-GB"/>
              </w:rPr>
            </w:pPr>
          </w:p>
        </w:tc>
      </w:tr>
      <w:tr w:rsidR="008D17B7" w14:paraId="59BFF925" w14:textId="77777777" w:rsidTr="00B96BB6">
        <w:trPr>
          <w:gridBefore w:val="1"/>
          <w:wBefore w:w="34" w:type="dxa"/>
          <w:cantSplit/>
        </w:trPr>
        <w:tc>
          <w:tcPr>
            <w:tcW w:w="4644" w:type="dxa"/>
          </w:tcPr>
          <w:p w14:paraId="123F5373" w14:textId="77777777" w:rsidR="008D17B7" w:rsidRPr="00936D17" w:rsidRDefault="008D17B7" w:rsidP="00B96BB6">
            <w:pPr>
              <w:suppressAutoHyphens/>
              <w:spacing w:line="240" w:lineRule="auto"/>
              <w:rPr>
                <w:lang w:val="en-GB"/>
              </w:rPr>
            </w:pPr>
            <w:r w:rsidRPr="00936D17">
              <w:rPr>
                <w:b/>
                <w:lang w:val="en-GB"/>
              </w:rPr>
              <w:t>Danmark</w:t>
            </w:r>
          </w:p>
          <w:p w14:paraId="22712B9C" w14:textId="77777777" w:rsidR="008D17B7" w:rsidRPr="00936D17" w:rsidRDefault="008D17B7" w:rsidP="00B96BB6">
            <w:pPr>
              <w:suppressAutoHyphens/>
              <w:spacing w:line="240" w:lineRule="auto"/>
              <w:rPr>
                <w:lang w:val="en-GB"/>
              </w:rPr>
            </w:pPr>
            <w:r w:rsidRPr="00936D17">
              <w:rPr>
                <w:lang w:val="en-GB"/>
              </w:rPr>
              <w:t xml:space="preserve">Chiesi Pharma AB </w:t>
            </w:r>
          </w:p>
          <w:p w14:paraId="6AA2C86D" w14:textId="63FDBAF9" w:rsidR="008D17B7" w:rsidRPr="00936D17" w:rsidRDefault="008D17B7" w:rsidP="00B96BB6">
            <w:pPr>
              <w:tabs>
                <w:tab w:val="left" w:pos="-720"/>
              </w:tabs>
              <w:suppressAutoHyphens/>
              <w:spacing w:line="240" w:lineRule="auto"/>
              <w:rPr>
                <w:lang w:val="en-GB"/>
              </w:rPr>
            </w:pPr>
            <w:proofErr w:type="spellStart"/>
            <w:r w:rsidRPr="00936D17">
              <w:rPr>
                <w:lang w:val="en-GB"/>
              </w:rPr>
              <w:t>Tlf</w:t>
            </w:r>
            <w:proofErr w:type="spellEnd"/>
            <w:ins w:id="30" w:author="Author">
              <w:r w:rsidR="00C5026B">
                <w:rPr>
                  <w:lang w:val="en-GB"/>
                </w:rPr>
                <w:t>.</w:t>
              </w:r>
            </w:ins>
            <w:r w:rsidRPr="00936D17">
              <w:rPr>
                <w:lang w:val="en-GB"/>
              </w:rPr>
              <w:t>: + 46 8 753 35 20</w:t>
            </w:r>
          </w:p>
          <w:p w14:paraId="01EFE5C1" w14:textId="77777777" w:rsidR="008D17B7" w:rsidRPr="00936D17" w:rsidRDefault="008D17B7" w:rsidP="00B96BB6">
            <w:pPr>
              <w:tabs>
                <w:tab w:val="left" w:pos="-720"/>
              </w:tabs>
              <w:suppressAutoHyphens/>
              <w:spacing w:line="240" w:lineRule="auto"/>
              <w:rPr>
                <w:lang w:val="en-GB"/>
              </w:rPr>
            </w:pPr>
          </w:p>
        </w:tc>
        <w:tc>
          <w:tcPr>
            <w:tcW w:w="4678" w:type="dxa"/>
          </w:tcPr>
          <w:p w14:paraId="6B4DBCA8" w14:textId="77777777" w:rsidR="008D17B7" w:rsidRPr="004F1120" w:rsidRDefault="008D17B7" w:rsidP="00B96BB6">
            <w:pPr>
              <w:suppressAutoHyphens/>
              <w:spacing w:line="240" w:lineRule="auto"/>
              <w:rPr>
                <w:b/>
                <w:lang w:val="it-IT"/>
              </w:rPr>
            </w:pPr>
            <w:r w:rsidRPr="004F1120">
              <w:rPr>
                <w:b/>
                <w:lang w:val="it-IT"/>
              </w:rPr>
              <w:t>Malta</w:t>
            </w:r>
          </w:p>
          <w:p w14:paraId="204B64EF" w14:textId="77777777" w:rsidR="008D17B7" w:rsidRPr="004F1120" w:rsidRDefault="008D17B7" w:rsidP="00B96BB6">
            <w:pPr>
              <w:suppressAutoHyphens/>
              <w:spacing w:line="240" w:lineRule="auto"/>
              <w:rPr>
                <w:lang w:val="it-IT"/>
              </w:rPr>
            </w:pPr>
            <w:r w:rsidRPr="004F1120">
              <w:rPr>
                <w:lang w:val="it-IT"/>
              </w:rPr>
              <w:t xml:space="preserve">Chiesi Farmaceutici S.p.A. </w:t>
            </w:r>
          </w:p>
          <w:p w14:paraId="076BDE99" w14:textId="77777777" w:rsidR="008D17B7" w:rsidRPr="00AD04DE" w:rsidRDefault="008D17B7" w:rsidP="00B96BB6">
            <w:pPr>
              <w:suppressAutoHyphens/>
              <w:spacing w:line="240" w:lineRule="auto"/>
              <w:rPr>
                <w:lang w:val="en-GB"/>
              </w:rPr>
            </w:pPr>
            <w:r w:rsidRPr="00AD04DE">
              <w:rPr>
                <w:lang w:val="en-GB"/>
              </w:rPr>
              <w:t>Tel: + 39 0521 2791</w:t>
            </w:r>
          </w:p>
          <w:p w14:paraId="504748C8" w14:textId="77777777" w:rsidR="008D17B7" w:rsidRPr="00AD04DE" w:rsidRDefault="008D17B7" w:rsidP="00B96BB6">
            <w:pPr>
              <w:suppressAutoHyphens/>
              <w:spacing w:line="240" w:lineRule="auto"/>
              <w:rPr>
                <w:lang w:val="en-GB"/>
              </w:rPr>
            </w:pPr>
          </w:p>
        </w:tc>
      </w:tr>
      <w:tr w:rsidR="008D17B7" w14:paraId="61D7AC21" w14:textId="77777777" w:rsidTr="00B96BB6">
        <w:trPr>
          <w:gridBefore w:val="1"/>
          <w:wBefore w:w="34" w:type="dxa"/>
          <w:cantSplit/>
        </w:trPr>
        <w:tc>
          <w:tcPr>
            <w:tcW w:w="4644" w:type="dxa"/>
          </w:tcPr>
          <w:p w14:paraId="34C5EE23" w14:textId="77777777" w:rsidR="008D17B7" w:rsidRPr="00AD04DE" w:rsidRDefault="008D17B7" w:rsidP="00B96BB6">
            <w:pPr>
              <w:suppressAutoHyphens/>
              <w:spacing w:line="240" w:lineRule="auto"/>
              <w:rPr>
                <w:lang w:val="en-GB"/>
              </w:rPr>
            </w:pPr>
            <w:r w:rsidRPr="00AD04DE">
              <w:rPr>
                <w:b/>
                <w:lang w:val="en-GB"/>
              </w:rPr>
              <w:t>Deutschland</w:t>
            </w:r>
          </w:p>
          <w:p w14:paraId="284D8B8F" w14:textId="77777777" w:rsidR="008D17B7" w:rsidRPr="00AD04DE" w:rsidRDefault="008D17B7" w:rsidP="00B96BB6">
            <w:pPr>
              <w:suppressAutoHyphens/>
              <w:spacing w:line="240" w:lineRule="auto"/>
              <w:rPr>
                <w:lang w:val="en-GB"/>
              </w:rPr>
            </w:pPr>
            <w:r w:rsidRPr="00AD04DE">
              <w:rPr>
                <w:lang w:val="en-GB"/>
              </w:rPr>
              <w:t xml:space="preserve">Chiesi GmbH </w:t>
            </w:r>
          </w:p>
          <w:p w14:paraId="41EFB46E" w14:textId="77777777" w:rsidR="008D17B7" w:rsidRPr="00AD04DE" w:rsidRDefault="008D17B7" w:rsidP="00B96BB6">
            <w:pPr>
              <w:tabs>
                <w:tab w:val="left" w:pos="-720"/>
              </w:tabs>
              <w:suppressAutoHyphens/>
              <w:spacing w:line="240" w:lineRule="auto"/>
              <w:rPr>
                <w:lang w:val="en-GB"/>
              </w:rPr>
            </w:pPr>
            <w:r w:rsidRPr="00AD04DE">
              <w:rPr>
                <w:lang w:val="en-GB"/>
              </w:rPr>
              <w:t>Tel: + 49 40 89724-0</w:t>
            </w:r>
          </w:p>
          <w:p w14:paraId="23E9C4BE" w14:textId="77777777" w:rsidR="008D17B7" w:rsidRPr="00AD04DE" w:rsidRDefault="008D17B7" w:rsidP="00B96BB6">
            <w:pPr>
              <w:tabs>
                <w:tab w:val="left" w:pos="-720"/>
              </w:tabs>
              <w:suppressAutoHyphens/>
              <w:spacing w:line="240" w:lineRule="auto"/>
              <w:rPr>
                <w:lang w:val="en-GB"/>
              </w:rPr>
            </w:pPr>
          </w:p>
        </w:tc>
        <w:tc>
          <w:tcPr>
            <w:tcW w:w="4678" w:type="dxa"/>
          </w:tcPr>
          <w:p w14:paraId="5A2D6C43" w14:textId="77777777" w:rsidR="008D17B7" w:rsidRPr="00AD04DE" w:rsidRDefault="008D17B7" w:rsidP="00B96BB6">
            <w:pPr>
              <w:tabs>
                <w:tab w:val="left" w:pos="-720"/>
              </w:tabs>
              <w:suppressAutoHyphens/>
              <w:spacing w:line="240" w:lineRule="auto"/>
              <w:rPr>
                <w:lang w:val="en-GB"/>
              </w:rPr>
            </w:pPr>
            <w:r w:rsidRPr="00AD04DE">
              <w:rPr>
                <w:b/>
                <w:lang w:val="en-GB"/>
              </w:rPr>
              <w:t>Nederland</w:t>
            </w:r>
          </w:p>
          <w:p w14:paraId="1B9F2BDF" w14:textId="77777777" w:rsidR="008D17B7" w:rsidRPr="00AD04DE" w:rsidRDefault="008D17B7" w:rsidP="00B96BB6">
            <w:pPr>
              <w:tabs>
                <w:tab w:val="left" w:pos="-720"/>
              </w:tabs>
              <w:suppressAutoHyphens/>
              <w:spacing w:line="240" w:lineRule="auto"/>
              <w:rPr>
                <w:iCs/>
                <w:lang w:val="en-GB"/>
              </w:rPr>
            </w:pPr>
            <w:r w:rsidRPr="00AD04DE">
              <w:rPr>
                <w:iCs/>
                <w:lang w:val="en-GB"/>
              </w:rPr>
              <w:t xml:space="preserve">Chiesi Pharmaceuticals B.V. </w:t>
            </w:r>
          </w:p>
          <w:p w14:paraId="4462C235" w14:textId="77777777" w:rsidR="008D17B7" w:rsidRPr="00AD04DE" w:rsidRDefault="008D17B7" w:rsidP="00B96BB6">
            <w:pPr>
              <w:tabs>
                <w:tab w:val="left" w:pos="-720"/>
              </w:tabs>
              <w:suppressAutoHyphens/>
              <w:spacing w:line="240" w:lineRule="auto"/>
              <w:rPr>
                <w:iCs/>
                <w:lang w:val="en-GB"/>
              </w:rPr>
            </w:pPr>
            <w:r w:rsidRPr="00AD04DE">
              <w:rPr>
                <w:iCs/>
                <w:lang w:val="en-GB"/>
              </w:rPr>
              <w:t>Tel: + 31 88 501 64 00</w:t>
            </w:r>
          </w:p>
          <w:p w14:paraId="1BC14DF0" w14:textId="77777777" w:rsidR="008D17B7" w:rsidRPr="00AD04DE" w:rsidRDefault="008D17B7" w:rsidP="00B96BB6">
            <w:pPr>
              <w:tabs>
                <w:tab w:val="left" w:pos="-720"/>
              </w:tabs>
              <w:suppressAutoHyphens/>
              <w:spacing w:line="240" w:lineRule="auto"/>
              <w:rPr>
                <w:lang w:val="en-GB"/>
              </w:rPr>
            </w:pPr>
          </w:p>
        </w:tc>
      </w:tr>
      <w:tr w:rsidR="008D17B7" w:rsidRPr="00936D17" w14:paraId="3BCFB350" w14:textId="77777777" w:rsidTr="00B96BB6">
        <w:trPr>
          <w:gridBefore w:val="1"/>
          <w:wBefore w:w="34" w:type="dxa"/>
          <w:cantSplit/>
        </w:trPr>
        <w:tc>
          <w:tcPr>
            <w:tcW w:w="4644" w:type="dxa"/>
          </w:tcPr>
          <w:p w14:paraId="29F353D1" w14:textId="77777777" w:rsidR="008D17B7" w:rsidRPr="0071121F" w:rsidRDefault="008D17B7" w:rsidP="00B96BB6">
            <w:pPr>
              <w:tabs>
                <w:tab w:val="left" w:pos="-720"/>
              </w:tabs>
              <w:suppressAutoHyphens/>
              <w:spacing w:line="240" w:lineRule="auto"/>
              <w:rPr>
                <w:b/>
                <w:bCs/>
              </w:rPr>
            </w:pPr>
            <w:proofErr w:type="spellStart"/>
            <w:r w:rsidRPr="0071121F">
              <w:rPr>
                <w:b/>
                <w:bCs/>
              </w:rPr>
              <w:t>Eesti</w:t>
            </w:r>
            <w:proofErr w:type="spellEnd"/>
          </w:p>
          <w:p w14:paraId="76E34CFE" w14:textId="77777777" w:rsidR="008D17B7" w:rsidRPr="0071121F" w:rsidRDefault="008D17B7" w:rsidP="00B96BB6">
            <w:pPr>
              <w:tabs>
                <w:tab w:val="left" w:pos="-720"/>
              </w:tabs>
              <w:suppressAutoHyphens/>
              <w:spacing w:line="240" w:lineRule="auto"/>
            </w:pPr>
            <w:r w:rsidRPr="0071121F">
              <w:t xml:space="preserve">Chiesi Pharmaceuticals </w:t>
            </w:r>
            <w:proofErr w:type="spellStart"/>
            <w:r w:rsidRPr="0071121F">
              <w:t>GmbH</w:t>
            </w:r>
            <w:proofErr w:type="spellEnd"/>
            <w:r w:rsidRPr="0071121F">
              <w:t xml:space="preserve"> </w:t>
            </w:r>
          </w:p>
          <w:p w14:paraId="090DA4D6" w14:textId="77777777" w:rsidR="008D17B7" w:rsidRPr="0071121F" w:rsidRDefault="008D17B7" w:rsidP="00B96BB6">
            <w:pPr>
              <w:tabs>
                <w:tab w:val="left" w:pos="-720"/>
              </w:tabs>
              <w:suppressAutoHyphens/>
              <w:spacing w:line="240" w:lineRule="auto"/>
            </w:pPr>
            <w:r w:rsidRPr="0071121F">
              <w:t>Tel: + 43 1 4073919</w:t>
            </w:r>
          </w:p>
          <w:p w14:paraId="6B796342" w14:textId="77777777" w:rsidR="008D17B7" w:rsidRPr="0071121F" w:rsidRDefault="008D17B7" w:rsidP="00B96BB6">
            <w:pPr>
              <w:tabs>
                <w:tab w:val="left" w:pos="-720"/>
              </w:tabs>
              <w:suppressAutoHyphens/>
              <w:spacing w:line="240" w:lineRule="auto"/>
            </w:pPr>
          </w:p>
        </w:tc>
        <w:tc>
          <w:tcPr>
            <w:tcW w:w="4678" w:type="dxa"/>
          </w:tcPr>
          <w:p w14:paraId="2AE1B9B0" w14:textId="77777777" w:rsidR="008D17B7" w:rsidRPr="004F1120" w:rsidRDefault="008D17B7" w:rsidP="00B96BB6">
            <w:pPr>
              <w:suppressAutoHyphens/>
              <w:spacing w:line="240" w:lineRule="auto"/>
              <w:rPr>
                <w:lang w:val="it-IT"/>
              </w:rPr>
            </w:pPr>
            <w:r w:rsidRPr="004F1120">
              <w:rPr>
                <w:b/>
                <w:lang w:val="it-IT"/>
              </w:rPr>
              <w:t>Norge</w:t>
            </w:r>
          </w:p>
          <w:p w14:paraId="309D5F31" w14:textId="77777777" w:rsidR="008D17B7" w:rsidRPr="004F1120" w:rsidRDefault="008D17B7" w:rsidP="00B96BB6">
            <w:pPr>
              <w:suppressAutoHyphens/>
              <w:spacing w:line="240" w:lineRule="auto"/>
              <w:rPr>
                <w:lang w:val="it-IT"/>
              </w:rPr>
            </w:pPr>
            <w:r w:rsidRPr="004F1120">
              <w:rPr>
                <w:lang w:val="it-IT"/>
              </w:rPr>
              <w:t xml:space="preserve">Chiesi Pharma AB </w:t>
            </w:r>
          </w:p>
          <w:p w14:paraId="2059B4DE" w14:textId="77777777" w:rsidR="008D17B7" w:rsidRPr="004F1120" w:rsidRDefault="008D17B7" w:rsidP="00B96BB6">
            <w:pPr>
              <w:suppressAutoHyphens/>
              <w:spacing w:line="240" w:lineRule="auto"/>
              <w:rPr>
                <w:lang w:val="it-IT"/>
              </w:rPr>
            </w:pPr>
            <w:r w:rsidRPr="004F1120">
              <w:rPr>
                <w:lang w:val="it-IT"/>
              </w:rPr>
              <w:t>Tlf: + 46 8 753 35 20</w:t>
            </w:r>
          </w:p>
          <w:p w14:paraId="2C7C68DD" w14:textId="77777777" w:rsidR="008D17B7" w:rsidRPr="004F1120" w:rsidRDefault="008D17B7" w:rsidP="00B96BB6">
            <w:pPr>
              <w:suppressAutoHyphens/>
              <w:spacing w:line="240" w:lineRule="auto"/>
              <w:rPr>
                <w:lang w:val="it-IT"/>
              </w:rPr>
            </w:pPr>
          </w:p>
        </w:tc>
      </w:tr>
      <w:tr w:rsidR="008D17B7" w:rsidRPr="00936D17" w14:paraId="1137A949" w14:textId="77777777" w:rsidTr="00B96BB6">
        <w:trPr>
          <w:gridBefore w:val="1"/>
          <w:wBefore w:w="34" w:type="dxa"/>
          <w:cantSplit/>
        </w:trPr>
        <w:tc>
          <w:tcPr>
            <w:tcW w:w="4644" w:type="dxa"/>
          </w:tcPr>
          <w:p w14:paraId="2A1ED36A" w14:textId="77777777" w:rsidR="008D17B7" w:rsidRPr="004F1120" w:rsidRDefault="008D17B7" w:rsidP="00B96BB6">
            <w:pPr>
              <w:suppressAutoHyphens/>
              <w:spacing w:line="240" w:lineRule="auto"/>
              <w:rPr>
                <w:lang w:val="it-IT"/>
              </w:rPr>
            </w:pPr>
            <w:proofErr w:type="spellStart"/>
            <w:r w:rsidRPr="00AD04DE">
              <w:rPr>
                <w:b/>
                <w:lang w:val="en-GB"/>
              </w:rPr>
              <w:t>Ελλάδ</w:t>
            </w:r>
            <w:proofErr w:type="spellEnd"/>
            <w:r w:rsidRPr="00AD04DE">
              <w:rPr>
                <w:b/>
                <w:lang w:val="en-GB"/>
              </w:rPr>
              <w:t>α</w:t>
            </w:r>
          </w:p>
          <w:p w14:paraId="7BA14AB1" w14:textId="77777777" w:rsidR="008D17B7" w:rsidRPr="004F1120" w:rsidRDefault="008D17B7" w:rsidP="00B96BB6">
            <w:pPr>
              <w:suppressAutoHyphens/>
              <w:spacing w:line="240" w:lineRule="auto"/>
              <w:rPr>
                <w:lang w:val="it-IT"/>
              </w:rPr>
            </w:pPr>
            <w:r w:rsidRPr="004F1120">
              <w:rPr>
                <w:lang w:val="it-IT"/>
              </w:rPr>
              <w:t xml:space="preserve">Chiesi Hellas AEBE </w:t>
            </w:r>
          </w:p>
          <w:p w14:paraId="75BB698D" w14:textId="77777777" w:rsidR="008D17B7" w:rsidRPr="004F1120" w:rsidRDefault="008D17B7" w:rsidP="00B96BB6">
            <w:pPr>
              <w:tabs>
                <w:tab w:val="left" w:pos="-720"/>
              </w:tabs>
              <w:suppressAutoHyphens/>
              <w:spacing w:line="240" w:lineRule="auto"/>
              <w:rPr>
                <w:lang w:val="it-IT"/>
              </w:rPr>
            </w:pPr>
            <w:proofErr w:type="spellStart"/>
            <w:r w:rsidRPr="00AD04DE">
              <w:rPr>
                <w:lang w:val="en-GB"/>
              </w:rPr>
              <w:t>Τηλ</w:t>
            </w:r>
            <w:proofErr w:type="spellEnd"/>
            <w:r w:rsidRPr="004F1120">
              <w:rPr>
                <w:lang w:val="it-IT"/>
              </w:rPr>
              <w:t>: + 30 210 6179763</w:t>
            </w:r>
          </w:p>
          <w:p w14:paraId="31CD2CCD" w14:textId="77777777" w:rsidR="008D17B7" w:rsidRPr="004F1120" w:rsidRDefault="008D17B7" w:rsidP="00B96BB6">
            <w:pPr>
              <w:tabs>
                <w:tab w:val="left" w:pos="-720"/>
              </w:tabs>
              <w:suppressAutoHyphens/>
              <w:spacing w:line="240" w:lineRule="auto"/>
              <w:rPr>
                <w:lang w:val="it-IT"/>
              </w:rPr>
            </w:pPr>
          </w:p>
        </w:tc>
        <w:tc>
          <w:tcPr>
            <w:tcW w:w="4678" w:type="dxa"/>
          </w:tcPr>
          <w:p w14:paraId="273C8193" w14:textId="77777777" w:rsidR="008D17B7" w:rsidRPr="00B96BB6" w:rsidRDefault="008D17B7" w:rsidP="00B96BB6">
            <w:pPr>
              <w:tabs>
                <w:tab w:val="left" w:pos="-720"/>
              </w:tabs>
              <w:suppressAutoHyphens/>
              <w:spacing w:line="240" w:lineRule="auto"/>
              <w:rPr>
                <w:lang w:val="it-IT"/>
              </w:rPr>
            </w:pPr>
            <w:r w:rsidRPr="00B96BB6">
              <w:rPr>
                <w:b/>
                <w:lang w:val="it-IT"/>
              </w:rPr>
              <w:t>Österreich</w:t>
            </w:r>
          </w:p>
          <w:p w14:paraId="5743BAB8" w14:textId="77777777" w:rsidR="008D17B7" w:rsidRPr="00B96BB6" w:rsidRDefault="008D17B7" w:rsidP="00B96BB6">
            <w:pPr>
              <w:tabs>
                <w:tab w:val="left" w:pos="-720"/>
              </w:tabs>
              <w:suppressAutoHyphens/>
              <w:spacing w:line="240" w:lineRule="auto"/>
              <w:rPr>
                <w:lang w:val="it-IT"/>
              </w:rPr>
            </w:pPr>
            <w:r w:rsidRPr="00B96BB6">
              <w:rPr>
                <w:lang w:val="it-IT"/>
              </w:rPr>
              <w:t xml:space="preserve">Chiesi Pharmaceuticals GmbH </w:t>
            </w:r>
          </w:p>
          <w:p w14:paraId="5C5F0846" w14:textId="77777777" w:rsidR="008D17B7" w:rsidRPr="00B96BB6" w:rsidRDefault="008D17B7" w:rsidP="00B96BB6">
            <w:pPr>
              <w:tabs>
                <w:tab w:val="left" w:pos="-720"/>
              </w:tabs>
              <w:suppressAutoHyphens/>
              <w:spacing w:line="240" w:lineRule="auto"/>
              <w:rPr>
                <w:lang w:val="it-IT"/>
              </w:rPr>
            </w:pPr>
            <w:r w:rsidRPr="00B96BB6">
              <w:rPr>
                <w:lang w:val="it-IT"/>
              </w:rPr>
              <w:t>Tel: + 43 1 4073919</w:t>
            </w:r>
          </w:p>
          <w:p w14:paraId="44CD40B1" w14:textId="77777777" w:rsidR="008D17B7" w:rsidRPr="00B96BB6" w:rsidRDefault="008D17B7" w:rsidP="00B96BB6">
            <w:pPr>
              <w:tabs>
                <w:tab w:val="left" w:pos="-720"/>
              </w:tabs>
              <w:suppressAutoHyphens/>
              <w:spacing w:line="240" w:lineRule="auto"/>
              <w:rPr>
                <w:lang w:val="it-IT"/>
              </w:rPr>
            </w:pPr>
          </w:p>
        </w:tc>
      </w:tr>
      <w:tr w:rsidR="008D17B7" w14:paraId="34A85841" w14:textId="77777777" w:rsidTr="00B96BB6">
        <w:trPr>
          <w:cantSplit/>
        </w:trPr>
        <w:tc>
          <w:tcPr>
            <w:tcW w:w="4678" w:type="dxa"/>
            <w:gridSpan w:val="2"/>
          </w:tcPr>
          <w:p w14:paraId="1F6606F9" w14:textId="77777777" w:rsidR="008D17B7" w:rsidRPr="00D462C2" w:rsidRDefault="008D17B7" w:rsidP="00B96BB6">
            <w:pPr>
              <w:tabs>
                <w:tab w:val="left" w:pos="-720"/>
                <w:tab w:val="left" w:pos="4536"/>
              </w:tabs>
              <w:suppressAutoHyphens/>
              <w:spacing w:line="240" w:lineRule="auto"/>
              <w:rPr>
                <w:b/>
                <w:lang w:val="es-ES"/>
              </w:rPr>
            </w:pPr>
            <w:r w:rsidRPr="00D462C2">
              <w:rPr>
                <w:b/>
                <w:lang w:val="es-ES"/>
              </w:rPr>
              <w:t>España</w:t>
            </w:r>
          </w:p>
          <w:p w14:paraId="282653CD" w14:textId="77777777" w:rsidR="008D17B7" w:rsidRPr="00D462C2" w:rsidRDefault="008D17B7" w:rsidP="00B96BB6">
            <w:pPr>
              <w:suppressAutoHyphens/>
              <w:spacing w:line="240" w:lineRule="auto"/>
              <w:rPr>
                <w:lang w:val="es-ES"/>
              </w:rPr>
            </w:pPr>
            <w:r w:rsidRPr="00D462C2">
              <w:rPr>
                <w:lang w:val="es-ES"/>
              </w:rPr>
              <w:t xml:space="preserve">Chiesi España, S.A.U. </w:t>
            </w:r>
          </w:p>
          <w:p w14:paraId="6169B50A" w14:textId="77777777" w:rsidR="008D17B7" w:rsidRPr="00AD04DE" w:rsidRDefault="008D17B7" w:rsidP="00B96BB6">
            <w:pPr>
              <w:tabs>
                <w:tab w:val="left" w:pos="-720"/>
              </w:tabs>
              <w:suppressAutoHyphens/>
              <w:spacing w:line="240" w:lineRule="auto"/>
              <w:rPr>
                <w:lang w:val="en-GB"/>
              </w:rPr>
            </w:pPr>
            <w:r w:rsidRPr="00AD04DE">
              <w:rPr>
                <w:lang w:val="en-GB"/>
              </w:rPr>
              <w:t>Tel: + 34 93 494 8000</w:t>
            </w:r>
          </w:p>
          <w:p w14:paraId="2F532B1B" w14:textId="77777777" w:rsidR="008D17B7" w:rsidRPr="00AD04DE" w:rsidRDefault="008D17B7" w:rsidP="00B96BB6">
            <w:pPr>
              <w:tabs>
                <w:tab w:val="left" w:pos="-720"/>
              </w:tabs>
              <w:suppressAutoHyphens/>
              <w:spacing w:line="240" w:lineRule="auto"/>
              <w:rPr>
                <w:lang w:val="en-GB"/>
              </w:rPr>
            </w:pPr>
          </w:p>
        </w:tc>
        <w:tc>
          <w:tcPr>
            <w:tcW w:w="4678" w:type="dxa"/>
          </w:tcPr>
          <w:p w14:paraId="24A988EC" w14:textId="77777777" w:rsidR="008D17B7" w:rsidRPr="004F1120" w:rsidRDefault="008D17B7" w:rsidP="00B96BB6">
            <w:pPr>
              <w:tabs>
                <w:tab w:val="left" w:pos="-720"/>
              </w:tabs>
              <w:suppressAutoHyphens/>
              <w:spacing w:line="240" w:lineRule="auto"/>
              <w:rPr>
                <w:b/>
                <w:bCs/>
                <w:i/>
                <w:iCs/>
                <w:lang w:val="pl-PL"/>
              </w:rPr>
            </w:pPr>
            <w:r w:rsidRPr="004F1120">
              <w:rPr>
                <w:b/>
                <w:lang w:val="pl-PL"/>
              </w:rPr>
              <w:t>Polska</w:t>
            </w:r>
          </w:p>
          <w:p w14:paraId="17C42DA0" w14:textId="77777777" w:rsidR="00E2194E" w:rsidRPr="00A20E5F" w:rsidRDefault="00E2194E" w:rsidP="00E2194E">
            <w:pPr>
              <w:suppressAutoHyphens/>
              <w:autoSpaceDE w:val="0"/>
              <w:autoSpaceDN w:val="0"/>
              <w:adjustRightInd w:val="0"/>
              <w:rPr>
                <w:ins w:id="31" w:author="Author"/>
              </w:rPr>
            </w:pPr>
            <w:proofErr w:type="spellStart"/>
            <w:ins w:id="32" w:author="Author">
              <w:r w:rsidRPr="00A20E5F">
                <w:t>ExCEEd</w:t>
              </w:r>
              <w:proofErr w:type="spellEnd"/>
              <w:r w:rsidRPr="00A20E5F">
                <w:t xml:space="preserve"> </w:t>
              </w:r>
              <w:proofErr w:type="spellStart"/>
              <w:r w:rsidRPr="00A20E5F">
                <w:t>Orphan</w:t>
              </w:r>
              <w:proofErr w:type="spellEnd"/>
              <w:r>
                <w:t xml:space="preserve"> Distribution</w:t>
              </w:r>
              <w:r w:rsidRPr="00A20E5F">
                <w:t xml:space="preserve"> </w:t>
              </w:r>
              <w:proofErr w:type="spellStart"/>
              <w:r>
                <w:t>d.o</w:t>
              </w:r>
              <w:r w:rsidRPr="00A20E5F">
                <w:t>.o</w:t>
              </w:r>
              <w:proofErr w:type="spellEnd"/>
              <w:r w:rsidRPr="00A20E5F">
                <w:t>.</w:t>
              </w:r>
            </w:ins>
          </w:p>
          <w:p w14:paraId="5C17046D" w14:textId="77777777" w:rsidR="00E2194E" w:rsidRPr="00550B48" w:rsidRDefault="00E2194E" w:rsidP="00E2194E">
            <w:pPr>
              <w:tabs>
                <w:tab w:val="left" w:pos="-720"/>
              </w:tabs>
              <w:suppressAutoHyphens/>
              <w:rPr>
                <w:ins w:id="33" w:author="Author"/>
                <w:lang w:val="en-IE"/>
              </w:rPr>
            </w:pPr>
            <w:ins w:id="34" w:author="Author">
              <w:r w:rsidRPr="00550B48">
                <w:rPr>
                  <w:lang w:val="it-IT"/>
                </w:rPr>
                <w:t>Dužice 1, Zagreb</w:t>
              </w:r>
            </w:ins>
          </w:p>
          <w:p w14:paraId="7A11B75D" w14:textId="77777777" w:rsidR="00E2194E" w:rsidRPr="00E12E86" w:rsidRDefault="00E2194E" w:rsidP="00E2194E">
            <w:pPr>
              <w:tabs>
                <w:tab w:val="left" w:pos="-720"/>
              </w:tabs>
              <w:suppressAutoHyphens/>
              <w:rPr>
                <w:ins w:id="35" w:author="Author"/>
                <w:lang w:val="en-IE"/>
              </w:rPr>
            </w:pPr>
            <w:ins w:id="36" w:author="Author">
              <w:r w:rsidRPr="00550B48">
                <w:rPr>
                  <w:lang w:val="it-IT"/>
                </w:rPr>
                <w:t>10 000, Croatia</w:t>
              </w:r>
            </w:ins>
          </w:p>
          <w:p w14:paraId="14B46EF6" w14:textId="77777777" w:rsidR="00E2194E" w:rsidRDefault="00E2194E" w:rsidP="00E2194E">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691196BA" w14:textId="77777777" w:rsidR="00E2194E" w:rsidRPr="00E12E86" w:rsidRDefault="00E2194E" w:rsidP="00E2194E">
            <w:pPr>
              <w:tabs>
                <w:tab w:val="left" w:pos="-720"/>
              </w:tabs>
              <w:suppressAutoHyphens/>
              <w:rPr>
                <w:ins w:id="39" w:author="Author"/>
                <w:rStyle w:val="Hyperlink"/>
              </w:rPr>
            </w:pPr>
            <w:ins w:id="40" w:author="Author">
              <w:r w:rsidRPr="00527DD6">
                <w:rPr>
                  <w:lang w:val="it-IT"/>
                </w:rPr>
                <w:t>Tel:</w:t>
              </w:r>
              <w:r>
                <w:rPr>
                  <w:lang w:val="it-IT"/>
                </w:rPr>
                <w:t xml:space="preserve"> </w:t>
              </w:r>
              <w:r w:rsidRPr="00E12E86">
                <w:rPr>
                  <w:rStyle w:val="Hyperlink"/>
                </w:rPr>
                <w:t>+48 799 090 131</w:t>
              </w:r>
            </w:ins>
          </w:p>
          <w:p w14:paraId="16F67E9C" w14:textId="0D570E9F" w:rsidR="008D17B7" w:rsidRPr="004F1120" w:rsidDel="00E2194E" w:rsidRDefault="008D17B7" w:rsidP="00B96BB6">
            <w:pPr>
              <w:tabs>
                <w:tab w:val="left" w:pos="-720"/>
              </w:tabs>
              <w:suppressAutoHyphens/>
              <w:spacing w:line="240" w:lineRule="auto"/>
              <w:rPr>
                <w:del w:id="41" w:author="Author"/>
                <w:lang w:val="pl-PL"/>
              </w:rPr>
            </w:pPr>
            <w:del w:id="42" w:author="Author">
              <w:r w:rsidRPr="004F1120" w:rsidDel="00E2194E">
                <w:rPr>
                  <w:lang w:val="pl-PL"/>
                </w:rPr>
                <w:delText xml:space="preserve">Chiesi Poland Sp. z.o.o. </w:delText>
              </w:r>
            </w:del>
          </w:p>
          <w:p w14:paraId="0963D4FB" w14:textId="16AA2117" w:rsidR="008D17B7" w:rsidRPr="00AD04DE" w:rsidDel="00E2194E" w:rsidRDefault="008D17B7" w:rsidP="00B96BB6">
            <w:pPr>
              <w:tabs>
                <w:tab w:val="left" w:pos="-720"/>
              </w:tabs>
              <w:suppressAutoHyphens/>
              <w:spacing w:line="240" w:lineRule="auto"/>
              <w:rPr>
                <w:del w:id="43" w:author="Author"/>
                <w:lang w:val="en-GB"/>
              </w:rPr>
            </w:pPr>
            <w:del w:id="44" w:author="Author">
              <w:r w:rsidRPr="00AD04DE" w:rsidDel="00E2194E">
                <w:rPr>
                  <w:lang w:val="en-GB"/>
                </w:rPr>
                <w:delText>Tel.: + 48 22 620 1421</w:delText>
              </w:r>
            </w:del>
          </w:p>
          <w:p w14:paraId="55EE5E66" w14:textId="77777777" w:rsidR="008D17B7" w:rsidRPr="00AD04DE" w:rsidRDefault="008D17B7" w:rsidP="00B96BB6">
            <w:pPr>
              <w:tabs>
                <w:tab w:val="left" w:pos="-720"/>
              </w:tabs>
              <w:suppressAutoHyphens/>
              <w:spacing w:line="240" w:lineRule="auto"/>
              <w:rPr>
                <w:lang w:val="en-GB"/>
              </w:rPr>
            </w:pPr>
          </w:p>
        </w:tc>
      </w:tr>
      <w:tr w:rsidR="008D17B7" w14:paraId="512E81D2" w14:textId="77777777" w:rsidTr="00B96BB6">
        <w:trPr>
          <w:cantSplit/>
        </w:trPr>
        <w:tc>
          <w:tcPr>
            <w:tcW w:w="4678" w:type="dxa"/>
            <w:gridSpan w:val="2"/>
          </w:tcPr>
          <w:p w14:paraId="394E905A" w14:textId="77777777" w:rsidR="008D17B7" w:rsidRPr="004F1120" w:rsidRDefault="008D17B7" w:rsidP="00B96BB6">
            <w:pPr>
              <w:tabs>
                <w:tab w:val="left" w:pos="-720"/>
                <w:tab w:val="left" w:pos="4536"/>
              </w:tabs>
              <w:suppressAutoHyphens/>
              <w:spacing w:line="240" w:lineRule="auto"/>
              <w:rPr>
                <w:b/>
                <w:lang w:val="it-IT"/>
              </w:rPr>
            </w:pPr>
            <w:r w:rsidRPr="004F1120">
              <w:rPr>
                <w:b/>
                <w:lang w:val="it-IT"/>
              </w:rPr>
              <w:t>France</w:t>
            </w:r>
          </w:p>
          <w:p w14:paraId="1604A543" w14:textId="77777777" w:rsidR="008D17B7" w:rsidRPr="004F1120" w:rsidRDefault="008D17B7" w:rsidP="00B96BB6">
            <w:pPr>
              <w:suppressAutoHyphens/>
              <w:spacing w:line="240" w:lineRule="auto"/>
              <w:rPr>
                <w:lang w:val="it-IT"/>
              </w:rPr>
            </w:pPr>
            <w:r w:rsidRPr="004F1120">
              <w:rPr>
                <w:lang w:val="it-IT"/>
              </w:rPr>
              <w:t xml:space="preserve">Chiesi S.A.S. </w:t>
            </w:r>
          </w:p>
          <w:p w14:paraId="4B44C9A4" w14:textId="77777777" w:rsidR="008D17B7" w:rsidRPr="00AD04DE" w:rsidRDefault="008D17B7" w:rsidP="00B96BB6">
            <w:pPr>
              <w:suppressAutoHyphens/>
              <w:spacing w:line="240" w:lineRule="auto"/>
              <w:rPr>
                <w:lang w:val="en-GB"/>
              </w:rPr>
            </w:pPr>
            <w:proofErr w:type="spellStart"/>
            <w:r w:rsidRPr="00AD04DE">
              <w:rPr>
                <w:lang w:val="en-GB"/>
              </w:rPr>
              <w:t>Tél</w:t>
            </w:r>
            <w:proofErr w:type="spellEnd"/>
            <w:r w:rsidRPr="00AD04DE">
              <w:rPr>
                <w:lang w:val="en-GB"/>
              </w:rPr>
              <w:t>: + 33 1 47688899</w:t>
            </w:r>
          </w:p>
          <w:p w14:paraId="28F86B4D" w14:textId="77777777" w:rsidR="008D17B7" w:rsidRPr="00AD04DE" w:rsidRDefault="008D17B7" w:rsidP="00B96BB6">
            <w:pPr>
              <w:suppressAutoHyphens/>
              <w:spacing w:line="240" w:lineRule="auto"/>
              <w:rPr>
                <w:b/>
                <w:lang w:val="en-GB"/>
              </w:rPr>
            </w:pPr>
          </w:p>
        </w:tc>
        <w:tc>
          <w:tcPr>
            <w:tcW w:w="4678" w:type="dxa"/>
          </w:tcPr>
          <w:p w14:paraId="5D3930D4" w14:textId="77777777" w:rsidR="008D17B7" w:rsidRPr="004F1120" w:rsidRDefault="008D17B7" w:rsidP="00B96BB6">
            <w:pPr>
              <w:tabs>
                <w:tab w:val="left" w:pos="-720"/>
              </w:tabs>
              <w:suppressAutoHyphens/>
              <w:spacing w:line="240" w:lineRule="auto"/>
              <w:rPr>
                <w:lang w:val="it-IT"/>
              </w:rPr>
            </w:pPr>
            <w:r w:rsidRPr="004F1120">
              <w:rPr>
                <w:b/>
                <w:lang w:val="it-IT"/>
              </w:rPr>
              <w:t>Portugal</w:t>
            </w:r>
          </w:p>
          <w:p w14:paraId="76131645" w14:textId="77777777" w:rsidR="008D17B7" w:rsidRPr="004F1120" w:rsidRDefault="008D17B7" w:rsidP="00B96BB6">
            <w:pPr>
              <w:tabs>
                <w:tab w:val="left" w:pos="-720"/>
              </w:tabs>
              <w:suppressAutoHyphens/>
              <w:spacing w:line="240" w:lineRule="auto"/>
              <w:rPr>
                <w:lang w:val="it-IT"/>
              </w:rPr>
            </w:pPr>
            <w:r w:rsidRPr="004F1120">
              <w:rPr>
                <w:lang w:val="it-IT"/>
              </w:rPr>
              <w:t xml:space="preserve">Chiesi Farmaceutici S.p.A. </w:t>
            </w:r>
          </w:p>
          <w:p w14:paraId="554A4C6D" w14:textId="77777777" w:rsidR="008D17B7" w:rsidRPr="00AD04DE" w:rsidRDefault="008D17B7" w:rsidP="00B96BB6">
            <w:pPr>
              <w:tabs>
                <w:tab w:val="left" w:pos="-720"/>
              </w:tabs>
              <w:suppressAutoHyphens/>
              <w:spacing w:line="240" w:lineRule="auto"/>
              <w:rPr>
                <w:lang w:val="en-GB"/>
              </w:rPr>
            </w:pPr>
            <w:r w:rsidRPr="00AD04DE">
              <w:rPr>
                <w:lang w:val="en-GB"/>
              </w:rPr>
              <w:t>Tel: + 39 0521 2791</w:t>
            </w:r>
          </w:p>
          <w:p w14:paraId="1E62D913" w14:textId="77777777" w:rsidR="008D17B7" w:rsidRPr="00AD04DE" w:rsidRDefault="008D17B7" w:rsidP="00B96BB6">
            <w:pPr>
              <w:tabs>
                <w:tab w:val="left" w:pos="-720"/>
              </w:tabs>
              <w:suppressAutoHyphens/>
              <w:spacing w:line="240" w:lineRule="auto"/>
              <w:rPr>
                <w:lang w:val="en-GB"/>
              </w:rPr>
            </w:pPr>
          </w:p>
        </w:tc>
      </w:tr>
      <w:tr w:rsidR="008D17B7" w14:paraId="1FF780EE" w14:textId="77777777" w:rsidTr="00B96BB6">
        <w:trPr>
          <w:cantSplit/>
        </w:trPr>
        <w:tc>
          <w:tcPr>
            <w:tcW w:w="4678" w:type="dxa"/>
            <w:gridSpan w:val="2"/>
          </w:tcPr>
          <w:p w14:paraId="00373FEB" w14:textId="77777777" w:rsidR="008D17B7" w:rsidRPr="00D462C2" w:rsidRDefault="008D17B7" w:rsidP="00B96BB6">
            <w:pPr>
              <w:suppressAutoHyphens/>
              <w:spacing w:line="240" w:lineRule="auto"/>
              <w:rPr>
                <w:lang w:val="de-DE"/>
              </w:rPr>
            </w:pPr>
            <w:r w:rsidRPr="00D462C2">
              <w:rPr>
                <w:lang w:val="de-DE"/>
              </w:rPr>
              <w:lastRenderedPageBreak/>
              <w:br w:type="page"/>
            </w:r>
            <w:r w:rsidRPr="00D462C2">
              <w:rPr>
                <w:b/>
                <w:lang w:val="de-DE"/>
              </w:rPr>
              <w:t>Hrvatska</w:t>
            </w:r>
          </w:p>
          <w:p w14:paraId="629BB9B0" w14:textId="77777777" w:rsidR="008D17B7" w:rsidRPr="00D462C2" w:rsidRDefault="008D17B7" w:rsidP="00B96BB6">
            <w:pPr>
              <w:suppressAutoHyphens/>
              <w:spacing w:line="240" w:lineRule="auto"/>
              <w:rPr>
                <w:lang w:val="de-DE"/>
              </w:rPr>
            </w:pPr>
            <w:r w:rsidRPr="00D462C2">
              <w:rPr>
                <w:lang w:val="de-DE"/>
              </w:rPr>
              <w:t xml:space="preserve">Chiesi Pharmaceuticals GmbH </w:t>
            </w:r>
          </w:p>
          <w:p w14:paraId="0B2F924C" w14:textId="77777777" w:rsidR="008D17B7" w:rsidRPr="00D462C2" w:rsidRDefault="008D17B7" w:rsidP="00B96BB6">
            <w:pPr>
              <w:tabs>
                <w:tab w:val="left" w:pos="-720"/>
              </w:tabs>
              <w:suppressAutoHyphens/>
              <w:spacing w:line="240" w:lineRule="auto"/>
              <w:rPr>
                <w:lang w:val="de-DE"/>
              </w:rPr>
            </w:pPr>
            <w:r w:rsidRPr="00D462C2">
              <w:rPr>
                <w:lang w:val="de-DE"/>
              </w:rPr>
              <w:t>Tel: + 43 1 4073919</w:t>
            </w:r>
          </w:p>
          <w:p w14:paraId="3B0C2B0D" w14:textId="77777777" w:rsidR="008D17B7" w:rsidRPr="00D462C2" w:rsidRDefault="008D17B7" w:rsidP="00B96BB6">
            <w:pPr>
              <w:tabs>
                <w:tab w:val="left" w:pos="-720"/>
              </w:tabs>
              <w:suppressAutoHyphens/>
              <w:spacing w:line="240" w:lineRule="auto"/>
              <w:rPr>
                <w:lang w:val="de-DE"/>
              </w:rPr>
            </w:pPr>
          </w:p>
        </w:tc>
        <w:tc>
          <w:tcPr>
            <w:tcW w:w="4678" w:type="dxa"/>
          </w:tcPr>
          <w:p w14:paraId="5CDC6976" w14:textId="77777777" w:rsidR="008D17B7" w:rsidRPr="004F1120" w:rsidRDefault="008D17B7" w:rsidP="00B96BB6">
            <w:pPr>
              <w:tabs>
                <w:tab w:val="left" w:pos="-720"/>
              </w:tabs>
              <w:suppressAutoHyphens/>
              <w:spacing w:line="240" w:lineRule="auto"/>
              <w:rPr>
                <w:b/>
                <w:lang w:val="it-IT"/>
              </w:rPr>
            </w:pPr>
            <w:r w:rsidRPr="004F1120">
              <w:rPr>
                <w:b/>
                <w:lang w:val="it-IT"/>
              </w:rPr>
              <w:t>România</w:t>
            </w:r>
          </w:p>
          <w:p w14:paraId="0EC6C89C" w14:textId="77777777" w:rsidR="008D17B7" w:rsidRPr="004F1120" w:rsidRDefault="008D17B7" w:rsidP="00B96BB6">
            <w:pPr>
              <w:tabs>
                <w:tab w:val="left" w:pos="-720"/>
              </w:tabs>
              <w:suppressAutoHyphens/>
              <w:spacing w:line="240" w:lineRule="auto"/>
              <w:rPr>
                <w:lang w:val="it-IT"/>
              </w:rPr>
            </w:pPr>
            <w:r w:rsidRPr="004F1120">
              <w:rPr>
                <w:lang w:val="it-IT"/>
              </w:rPr>
              <w:t xml:space="preserve">Chiesi Romania S.R.L. </w:t>
            </w:r>
          </w:p>
          <w:p w14:paraId="7B0ABBFF" w14:textId="77777777" w:rsidR="008D17B7" w:rsidRPr="00AD04DE" w:rsidRDefault="008D17B7" w:rsidP="00B96BB6">
            <w:pPr>
              <w:suppressAutoHyphens/>
              <w:spacing w:line="240" w:lineRule="auto"/>
              <w:rPr>
                <w:lang w:val="en-GB"/>
              </w:rPr>
            </w:pPr>
            <w:r w:rsidRPr="00AD04DE">
              <w:rPr>
                <w:lang w:val="en-GB"/>
              </w:rPr>
              <w:t>Tel: + 40 212023642</w:t>
            </w:r>
          </w:p>
          <w:p w14:paraId="65DB0FBC" w14:textId="77777777" w:rsidR="008D17B7" w:rsidRPr="00AD04DE" w:rsidRDefault="008D17B7" w:rsidP="00B96BB6">
            <w:pPr>
              <w:suppressAutoHyphens/>
              <w:spacing w:line="240" w:lineRule="auto"/>
              <w:rPr>
                <w:b/>
                <w:lang w:val="en-GB"/>
              </w:rPr>
            </w:pPr>
          </w:p>
        </w:tc>
      </w:tr>
      <w:tr w:rsidR="008D17B7" w14:paraId="1BEFEB6A" w14:textId="77777777" w:rsidTr="00B96BB6">
        <w:trPr>
          <w:cantSplit/>
        </w:trPr>
        <w:tc>
          <w:tcPr>
            <w:tcW w:w="4678" w:type="dxa"/>
            <w:gridSpan w:val="2"/>
          </w:tcPr>
          <w:p w14:paraId="7519F7EF" w14:textId="77777777" w:rsidR="008D17B7" w:rsidRPr="004F1120" w:rsidRDefault="008D17B7" w:rsidP="00B96BB6">
            <w:pPr>
              <w:suppressAutoHyphens/>
              <w:spacing w:line="240" w:lineRule="auto"/>
              <w:rPr>
                <w:lang w:val="it-IT"/>
              </w:rPr>
            </w:pPr>
            <w:r w:rsidRPr="004F1120">
              <w:rPr>
                <w:lang w:val="it-IT"/>
              </w:rPr>
              <w:br w:type="page"/>
            </w:r>
            <w:r w:rsidRPr="004F1120">
              <w:rPr>
                <w:b/>
                <w:lang w:val="it-IT"/>
              </w:rPr>
              <w:t>Ireland</w:t>
            </w:r>
          </w:p>
          <w:p w14:paraId="004984FD" w14:textId="77777777" w:rsidR="008D17B7" w:rsidRPr="004F1120" w:rsidRDefault="008D17B7" w:rsidP="00B96BB6">
            <w:pPr>
              <w:suppressAutoHyphens/>
              <w:spacing w:line="240" w:lineRule="auto"/>
              <w:rPr>
                <w:lang w:val="it-IT"/>
              </w:rPr>
            </w:pPr>
            <w:r w:rsidRPr="004F1120">
              <w:rPr>
                <w:lang w:val="it-IT"/>
              </w:rPr>
              <w:t xml:space="preserve">Chiesi Farmaceutici S.p.A.  </w:t>
            </w:r>
          </w:p>
          <w:p w14:paraId="1F7F8673" w14:textId="77777777" w:rsidR="008D17B7" w:rsidRPr="00AD04DE" w:rsidRDefault="008D17B7" w:rsidP="00B96BB6">
            <w:pPr>
              <w:tabs>
                <w:tab w:val="left" w:pos="-720"/>
              </w:tabs>
              <w:suppressAutoHyphens/>
              <w:spacing w:line="240" w:lineRule="auto"/>
              <w:rPr>
                <w:lang w:val="en-GB"/>
              </w:rPr>
            </w:pPr>
            <w:r w:rsidRPr="00AD04DE">
              <w:rPr>
                <w:lang w:val="en-GB"/>
              </w:rPr>
              <w:t>Tel: + 39 0521 2791</w:t>
            </w:r>
          </w:p>
          <w:p w14:paraId="7A55A784" w14:textId="77777777" w:rsidR="008D17B7" w:rsidRPr="00AD04DE" w:rsidRDefault="008D17B7" w:rsidP="00B96BB6">
            <w:pPr>
              <w:tabs>
                <w:tab w:val="left" w:pos="-720"/>
              </w:tabs>
              <w:suppressAutoHyphens/>
              <w:spacing w:line="240" w:lineRule="auto"/>
              <w:rPr>
                <w:lang w:val="en-GB"/>
              </w:rPr>
            </w:pPr>
          </w:p>
        </w:tc>
        <w:tc>
          <w:tcPr>
            <w:tcW w:w="4678" w:type="dxa"/>
          </w:tcPr>
          <w:p w14:paraId="430874F4" w14:textId="77777777" w:rsidR="008D17B7" w:rsidRPr="004F1120" w:rsidRDefault="008D17B7" w:rsidP="00B96BB6">
            <w:pPr>
              <w:suppressAutoHyphens/>
              <w:spacing w:line="240" w:lineRule="auto"/>
              <w:rPr>
                <w:lang w:val="it-IT"/>
              </w:rPr>
            </w:pPr>
            <w:r w:rsidRPr="004F1120">
              <w:rPr>
                <w:b/>
                <w:lang w:val="it-IT"/>
              </w:rPr>
              <w:t>Slovenija</w:t>
            </w:r>
          </w:p>
          <w:p w14:paraId="367B942D" w14:textId="7A1DB12C" w:rsidR="008D17B7" w:rsidRPr="00D462C2" w:rsidRDefault="00D241A3" w:rsidP="00B96BB6">
            <w:pPr>
              <w:pStyle w:val="Default"/>
              <w:rPr>
                <w:sz w:val="22"/>
                <w:szCs w:val="22"/>
                <w:lang w:val="it-IT"/>
              </w:rPr>
            </w:pPr>
            <w:r w:rsidRPr="00D462C2">
              <w:rPr>
                <w:sz w:val="22"/>
                <w:szCs w:val="22"/>
                <w:lang w:val="it-IT"/>
              </w:rPr>
              <w:t xml:space="preserve">CHIESI SLOVENIJA </w:t>
            </w:r>
            <w:r w:rsidR="008D17B7" w:rsidRPr="00D462C2">
              <w:rPr>
                <w:sz w:val="22"/>
                <w:szCs w:val="22"/>
                <w:lang w:val="it-IT"/>
              </w:rPr>
              <w:t xml:space="preserve">d.o.o. </w:t>
            </w:r>
          </w:p>
          <w:p w14:paraId="3DF04C87" w14:textId="77777777" w:rsidR="008D17B7" w:rsidRPr="00AD04DE" w:rsidRDefault="008D17B7" w:rsidP="00B96BB6">
            <w:pPr>
              <w:tabs>
                <w:tab w:val="left" w:pos="-720"/>
              </w:tabs>
              <w:suppressAutoHyphens/>
              <w:spacing w:line="240" w:lineRule="auto"/>
              <w:rPr>
                <w:lang w:val="en-GB"/>
              </w:rPr>
            </w:pPr>
            <w:r w:rsidRPr="00AD04DE">
              <w:rPr>
                <w:lang w:val="en-GB"/>
              </w:rPr>
              <w:t>Tel: + 386-1-43 00 901</w:t>
            </w:r>
          </w:p>
          <w:p w14:paraId="46B4AA23" w14:textId="77777777" w:rsidR="008D17B7" w:rsidRPr="00AD04DE" w:rsidRDefault="008D17B7" w:rsidP="00B96BB6">
            <w:pPr>
              <w:tabs>
                <w:tab w:val="left" w:pos="-720"/>
              </w:tabs>
              <w:suppressAutoHyphens/>
              <w:spacing w:line="240" w:lineRule="auto"/>
              <w:rPr>
                <w:lang w:val="en-GB"/>
              </w:rPr>
            </w:pPr>
          </w:p>
        </w:tc>
      </w:tr>
      <w:tr w:rsidR="008D17B7" w14:paraId="2CC912FB" w14:textId="77777777" w:rsidTr="00B96BB6">
        <w:trPr>
          <w:cantSplit/>
        </w:trPr>
        <w:tc>
          <w:tcPr>
            <w:tcW w:w="4678" w:type="dxa"/>
            <w:gridSpan w:val="2"/>
          </w:tcPr>
          <w:p w14:paraId="5E270E28" w14:textId="77777777" w:rsidR="008D17B7" w:rsidRPr="00AD04DE" w:rsidRDefault="008D17B7" w:rsidP="00B96BB6">
            <w:pPr>
              <w:suppressAutoHyphens/>
              <w:spacing w:line="240" w:lineRule="auto"/>
              <w:rPr>
                <w:b/>
                <w:lang w:val="en-GB"/>
              </w:rPr>
            </w:pPr>
            <w:proofErr w:type="spellStart"/>
            <w:r w:rsidRPr="00AD04DE">
              <w:rPr>
                <w:b/>
                <w:lang w:val="en-GB"/>
              </w:rPr>
              <w:t>Ísland</w:t>
            </w:r>
            <w:proofErr w:type="spellEnd"/>
          </w:p>
          <w:p w14:paraId="1B570DC5" w14:textId="77777777" w:rsidR="008D17B7" w:rsidRPr="00AD04DE" w:rsidRDefault="008D17B7" w:rsidP="00B96BB6">
            <w:pPr>
              <w:suppressAutoHyphens/>
              <w:spacing w:line="240" w:lineRule="auto"/>
              <w:rPr>
                <w:lang w:val="en-GB"/>
              </w:rPr>
            </w:pPr>
            <w:r w:rsidRPr="00AD04DE">
              <w:rPr>
                <w:lang w:val="en-GB"/>
              </w:rPr>
              <w:t xml:space="preserve">Chiesi Pharma AB </w:t>
            </w:r>
          </w:p>
          <w:p w14:paraId="75B7EDFE" w14:textId="77777777" w:rsidR="008D17B7" w:rsidRPr="00AD04DE" w:rsidRDefault="008D17B7" w:rsidP="00B96BB6">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2C3228A7" w14:textId="77777777" w:rsidR="008D17B7" w:rsidRPr="00AD04DE" w:rsidRDefault="008D17B7" w:rsidP="00B96BB6">
            <w:pPr>
              <w:tabs>
                <w:tab w:val="left" w:pos="-720"/>
              </w:tabs>
              <w:suppressAutoHyphens/>
              <w:spacing w:line="240" w:lineRule="auto"/>
              <w:rPr>
                <w:lang w:val="en-GB"/>
              </w:rPr>
            </w:pPr>
          </w:p>
        </w:tc>
        <w:tc>
          <w:tcPr>
            <w:tcW w:w="4678" w:type="dxa"/>
          </w:tcPr>
          <w:p w14:paraId="1B4E606B" w14:textId="77777777" w:rsidR="008D17B7" w:rsidRPr="00B96BB6" w:rsidRDefault="008D17B7" w:rsidP="00B96BB6">
            <w:pPr>
              <w:tabs>
                <w:tab w:val="left" w:pos="-720"/>
              </w:tabs>
              <w:suppressAutoHyphens/>
              <w:spacing w:line="240" w:lineRule="auto"/>
              <w:rPr>
                <w:b/>
                <w:lang w:val="en-GB"/>
              </w:rPr>
            </w:pPr>
            <w:proofErr w:type="spellStart"/>
            <w:r w:rsidRPr="00B96BB6">
              <w:rPr>
                <w:b/>
                <w:lang w:val="en-GB"/>
              </w:rPr>
              <w:t>Slovenská</w:t>
            </w:r>
            <w:proofErr w:type="spellEnd"/>
            <w:r w:rsidRPr="00B96BB6">
              <w:rPr>
                <w:b/>
                <w:lang w:val="en-GB"/>
              </w:rPr>
              <w:t xml:space="preserve"> </w:t>
            </w:r>
            <w:proofErr w:type="spellStart"/>
            <w:r w:rsidRPr="00B96BB6">
              <w:rPr>
                <w:b/>
                <w:lang w:val="en-GB"/>
              </w:rPr>
              <w:t>republika</w:t>
            </w:r>
            <w:proofErr w:type="spellEnd"/>
          </w:p>
          <w:p w14:paraId="28D5A2DE" w14:textId="77777777" w:rsidR="008D17B7" w:rsidRPr="00B96BB6" w:rsidRDefault="008D17B7" w:rsidP="00B96BB6">
            <w:pPr>
              <w:suppressAutoHyphens/>
              <w:spacing w:line="240" w:lineRule="auto"/>
              <w:rPr>
                <w:lang w:val="en-GB"/>
              </w:rPr>
            </w:pPr>
            <w:r w:rsidRPr="00B96BB6">
              <w:rPr>
                <w:lang w:val="en-GB"/>
              </w:rPr>
              <w:t xml:space="preserve">Chiesi Slovakia </w:t>
            </w:r>
            <w:proofErr w:type="spellStart"/>
            <w:r w:rsidRPr="00B96BB6">
              <w:rPr>
                <w:lang w:val="en-GB"/>
              </w:rPr>
              <w:t>s.r.o.</w:t>
            </w:r>
            <w:proofErr w:type="spellEnd"/>
            <w:r w:rsidRPr="00B96BB6">
              <w:rPr>
                <w:lang w:val="en-GB"/>
              </w:rPr>
              <w:t xml:space="preserve"> </w:t>
            </w:r>
          </w:p>
          <w:p w14:paraId="26D5E8C1" w14:textId="77777777" w:rsidR="008D17B7" w:rsidRPr="00AD04DE" w:rsidRDefault="008D17B7" w:rsidP="00B96BB6">
            <w:pPr>
              <w:tabs>
                <w:tab w:val="left" w:pos="-720"/>
              </w:tabs>
              <w:suppressAutoHyphens/>
              <w:spacing w:line="240" w:lineRule="auto"/>
              <w:rPr>
                <w:lang w:val="en-GB"/>
              </w:rPr>
            </w:pPr>
            <w:r w:rsidRPr="00AD04DE">
              <w:rPr>
                <w:lang w:val="en-GB"/>
              </w:rPr>
              <w:t>Tel: + 421 259300060</w:t>
            </w:r>
          </w:p>
          <w:p w14:paraId="774F003D" w14:textId="77777777" w:rsidR="008D17B7" w:rsidRPr="00AD04DE" w:rsidRDefault="008D17B7" w:rsidP="00B96BB6">
            <w:pPr>
              <w:tabs>
                <w:tab w:val="left" w:pos="-720"/>
              </w:tabs>
              <w:suppressAutoHyphens/>
              <w:spacing w:line="240" w:lineRule="auto"/>
              <w:rPr>
                <w:b/>
                <w:color w:val="008000"/>
                <w:lang w:val="en-GB"/>
              </w:rPr>
            </w:pPr>
          </w:p>
        </w:tc>
      </w:tr>
      <w:tr w:rsidR="008D17B7" w:rsidRPr="00936D17" w14:paraId="10B92BE0" w14:textId="77777777" w:rsidTr="00B96BB6">
        <w:trPr>
          <w:cantSplit/>
        </w:trPr>
        <w:tc>
          <w:tcPr>
            <w:tcW w:w="4678" w:type="dxa"/>
            <w:gridSpan w:val="2"/>
          </w:tcPr>
          <w:p w14:paraId="38E9F389" w14:textId="77777777" w:rsidR="008D17B7" w:rsidRPr="004F1120" w:rsidRDefault="008D17B7" w:rsidP="00B96BB6">
            <w:pPr>
              <w:suppressAutoHyphens/>
              <w:spacing w:line="240" w:lineRule="auto"/>
              <w:rPr>
                <w:lang w:val="it-IT"/>
              </w:rPr>
            </w:pPr>
            <w:r w:rsidRPr="004F1120">
              <w:rPr>
                <w:b/>
                <w:lang w:val="it-IT"/>
              </w:rPr>
              <w:t>Italia</w:t>
            </w:r>
          </w:p>
          <w:p w14:paraId="0230AC22" w14:textId="77777777" w:rsidR="008D17B7" w:rsidRPr="004F1120" w:rsidRDefault="008D17B7" w:rsidP="00B96BB6">
            <w:pPr>
              <w:suppressAutoHyphens/>
              <w:spacing w:line="240" w:lineRule="auto"/>
              <w:rPr>
                <w:lang w:val="it-IT"/>
              </w:rPr>
            </w:pPr>
            <w:r w:rsidRPr="004F1120">
              <w:rPr>
                <w:lang w:val="it-IT"/>
              </w:rPr>
              <w:t xml:space="preserve">Chiesi Italia S.p.A. </w:t>
            </w:r>
          </w:p>
          <w:p w14:paraId="20485445" w14:textId="77777777" w:rsidR="008D17B7" w:rsidRPr="00AD04DE" w:rsidRDefault="008D17B7" w:rsidP="00B96BB6">
            <w:pPr>
              <w:suppressAutoHyphens/>
              <w:spacing w:line="240" w:lineRule="auto"/>
              <w:rPr>
                <w:lang w:val="en-GB"/>
              </w:rPr>
            </w:pPr>
            <w:r w:rsidRPr="00AD04DE">
              <w:rPr>
                <w:lang w:val="en-GB"/>
              </w:rPr>
              <w:t>Tel: + 39 0521 2791</w:t>
            </w:r>
          </w:p>
          <w:p w14:paraId="11D58C3A" w14:textId="77777777" w:rsidR="008D17B7" w:rsidRPr="00AD04DE" w:rsidRDefault="008D17B7" w:rsidP="00B96BB6">
            <w:pPr>
              <w:suppressAutoHyphens/>
              <w:spacing w:line="240" w:lineRule="auto"/>
              <w:rPr>
                <w:b/>
                <w:lang w:val="en-GB"/>
              </w:rPr>
            </w:pPr>
          </w:p>
        </w:tc>
        <w:tc>
          <w:tcPr>
            <w:tcW w:w="4678" w:type="dxa"/>
          </w:tcPr>
          <w:p w14:paraId="4871372E" w14:textId="77777777" w:rsidR="008D17B7" w:rsidRPr="00B96BB6" w:rsidRDefault="008D17B7" w:rsidP="00B96BB6">
            <w:pPr>
              <w:tabs>
                <w:tab w:val="left" w:pos="-720"/>
                <w:tab w:val="left" w:pos="4536"/>
              </w:tabs>
              <w:suppressAutoHyphens/>
              <w:spacing w:line="240" w:lineRule="auto"/>
              <w:rPr>
                <w:lang w:val="it-IT"/>
              </w:rPr>
            </w:pPr>
            <w:r w:rsidRPr="00B96BB6">
              <w:rPr>
                <w:b/>
                <w:lang w:val="it-IT"/>
              </w:rPr>
              <w:t>Suomi/Finland</w:t>
            </w:r>
          </w:p>
          <w:p w14:paraId="3A5EBCB3" w14:textId="77777777" w:rsidR="008D17B7" w:rsidRPr="00B96BB6" w:rsidRDefault="008D17B7" w:rsidP="00B96BB6">
            <w:pPr>
              <w:suppressAutoHyphens/>
              <w:spacing w:line="240" w:lineRule="auto"/>
              <w:rPr>
                <w:lang w:val="it-IT"/>
              </w:rPr>
            </w:pPr>
            <w:r w:rsidRPr="00B96BB6">
              <w:rPr>
                <w:lang w:val="it-IT"/>
              </w:rPr>
              <w:t xml:space="preserve">Chiesi Pharma AB </w:t>
            </w:r>
          </w:p>
          <w:p w14:paraId="5F79E276" w14:textId="77777777" w:rsidR="008D17B7" w:rsidRPr="00B96BB6" w:rsidRDefault="008D17B7" w:rsidP="00B96BB6">
            <w:pPr>
              <w:tabs>
                <w:tab w:val="left" w:pos="-720"/>
              </w:tabs>
              <w:suppressAutoHyphens/>
              <w:spacing w:line="240" w:lineRule="auto"/>
              <w:rPr>
                <w:lang w:val="it-IT"/>
              </w:rPr>
            </w:pPr>
            <w:r w:rsidRPr="00B96BB6">
              <w:rPr>
                <w:lang w:val="it-IT"/>
              </w:rPr>
              <w:t>Puh/Tel: +46 8 753 35 20</w:t>
            </w:r>
          </w:p>
          <w:p w14:paraId="61F1B4FD" w14:textId="77777777" w:rsidR="008D17B7" w:rsidRPr="00B96BB6" w:rsidRDefault="008D17B7" w:rsidP="00B96BB6">
            <w:pPr>
              <w:tabs>
                <w:tab w:val="left" w:pos="-720"/>
              </w:tabs>
              <w:suppressAutoHyphens/>
              <w:spacing w:line="240" w:lineRule="auto"/>
              <w:rPr>
                <w:lang w:val="it-IT"/>
              </w:rPr>
            </w:pPr>
          </w:p>
        </w:tc>
      </w:tr>
      <w:tr w:rsidR="008D17B7" w:rsidRPr="00A2241F" w14:paraId="4199AB93" w14:textId="77777777" w:rsidTr="00B96BB6">
        <w:trPr>
          <w:cantSplit/>
        </w:trPr>
        <w:tc>
          <w:tcPr>
            <w:tcW w:w="4678" w:type="dxa"/>
            <w:gridSpan w:val="2"/>
          </w:tcPr>
          <w:p w14:paraId="2AD4DB4F" w14:textId="77777777" w:rsidR="008D17B7" w:rsidRPr="004F1120" w:rsidRDefault="008D17B7" w:rsidP="00B96BB6">
            <w:pPr>
              <w:suppressAutoHyphens/>
              <w:spacing w:line="240" w:lineRule="auto"/>
              <w:rPr>
                <w:b/>
                <w:lang w:val="it-IT"/>
              </w:rPr>
            </w:pPr>
            <w:proofErr w:type="spellStart"/>
            <w:r w:rsidRPr="00AD04DE">
              <w:rPr>
                <w:b/>
                <w:lang w:val="en-GB"/>
              </w:rPr>
              <w:t>Κύ</w:t>
            </w:r>
            <w:proofErr w:type="spellEnd"/>
            <w:r w:rsidRPr="00AD04DE">
              <w:rPr>
                <w:b/>
                <w:lang w:val="en-GB"/>
              </w:rPr>
              <w:t>προς</w:t>
            </w:r>
          </w:p>
          <w:p w14:paraId="42EE429C" w14:textId="77777777" w:rsidR="008D17B7" w:rsidRPr="004F1120" w:rsidRDefault="008D17B7" w:rsidP="00B96BB6">
            <w:pPr>
              <w:suppressAutoHyphens/>
              <w:spacing w:line="240" w:lineRule="auto"/>
              <w:rPr>
                <w:lang w:val="it-IT"/>
              </w:rPr>
            </w:pPr>
            <w:r w:rsidRPr="004F1120">
              <w:rPr>
                <w:lang w:val="it-IT"/>
              </w:rPr>
              <w:t xml:space="preserve">Chiesi Farmaceutici S.p.A. </w:t>
            </w:r>
          </w:p>
          <w:p w14:paraId="497E3D81" w14:textId="77777777" w:rsidR="008D17B7" w:rsidRPr="00AD04DE" w:rsidRDefault="008D17B7" w:rsidP="00B96BB6">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0B0A47BF" w14:textId="77777777" w:rsidR="008D17B7" w:rsidRPr="00AD04DE" w:rsidRDefault="008D17B7" w:rsidP="00B96BB6">
            <w:pPr>
              <w:suppressAutoHyphens/>
              <w:spacing w:line="240" w:lineRule="auto"/>
              <w:rPr>
                <w:b/>
                <w:lang w:val="en-GB"/>
              </w:rPr>
            </w:pPr>
          </w:p>
        </w:tc>
        <w:tc>
          <w:tcPr>
            <w:tcW w:w="4678" w:type="dxa"/>
          </w:tcPr>
          <w:p w14:paraId="246F219C" w14:textId="77777777" w:rsidR="008D17B7" w:rsidRPr="004F1120" w:rsidRDefault="008D17B7" w:rsidP="00B96BB6">
            <w:pPr>
              <w:tabs>
                <w:tab w:val="left" w:pos="-720"/>
                <w:tab w:val="left" w:pos="4536"/>
              </w:tabs>
              <w:suppressAutoHyphens/>
              <w:spacing w:line="240" w:lineRule="auto"/>
              <w:rPr>
                <w:b/>
                <w:lang w:val="it-IT"/>
              </w:rPr>
            </w:pPr>
            <w:r w:rsidRPr="004F1120">
              <w:rPr>
                <w:b/>
                <w:lang w:val="it-IT"/>
              </w:rPr>
              <w:t>Sverige</w:t>
            </w:r>
          </w:p>
          <w:p w14:paraId="5669327D" w14:textId="77777777" w:rsidR="008D17B7" w:rsidRPr="004F1120" w:rsidRDefault="008D17B7" w:rsidP="00B96BB6">
            <w:pPr>
              <w:suppressAutoHyphens/>
              <w:spacing w:line="240" w:lineRule="auto"/>
              <w:rPr>
                <w:lang w:val="it-IT"/>
              </w:rPr>
            </w:pPr>
            <w:r w:rsidRPr="004F1120">
              <w:rPr>
                <w:lang w:val="it-IT"/>
              </w:rPr>
              <w:t xml:space="preserve">Chiesi Pharma AB </w:t>
            </w:r>
          </w:p>
          <w:p w14:paraId="1CC2D6EE" w14:textId="77777777" w:rsidR="008D17B7" w:rsidRPr="004F1120" w:rsidRDefault="008D17B7" w:rsidP="00B96BB6">
            <w:pPr>
              <w:tabs>
                <w:tab w:val="left" w:pos="-720"/>
                <w:tab w:val="left" w:pos="4536"/>
              </w:tabs>
              <w:suppressAutoHyphens/>
              <w:spacing w:line="240" w:lineRule="auto"/>
              <w:rPr>
                <w:lang w:val="it-IT"/>
              </w:rPr>
            </w:pPr>
            <w:r w:rsidRPr="004F1120">
              <w:rPr>
                <w:lang w:val="it-IT"/>
              </w:rPr>
              <w:t>Tel: +46 8 753 35 20</w:t>
            </w:r>
          </w:p>
          <w:p w14:paraId="79BC230D" w14:textId="77777777" w:rsidR="008D17B7" w:rsidRPr="004F1120" w:rsidRDefault="008D17B7" w:rsidP="00B96BB6">
            <w:pPr>
              <w:tabs>
                <w:tab w:val="left" w:pos="-720"/>
                <w:tab w:val="left" w:pos="4536"/>
              </w:tabs>
              <w:suppressAutoHyphens/>
              <w:spacing w:line="240" w:lineRule="auto"/>
              <w:rPr>
                <w:b/>
                <w:lang w:val="it-IT"/>
              </w:rPr>
            </w:pPr>
          </w:p>
        </w:tc>
      </w:tr>
      <w:tr w:rsidR="008D17B7" w14:paraId="007F0708" w14:textId="77777777" w:rsidTr="00B96BB6">
        <w:trPr>
          <w:cantSplit/>
        </w:trPr>
        <w:tc>
          <w:tcPr>
            <w:tcW w:w="4678" w:type="dxa"/>
            <w:gridSpan w:val="2"/>
          </w:tcPr>
          <w:p w14:paraId="3F57F800" w14:textId="77777777" w:rsidR="008D17B7" w:rsidRPr="00B96BB6" w:rsidRDefault="008D17B7" w:rsidP="00B96BB6">
            <w:pPr>
              <w:suppressAutoHyphens/>
              <w:spacing w:line="240" w:lineRule="auto"/>
              <w:rPr>
                <w:b/>
              </w:rPr>
            </w:pPr>
            <w:proofErr w:type="spellStart"/>
            <w:r w:rsidRPr="00B96BB6">
              <w:rPr>
                <w:b/>
              </w:rPr>
              <w:t>Latvija</w:t>
            </w:r>
            <w:proofErr w:type="spellEnd"/>
          </w:p>
          <w:p w14:paraId="2CD1EA6C" w14:textId="77777777" w:rsidR="008D17B7" w:rsidRPr="00B96BB6" w:rsidRDefault="008D17B7" w:rsidP="00B96BB6">
            <w:pPr>
              <w:suppressAutoHyphens/>
              <w:spacing w:line="240" w:lineRule="auto"/>
            </w:pPr>
            <w:r w:rsidRPr="00B96BB6">
              <w:t xml:space="preserve">Chiesi Pharmaceuticals </w:t>
            </w:r>
            <w:proofErr w:type="spellStart"/>
            <w:r w:rsidRPr="00B96BB6">
              <w:t>GmbH</w:t>
            </w:r>
            <w:proofErr w:type="spellEnd"/>
            <w:r w:rsidRPr="00B96BB6">
              <w:t xml:space="preserve"> </w:t>
            </w:r>
          </w:p>
          <w:p w14:paraId="0C1B0396" w14:textId="77777777" w:rsidR="008D17B7" w:rsidRPr="00B96BB6" w:rsidRDefault="008D17B7" w:rsidP="00B96BB6">
            <w:pPr>
              <w:tabs>
                <w:tab w:val="left" w:pos="-720"/>
              </w:tabs>
              <w:suppressAutoHyphens/>
              <w:spacing w:line="240" w:lineRule="auto"/>
            </w:pPr>
            <w:r w:rsidRPr="00B96BB6">
              <w:t>Tel: + 43 1 4073919</w:t>
            </w:r>
          </w:p>
          <w:p w14:paraId="03653683" w14:textId="77777777" w:rsidR="008D17B7" w:rsidRPr="00B96BB6" w:rsidRDefault="008D17B7" w:rsidP="00B96BB6">
            <w:pPr>
              <w:tabs>
                <w:tab w:val="left" w:pos="-720"/>
              </w:tabs>
              <w:suppressAutoHyphens/>
              <w:spacing w:line="240" w:lineRule="auto"/>
            </w:pPr>
          </w:p>
        </w:tc>
        <w:tc>
          <w:tcPr>
            <w:tcW w:w="4678" w:type="dxa"/>
          </w:tcPr>
          <w:p w14:paraId="5CE8E8B9" w14:textId="54B2038D" w:rsidR="008D17B7" w:rsidRPr="00AD04DE" w:rsidDel="007908A4" w:rsidRDefault="008D17B7" w:rsidP="00B96BB6">
            <w:pPr>
              <w:tabs>
                <w:tab w:val="left" w:pos="-720"/>
                <w:tab w:val="left" w:pos="4536"/>
              </w:tabs>
              <w:suppressAutoHyphens/>
              <w:spacing w:line="240" w:lineRule="auto"/>
              <w:rPr>
                <w:del w:id="45" w:author="Author"/>
                <w:b/>
                <w:lang w:val="en-GB"/>
              </w:rPr>
            </w:pPr>
            <w:del w:id="46" w:author="Author">
              <w:r w:rsidRPr="00AD04DE" w:rsidDel="007908A4">
                <w:rPr>
                  <w:b/>
                  <w:lang w:val="en-GB"/>
                </w:rPr>
                <w:delText>United Kingdom</w:delText>
              </w:r>
              <w:r w:rsidDel="007908A4">
                <w:rPr>
                  <w:b/>
                  <w:lang w:val="en-GB"/>
                </w:rPr>
                <w:delText xml:space="preserve"> </w:delText>
              </w:r>
              <w:r w:rsidRPr="00462D29" w:rsidDel="007908A4">
                <w:rPr>
                  <w:b/>
                  <w:lang w:val="en-GB"/>
                </w:rPr>
                <w:delText xml:space="preserve">(Northern Ireland) </w:delText>
              </w:r>
            </w:del>
          </w:p>
          <w:p w14:paraId="6E34F6B1" w14:textId="2B5139BA" w:rsidR="008D17B7" w:rsidRPr="000C4B69" w:rsidDel="007908A4" w:rsidRDefault="008D17B7" w:rsidP="00B96BB6">
            <w:pPr>
              <w:suppressAutoHyphens/>
              <w:spacing w:line="240" w:lineRule="auto"/>
              <w:rPr>
                <w:del w:id="47" w:author="Author"/>
                <w:lang w:val="en-US"/>
              </w:rPr>
            </w:pPr>
            <w:del w:id="48" w:author="Author">
              <w:r w:rsidRPr="000C4B69" w:rsidDel="007908A4">
                <w:rPr>
                  <w:lang w:val="en-US"/>
                </w:rPr>
                <w:delText xml:space="preserve">Chiesi Farmaceutici S.p.A. </w:delText>
              </w:r>
            </w:del>
          </w:p>
          <w:p w14:paraId="00E8DD50" w14:textId="66205CE0" w:rsidR="008D17B7" w:rsidRPr="00AD04DE" w:rsidRDefault="008D17B7" w:rsidP="00B96BB6">
            <w:pPr>
              <w:tabs>
                <w:tab w:val="left" w:pos="-720"/>
              </w:tabs>
              <w:suppressAutoHyphens/>
              <w:spacing w:line="240" w:lineRule="auto"/>
              <w:rPr>
                <w:lang w:val="en-GB"/>
              </w:rPr>
            </w:pPr>
            <w:del w:id="49" w:author="Author">
              <w:r w:rsidRPr="00E95342" w:rsidDel="007908A4">
                <w:rPr>
                  <w:lang w:val="en-GB"/>
                </w:rPr>
                <w:delText>Tel: + 39 0521 2791</w:delText>
              </w:r>
            </w:del>
          </w:p>
        </w:tc>
      </w:tr>
    </w:tbl>
    <w:p w14:paraId="5BD5D717" w14:textId="77777777" w:rsidR="008D17B7" w:rsidRPr="00833994" w:rsidRDefault="008D17B7" w:rsidP="008206E6">
      <w:pPr>
        <w:spacing w:line="240" w:lineRule="auto"/>
      </w:pPr>
    </w:p>
    <w:p w14:paraId="4380142F" w14:textId="77777777" w:rsidR="00CE77AF" w:rsidRPr="00833994" w:rsidRDefault="00CE77AF" w:rsidP="008206E6">
      <w:pPr>
        <w:numPr>
          <w:ilvl w:val="12"/>
          <w:numId w:val="0"/>
        </w:numPr>
        <w:spacing w:line="240" w:lineRule="auto"/>
        <w:ind w:right="-2"/>
        <w:rPr>
          <w:noProof/>
          <w:szCs w:val="22"/>
        </w:rPr>
      </w:pPr>
    </w:p>
    <w:p w14:paraId="239323D2" w14:textId="77777777" w:rsidR="00CE77AF" w:rsidRPr="00833994" w:rsidRDefault="00CE77AF" w:rsidP="00484318">
      <w:pPr>
        <w:keepNext/>
        <w:numPr>
          <w:ilvl w:val="12"/>
          <w:numId w:val="0"/>
        </w:numPr>
        <w:spacing w:line="240" w:lineRule="auto"/>
        <w:ind w:right="-2"/>
        <w:outlineLvl w:val="0"/>
        <w:rPr>
          <w:noProof/>
          <w:szCs w:val="22"/>
        </w:rPr>
      </w:pPr>
      <w:r w:rsidRPr="00833994">
        <w:rPr>
          <w:b/>
          <w:noProof/>
        </w:rPr>
        <w:t xml:space="preserve">La dernière date à laquelle cette notice a été révisée est </w:t>
      </w:r>
    </w:p>
    <w:p w14:paraId="5ED1F379" w14:textId="77777777" w:rsidR="00CE77AF" w:rsidRPr="00833994" w:rsidRDefault="00CE77AF" w:rsidP="00484318">
      <w:pPr>
        <w:keepNext/>
        <w:numPr>
          <w:ilvl w:val="12"/>
          <w:numId w:val="0"/>
        </w:numPr>
        <w:spacing w:line="240" w:lineRule="auto"/>
        <w:ind w:right="-2"/>
        <w:rPr>
          <w:iCs/>
          <w:noProof/>
          <w:szCs w:val="22"/>
        </w:rPr>
      </w:pPr>
    </w:p>
    <w:p w14:paraId="37764E09" w14:textId="77777777" w:rsidR="000D6E9F" w:rsidRPr="00833994" w:rsidRDefault="000D6E9F" w:rsidP="00484318">
      <w:pPr>
        <w:keepNext/>
        <w:spacing w:line="240" w:lineRule="auto"/>
        <w:rPr>
          <w:color w:val="000000"/>
          <w:szCs w:val="22"/>
        </w:rPr>
      </w:pPr>
      <w:r w:rsidRPr="00833994">
        <w:rPr>
          <w:color w:val="000000"/>
        </w:rPr>
        <w:t xml:space="preserve">Une autorisation de mise sur le marché «sous circonstances exceptionnelles» a été délivrée pour ce médicament. </w:t>
      </w:r>
    </w:p>
    <w:p w14:paraId="509C8A62" w14:textId="77777777" w:rsidR="000D6E9F" w:rsidRPr="00833994" w:rsidRDefault="000D6E9F" w:rsidP="000D6E9F">
      <w:pPr>
        <w:spacing w:line="240" w:lineRule="auto"/>
        <w:rPr>
          <w:color w:val="000000"/>
          <w:szCs w:val="22"/>
        </w:rPr>
      </w:pPr>
      <w:r w:rsidRPr="00833994">
        <w:rPr>
          <w:color w:val="000000"/>
        </w:rPr>
        <w:t>Cela signifie qu'en raison de la rareté de cette maladie il n'a pas été possible d'obtenir des informations complètes concernant ce médicament.</w:t>
      </w:r>
    </w:p>
    <w:p w14:paraId="2075A6A6" w14:textId="77777777" w:rsidR="000D6E9F" w:rsidRPr="00833994" w:rsidRDefault="000D6E9F" w:rsidP="000D6E9F">
      <w:pPr>
        <w:spacing w:line="240" w:lineRule="auto"/>
        <w:rPr>
          <w:color w:val="000000"/>
          <w:szCs w:val="22"/>
        </w:rPr>
      </w:pPr>
      <w:r w:rsidRPr="00833994">
        <w:rPr>
          <w:color w:val="000000"/>
        </w:rPr>
        <w:t>L'Agence européenne des médicaments réévaluera chaque année toute nouvelle information qui pourrait être disponible, et, si nécessaire, ce</w:t>
      </w:r>
      <w:r w:rsidR="00D36F4C" w:rsidRPr="00833994">
        <w:rPr>
          <w:color w:val="000000"/>
        </w:rPr>
        <w:t>tte notice</w:t>
      </w:r>
      <w:r w:rsidRPr="00833994">
        <w:rPr>
          <w:color w:val="000000"/>
        </w:rPr>
        <w:t xml:space="preserve"> sera mis</w:t>
      </w:r>
      <w:r w:rsidR="00D36F4C" w:rsidRPr="00833994">
        <w:rPr>
          <w:color w:val="000000"/>
        </w:rPr>
        <w:t>e</w:t>
      </w:r>
      <w:r w:rsidRPr="00833994">
        <w:rPr>
          <w:color w:val="000000"/>
        </w:rPr>
        <w:t xml:space="preserve"> à jour.</w:t>
      </w:r>
    </w:p>
    <w:p w14:paraId="5C86E800" w14:textId="77777777" w:rsidR="00D76DB9" w:rsidRPr="00833994" w:rsidRDefault="00D76DB9" w:rsidP="008206E6">
      <w:pPr>
        <w:pStyle w:val="TextAr11CarCar"/>
        <w:spacing w:after="0" w:line="240" w:lineRule="auto"/>
        <w:rPr>
          <w:noProof/>
          <w:sz w:val="22"/>
          <w:szCs w:val="22"/>
        </w:rPr>
      </w:pPr>
    </w:p>
    <w:p w14:paraId="3E7F1C98" w14:textId="77777777" w:rsidR="00CE77AF" w:rsidRPr="00833994" w:rsidRDefault="00CE77AF" w:rsidP="008206E6">
      <w:pPr>
        <w:pStyle w:val="TextAr11CarCar"/>
        <w:spacing w:after="0" w:line="240" w:lineRule="auto"/>
        <w:rPr>
          <w:noProof/>
          <w:sz w:val="22"/>
          <w:szCs w:val="22"/>
        </w:rPr>
      </w:pPr>
      <w:r w:rsidRPr="00833994">
        <w:rPr>
          <w:noProof/>
          <w:sz w:val="22"/>
        </w:rPr>
        <w:t xml:space="preserve">Des informations détaillées sur ce médicament sont disponibles sur le site internet de l'Agence européenne des médicaments http://www.ema.europa.eu. </w:t>
      </w:r>
      <w:hyperlink r:id="rId12">
        <w:r w:rsidRPr="00833994">
          <w:rPr>
            <w:rStyle w:val="Hyperlink"/>
            <w:noProof/>
            <w:sz w:val="22"/>
          </w:rPr>
          <w:t>http://www.ema.europa.eu</w:t>
        </w:r>
      </w:hyperlink>
      <w:r w:rsidRPr="00833994">
        <w:rPr>
          <w:noProof/>
          <w:color w:val="0000FF"/>
          <w:sz w:val="22"/>
        </w:rPr>
        <w:t>.</w:t>
      </w:r>
      <w:r w:rsidRPr="00833994">
        <w:rPr>
          <w:noProof/>
          <w:sz w:val="22"/>
        </w:rPr>
        <w:t xml:space="preserve"> Il existe aussi des liens vers d'autres sites concernant les maladies rares et leur traitement.</w:t>
      </w:r>
    </w:p>
    <w:p w14:paraId="2D78CFD5" w14:textId="77777777" w:rsidR="00651F97" w:rsidRPr="00833994" w:rsidRDefault="00651F97" w:rsidP="00AF0EBD">
      <w:pPr>
        <w:pStyle w:val="TextAr11CarCar"/>
        <w:spacing w:after="0" w:line="240" w:lineRule="auto"/>
        <w:jc w:val="center"/>
        <w:rPr>
          <w:rFonts w:eastAsia="SimSun"/>
          <w:color w:val="000000"/>
          <w:szCs w:val="22"/>
        </w:rPr>
      </w:pPr>
    </w:p>
    <w:sectPr w:rsidR="00651F97" w:rsidRPr="00833994" w:rsidSect="00107D7A">
      <w:headerReference w:type="even" r:id="rId13"/>
      <w:footerReference w:type="even" r:id="rId14"/>
      <w:footerReference w:type="default" r:id="rId15"/>
      <w:footerReference w:type="first" r:id="rId16"/>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8B8C" w14:textId="77777777" w:rsidR="00107D7A" w:rsidRDefault="00107D7A">
      <w:r>
        <w:separator/>
      </w:r>
    </w:p>
  </w:endnote>
  <w:endnote w:type="continuationSeparator" w:id="0">
    <w:p w14:paraId="797DFC70" w14:textId="77777777" w:rsidR="00107D7A" w:rsidRDefault="001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116A" w14:textId="140905FC" w:rsidR="00B96BB6" w:rsidRDefault="00B96BB6"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14:paraId="711CD244" w14:textId="77777777" w:rsidR="00B96BB6" w:rsidRDefault="00B96BB6"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982" w14:textId="4463C16E" w:rsidR="00B96BB6" w:rsidRDefault="00B96BB6" w:rsidP="000E2AAD">
    <w:pPr>
      <w:pStyle w:val="Footer"/>
      <w:jc w:val="center"/>
    </w:pPr>
    <w:r>
      <w:rPr>
        <w:noProof w:val="0"/>
      </w:rPr>
      <w:fldChar w:fldCharType="begin"/>
    </w:r>
    <w:r>
      <w:instrText xml:space="preserve"> PAGE   \* MERGEFORMAT </w:instrText>
    </w:r>
    <w:r>
      <w:rPr>
        <w:noProof w:val="0"/>
      </w:rPr>
      <w:fldChar w:fldCharType="separate"/>
    </w:r>
    <w:r w:rsidR="00936D17">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604B" w14:textId="77777777" w:rsidR="00B96BB6" w:rsidRDefault="00B96BB6">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B96BB6" w14:paraId="2FE8EDA1" w14:textId="77777777">
      <w:trPr>
        <w:trHeight w:hRule="exact" w:val="567"/>
      </w:trPr>
      <w:tc>
        <w:tcPr>
          <w:tcW w:w="3119" w:type="dxa"/>
        </w:tcPr>
        <w:p w14:paraId="4DA1F2D0" w14:textId="77777777" w:rsidR="00B96BB6" w:rsidRPr="004F1120" w:rsidRDefault="00B96BB6">
          <w:pPr>
            <w:pStyle w:val="Footer"/>
            <w:spacing w:line="240" w:lineRule="auto"/>
            <w:rPr>
              <w:b/>
              <w:sz w:val="18"/>
            </w:rPr>
          </w:pPr>
          <w:r w:rsidRPr="004F1120">
            <w:rPr>
              <w:b/>
              <w:sz w:val="18"/>
            </w:rPr>
            <w:t>Santhera Pharmaceuticals Ltd</w:t>
          </w:r>
        </w:p>
        <w:p w14:paraId="58ED0009" w14:textId="77777777" w:rsidR="00B96BB6" w:rsidRPr="004F1120" w:rsidRDefault="00B96BB6">
          <w:pPr>
            <w:pStyle w:val="Footer"/>
            <w:spacing w:line="240" w:lineRule="auto"/>
          </w:pPr>
          <w:r w:rsidRPr="004F1120">
            <w:rPr>
              <w:b/>
              <w:sz w:val="18"/>
            </w:rPr>
            <w:t>Liestal, Switzerland</w:t>
          </w:r>
        </w:p>
      </w:tc>
      <w:tc>
        <w:tcPr>
          <w:tcW w:w="4562" w:type="dxa"/>
        </w:tcPr>
        <w:p w14:paraId="17273762" w14:textId="6C852069" w:rsidR="00B96BB6" w:rsidRPr="00B8216E" w:rsidRDefault="00B96BB6">
          <w:pPr>
            <w:pStyle w:val="Footer"/>
            <w:spacing w:line="240" w:lineRule="auto"/>
            <w:rPr>
              <w:lang w:val="en-US"/>
            </w:rPr>
          </w:pPr>
          <w:r>
            <w:rPr>
              <w:sz w:val="18"/>
            </w:rPr>
            <w:fldChar w:fldCharType="begin"/>
          </w:r>
          <w:r w:rsidRPr="00B8216E">
            <w:rPr>
              <w:sz w:val="18"/>
              <w:lang w:val="en-US"/>
            </w:rPr>
            <w:instrText xml:space="preserve"> FILENAME  \* MERGEFORMAT </w:instrText>
          </w:r>
          <w:r>
            <w:rPr>
              <w:sz w:val="18"/>
            </w:rPr>
            <w:fldChar w:fldCharType="separate"/>
          </w:r>
          <w:r>
            <w:rPr>
              <w:sz w:val="18"/>
              <w:lang w:val="en-US"/>
            </w:rPr>
            <w:t>ema-combined-h-003834-fr-annotated_final clean_080822.docx</w:t>
          </w:r>
          <w:r>
            <w:rPr>
              <w:sz w:val="18"/>
            </w:rPr>
            <w:fldChar w:fldCharType="end"/>
          </w:r>
        </w:p>
      </w:tc>
      <w:tc>
        <w:tcPr>
          <w:tcW w:w="960" w:type="dxa"/>
        </w:tcPr>
        <w:p w14:paraId="56846379" w14:textId="77777777" w:rsidR="00B96BB6" w:rsidRDefault="00B96BB6">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p>
      </w:tc>
    </w:tr>
  </w:tbl>
  <w:p w14:paraId="15F0F6B5" w14:textId="77777777" w:rsidR="00B96BB6" w:rsidRDefault="00B9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46AF" w14:textId="77777777" w:rsidR="00107D7A" w:rsidRDefault="00107D7A">
      <w:r>
        <w:separator/>
      </w:r>
    </w:p>
  </w:footnote>
  <w:footnote w:type="continuationSeparator" w:id="0">
    <w:p w14:paraId="4058CA62" w14:textId="77777777" w:rsidR="00107D7A" w:rsidRDefault="001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C6E6" w14:textId="77777777" w:rsidR="00B96BB6" w:rsidRDefault="004752D6">
    <w:pPr>
      <w:pStyle w:val="Header"/>
    </w:pPr>
    <w:r>
      <w:rPr>
        <w:noProof/>
      </w:rPr>
      <w:pict w14:anchorId="0D588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C57EF362"/>
    <w:lvl w:ilvl="0" w:tplc="77486AA6">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6BE3"/>
    <w:multiLevelType w:val="hybridMultilevel"/>
    <w:tmpl w:val="34B42D1C"/>
    <w:lvl w:ilvl="0" w:tplc="34D65A9A">
      <w:start w:val="1"/>
      <w:numFmt w:val="decimal"/>
      <w:lvlText w:val="%1."/>
      <w:lvlJc w:val="left"/>
      <w:pPr>
        <w:ind w:left="720" w:hanging="360"/>
      </w:pPr>
      <w:rPr>
        <w:rFonts w:hint="default"/>
      </w:rPr>
    </w:lvl>
    <w:lvl w:ilvl="1" w:tplc="F990C084">
      <w:start w:val="17"/>
      <w:numFmt w:val="decimal"/>
      <w:lvlText w:val="%2"/>
      <w:lvlJc w:val="left"/>
      <w:pPr>
        <w:ind w:left="1440" w:hanging="360"/>
      </w:pPr>
      <w:rPr>
        <w:rFonts w:hint="default"/>
        <w:b/>
        <w:i w:val="0"/>
      </w:r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00D28"/>
    <w:multiLevelType w:val="hybridMultilevel"/>
    <w:tmpl w:val="2F94C0BA"/>
    <w:lvl w:ilvl="0" w:tplc="4E022F1A">
      <w:start w:val="1"/>
      <w:numFmt w:val="upperLetter"/>
      <w:lvlText w:val="%1."/>
      <w:lvlJc w:val="left"/>
      <w:pPr>
        <w:ind w:left="5670" w:hanging="5670"/>
      </w:pPr>
      <w:rPr>
        <w:rFonts w:hint="default"/>
        <w:b/>
      </w:rPr>
    </w:lvl>
    <w:lvl w:ilvl="1" w:tplc="837834F4">
      <w:start w:val="1"/>
      <w:numFmt w:val="decimal"/>
      <w:lvlText w:val="%2."/>
      <w:lvlJc w:val="left"/>
      <w:pPr>
        <w:ind w:left="1650" w:hanging="570"/>
      </w:pPr>
      <w:rPr>
        <w:rFonts w:hint="default"/>
        <w:b/>
        <w:i w:val="0"/>
      </w:rPr>
    </w:lvl>
    <w:lvl w:ilvl="2" w:tplc="D96A3FC2" w:tentative="1">
      <w:start w:val="1"/>
      <w:numFmt w:val="lowerRoman"/>
      <w:lvlText w:val="%3."/>
      <w:lvlJc w:val="right"/>
      <w:pPr>
        <w:ind w:left="2160" w:hanging="180"/>
      </w:pPr>
    </w:lvl>
    <w:lvl w:ilvl="3" w:tplc="4BB6DBC2" w:tentative="1">
      <w:start w:val="1"/>
      <w:numFmt w:val="decimal"/>
      <w:lvlText w:val="%4."/>
      <w:lvlJc w:val="left"/>
      <w:pPr>
        <w:ind w:left="2880" w:hanging="360"/>
      </w:pPr>
    </w:lvl>
    <w:lvl w:ilvl="4" w:tplc="401257F4" w:tentative="1">
      <w:start w:val="1"/>
      <w:numFmt w:val="lowerLetter"/>
      <w:lvlText w:val="%5."/>
      <w:lvlJc w:val="left"/>
      <w:pPr>
        <w:ind w:left="3600" w:hanging="360"/>
      </w:pPr>
    </w:lvl>
    <w:lvl w:ilvl="5" w:tplc="90A69A92" w:tentative="1">
      <w:start w:val="1"/>
      <w:numFmt w:val="lowerRoman"/>
      <w:lvlText w:val="%6."/>
      <w:lvlJc w:val="right"/>
      <w:pPr>
        <w:ind w:left="4320" w:hanging="180"/>
      </w:pPr>
    </w:lvl>
    <w:lvl w:ilvl="6" w:tplc="512209E6" w:tentative="1">
      <w:start w:val="1"/>
      <w:numFmt w:val="decimal"/>
      <w:lvlText w:val="%7."/>
      <w:lvlJc w:val="left"/>
      <w:pPr>
        <w:ind w:left="5040" w:hanging="360"/>
      </w:pPr>
    </w:lvl>
    <w:lvl w:ilvl="7" w:tplc="39B8A7C6" w:tentative="1">
      <w:start w:val="1"/>
      <w:numFmt w:val="lowerLetter"/>
      <w:lvlText w:val="%8."/>
      <w:lvlJc w:val="left"/>
      <w:pPr>
        <w:ind w:left="5760" w:hanging="360"/>
      </w:pPr>
    </w:lvl>
    <w:lvl w:ilvl="8" w:tplc="D19257EA" w:tentative="1">
      <w:start w:val="1"/>
      <w:numFmt w:val="lowerRoman"/>
      <w:lvlText w:val="%9."/>
      <w:lvlJc w:val="right"/>
      <w:pPr>
        <w:ind w:left="6480" w:hanging="180"/>
      </w:p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3788554">
    <w:abstractNumId w:val="15"/>
  </w:num>
  <w:num w:numId="2" w16cid:durableId="1608658011">
    <w:abstractNumId w:val="34"/>
  </w:num>
  <w:num w:numId="3" w16cid:durableId="586811173">
    <w:abstractNumId w:val="29"/>
  </w:num>
  <w:num w:numId="4" w16cid:durableId="1398866325">
    <w:abstractNumId w:val="22"/>
  </w:num>
  <w:num w:numId="5" w16cid:durableId="1401519194">
    <w:abstractNumId w:val="25"/>
  </w:num>
  <w:num w:numId="6" w16cid:durableId="785585118">
    <w:abstractNumId w:val="21"/>
  </w:num>
  <w:num w:numId="7" w16cid:durableId="2084594879">
    <w:abstractNumId w:val="33"/>
  </w:num>
  <w:num w:numId="8" w16cid:durableId="1483505426">
    <w:abstractNumId w:val="10"/>
    <w:lvlOverride w:ilvl="0">
      <w:lvl w:ilvl="0">
        <w:start w:val="1"/>
        <w:numFmt w:val="bullet"/>
        <w:lvlText w:val="-"/>
        <w:legacy w:legacy="1" w:legacySpace="0" w:legacyIndent="360"/>
        <w:lvlJc w:val="left"/>
        <w:pPr>
          <w:ind w:left="360" w:hanging="360"/>
        </w:pPr>
      </w:lvl>
    </w:lvlOverride>
  </w:num>
  <w:num w:numId="9" w16cid:durableId="418210390">
    <w:abstractNumId w:val="18"/>
  </w:num>
  <w:num w:numId="10" w16cid:durableId="1307011874">
    <w:abstractNumId w:val="31"/>
  </w:num>
  <w:num w:numId="11" w16cid:durableId="1193763103">
    <w:abstractNumId w:val="16"/>
  </w:num>
  <w:num w:numId="12" w16cid:durableId="1970893115">
    <w:abstractNumId w:val="9"/>
  </w:num>
  <w:num w:numId="13" w16cid:durableId="452553329">
    <w:abstractNumId w:val="7"/>
  </w:num>
  <w:num w:numId="14" w16cid:durableId="155461019">
    <w:abstractNumId w:val="6"/>
  </w:num>
  <w:num w:numId="15" w16cid:durableId="2012677687">
    <w:abstractNumId w:val="5"/>
  </w:num>
  <w:num w:numId="16" w16cid:durableId="1539513715">
    <w:abstractNumId w:val="4"/>
  </w:num>
  <w:num w:numId="17" w16cid:durableId="2006280995">
    <w:abstractNumId w:val="8"/>
  </w:num>
  <w:num w:numId="18" w16cid:durableId="1659263350">
    <w:abstractNumId w:val="3"/>
  </w:num>
  <w:num w:numId="19" w16cid:durableId="1257978836">
    <w:abstractNumId w:val="2"/>
  </w:num>
  <w:num w:numId="20" w16cid:durableId="1108698915">
    <w:abstractNumId w:val="1"/>
  </w:num>
  <w:num w:numId="21" w16cid:durableId="786696801">
    <w:abstractNumId w:val="0"/>
  </w:num>
  <w:num w:numId="22" w16cid:durableId="432556926">
    <w:abstractNumId w:val="26"/>
  </w:num>
  <w:num w:numId="23" w16cid:durableId="1484010343">
    <w:abstractNumId w:val="30"/>
  </w:num>
  <w:num w:numId="24" w16cid:durableId="1813935721">
    <w:abstractNumId w:val="28"/>
  </w:num>
  <w:num w:numId="25" w16cid:durableId="1341543753">
    <w:abstractNumId w:val="12"/>
  </w:num>
  <w:num w:numId="26" w16cid:durableId="469517757">
    <w:abstractNumId w:val="11"/>
  </w:num>
  <w:num w:numId="27" w16cid:durableId="1742290824">
    <w:abstractNumId w:val="23"/>
  </w:num>
  <w:num w:numId="28" w16cid:durableId="2102294347">
    <w:abstractNumId w:val="13"/>
  </w:num>
  <w:num w:numId="29" w16cid:durableId="621958599">
    <w:abstractNumId w:val="24"/>
  </w:num>
  <w:num w:numId="30" w16cid:durableId="1941523067">
    <w:abstractNumId w:val="14"/>
  </w:num>
  <w:num w:numId="31" w16cid:durableId="484705902">
    <w:abstractNumId w:val="20"/>
  </w:num>
  <w:num w:numId="32" w16cid:durableId="1913812942">
    <w:abstractNumId w:val="27"/>
  </w:num>
  <w:num w:numId="33" w16cid:durableId="1606570817">
    <w:abstractNumId w:val="19"/>
  </w:num>
  <w:num w:numId="34" w16cid:durableId="1488597580">
    <w:abstractNumId w:val="17"/>
  </w:num>
  <w:num w:numId="35" w16cid:durableId="1361735861">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0"/>
  <w:activeWritingStyle w:appName="MSWord" w:lang="de-CH" w:vendorID="64" w:dllVersion="6" w:nlCheck="1" w:checkStyle="1"/>
  <w:activeWritingStyle w:appName="MSWord" w:lang="es-ES" w:vendorID="64" w:dllVersion="6" w:nlCheck="1" w:checkStyle="0"/>
  <w:activeWritingStyle w:appName="MSWord" w:lang="fr-CH"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activeWritingStyle w:appName="MSWord" w:lang="de-CH" w:vendorID="64" w:dllVersion="0" w:nlCheck="1" w:checkStyle="0"/>
  <w:activeWritingStyle w:appName="MSWord" w:lang="es-E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pl-P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711"/>
    <w:rsid w:val="00007BD8"/>
    <w:rsid w:val="00007F99"/>
    <w:rsid w:val="00010C9B"/>
    <w:rsid w:val="00011A7D"/>
    <w:rsid w:val="00013018"/>
    <w:rsid w:val="00013B29"/>
    <w:rsid w:val="00013E29"/>
    <w:rsid w:val="00014A8E"/>
    <w:rsid w:val="0001770F"/>
    <w:rsid w:val="00020085"/>
    <w:rsid w:val="00020D3F"/>
    <w:rsid w:val="00021DDE"/>
    <w:rsid w:val="00022055"/>
    <w:rsid w:val="00023D85"/>
    <w:rsid w:val="00025139"/>
    <w:rsid w:val="0002596F"/>
    <w:rsid w:val="00026323"/>
    <w:rsid w:val="00026DF1"/>
    <w:rsid w:val="00027007"/>
    <w:rsid w:val="0002769F"/>
    <w:rsid w:val="00027773"/>
    <w:rsid w:val="0003025A"/>
    <w:rsid w:val="00030977"/>
    <w:rsid w:val="00031AC4"/>
    <w:rsid w:val="00034ACE"/>
    <w:rsid w:val="0003552E"/>
    <w:rsid w:val="00036B2E"/>
    <w:rsid w:val="00037BCA"/>
    <w:rsid w:val="000403D5"/>
    <w:rsid w:val="00041954"/>
    <w:rsid w:val="00041A00"/>
    <w:rsid w:val="0004220A"/>
    <w:rsid w:val="00042648"/>
    <w:rsid w:val="00043010"/>
    <w:rsid w:val="00043379"/>
    <w:rsid w:val="0004342F"/>
    <w:rsid w:val="00043A3C"/>
    <w:rsid w:val="00045A97"/>
    <w:rsid w:val="00045AD3"/>
    <w:rsid w:val="000467CB"/>
    <w:rsid w:val="00046FD7"/>
    <w:rsid w:val="000501A0"/>
    <w:rsid w:val="000517EF"/>
    <w:rsid w:val="00051E69"/>
    <w:rsid w:val="00054256"/>
    <w:rsid w:val="00054C5A"/>
    <w:rsid w:val="00055B72"/>
    <w:rsid w:val="000606C7"/>
    <w:rsid w:val="00060B5A"/>
    <w:rsid w:val="00060F76"/>
    <w:rsid w:val="000649D0"/>
    <w:rsid w:val="00064C82"/>
    <w:rsid w:val="00064CEE"/>
    <w:rsid w:val="00065F91"/>
    <w:rsid w:val="000663FF"/>
    <w:rsid w:val="000664E9"/>
    <w:rsid w:val="00071940"/>
    <w:rsid w:val="00072A4B"/>
    <w:rsid w:val="00074259"/>
    <w:rsid w:val="00075014"/>
    <w:rsid w:val="00076D65"/>
    <w:rsid w:val="0007777E"/>
    <w:rsid w:val="000779AC"/>
    <w:rsid w:val="000804F3"/>
    <w:rsid w:val="0008084A"/>
    <w:rsid w:val="00081390"/>
    <w:rsid w:val="000818D6"/>
    <w:rsid w:val="00083543"/>
    <w:rsid w:val="00083E01"/>
    <w:rsid w:val="00084A42"/>
    <w:rsid w:val="00085D6D"/>
    <w:rsid w:val="00086B87"/>
    <w:rsid w:val="00087F14"/>
    <w:rsid w:val="000900FE"/>
    <w:rsid w:val="000901C6"/>
    <w:rsid w:val="000907F3"/>
    <w:rsid w:val="00091A5B"/>
    <w:rsid w:val="00091FE5"/>
    <w:rsid w:val="000927E8"/>
    <w:rsid w:val="000929E7"/>
    <w:rsid w:val="00093AD9"/>
    <w:rsid w:val="000956F4"/>
    <w:rsid w:val="00096E2B"/>
    <w:rsid w:val="00097801"/>
    <w:rsid w:val="000A0E01"/>
    <w:rsid w:val="000A3816"/>
    <w:rsid w:val="000A3B39"/>
    <w:rsid w:val="000A3E59"/>
    <w:rsid w:val="000A5046"/>
    <w:rsid w:val="000A5343"/>
    <w:rsid w:val="000B117A"/>
    <w:rsid w:val="000B1ED1"/>
    <w:rsid w:val="000B1F78"/>
    <w:rsid w:val="000B3AF5"/>
    <w:rsid w:val="000B4640"/>
    <w:rsid w:val="000B490D"/>
    <w:rsid w:val="000B50DD"/>
    <w:rsid w:val="000B6A29"/>
    <w:rsid w:val="000C0118"/>
    <w:rsid w:val="000C3DB5"/>
    <w:rsid w:val="000C63C0"/>
    <w:rsid w:val="000C6C8A"/>
    <w:rsid w:val="000D0BFF"/>
    <w:rsid w:val="000D19C0"/>
    <w:rsid w:val="000D20EC"/>
    <w:rsid w:val="000D3F5C"/>
    <w:rsid w:val="000D48AB"/>
    <w:rsid w:val="000D4E28"/>
    <w:rsid w:val="000D6C64"/>
    <w:rsid w:val="000D6D38"/>
    <w:rsid w:val="000D6E9F"/>
    <w:rsid w:val="000D7D71"/>
    <w:rsid w:val="000E030F"/>
    <w:rsid w:val="000E0446"/>
    <w:rsid w:val="000E0C5D"/>
    <w:rsid w:val="000E0ED7"/>
    <w:rsid w:val="000E1E0B"/>
    <w:rsid w:val="000E20C7"/>
    <w:rsid w:val="000E2AAD"/>
    <w:rsid w:val="000E4C58"/>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5BE8"/>
    <w:rsid w:val="000F684B"/>
    <w:rsid w:val="000F746A"/>
    <w:rsid w:val="001011C3"/>
    <w:rsid w:val="00101EE8"/>
    <w:rsid w:val="00102A56"/>
    <w:rsid w:val="00104782"/>
    <w:rsid w:val="001047BE"/>
    <w:rsid w:val="00105035"/>
    <w:rsid w:val="00105F92"/>
    <w:rsid w:val="00106607"/>
    <w:rsid w:val="00106B67"/>
    <w:rsid w:val="001075EF"/>
    <w:rsid w:val="00107D7A"/>
    <w:rsid w:val="00107E23"/>
    <w:rsid w:val="001116EA"/>
    <w:rsid w:val="00111981"/>
    <w:rsid w:val="00112261"/>
    <w:rsid w:val="00112F99"/>
    <w:rsid w:val="001157F3"/>
    <w:rsid w:val="00116264"/>
    <w:rsid w:val="00120A6C"/>
    <w:rsid w:val="00120BF2"/>
    <w:rsid w:val="00120FF4"/>
    <w:rsid w:val="001232A9"/>
    <w:rsid w:val="001242EF"/>
    <w:rsid w:val="00124346"/>
    <w:rsid w:val="00124936"/>
    <w:rsid w:val="00124BA6"/>
    <w:rsid w:val="00127B31"/>
    <w:rsid w:val="00130330"/>
    <w:rsid w:val="00130360"/>
    <w:rsid w:val="00130D85"/>
    <w:rsid w:val="001311D1"/>
    <w:rsid w:val="0013337E"/>
    <w:rsid w:val="001333D8"/>
    <w:rsid w:val="00135209"/>
    <w:rsid w:val="00136319"/>
    <w:rsid w:val="001365A3"/>
    <w:rsid w:val="00136BD5"/>
    <w:rsid w:val="00136C53"/>
    <w:rsid w:val="001375EE"/>
    <w:rsid w:val="00140CB3"/>
    <w:rsid w:val="00141843"/>
    <w:rsid w:val="00141A0D"/>
    <w:rsid w:val="001421EF"/>
    <w:rsid w:val="0014241E"/>
    <w:rsid w:val="001429FD"/>
    <w:rsid w:val="00145BDE"/>
    <w:rsid w:val="00150A79"/>
    <w:rsid w:val="00153407"/>
    <w:rsid w:val="00153DE1"/>
    <w:rsid w:val="00155096"/>
    <w:rsid w:val="00155299"/>
    <w:rsid w:val="00155552"/>
    <w:rsid w:val="0015625E"/>
    <w:rsid w:val="00157102"/>
    <w:rsid w:val="0016090B"/>
    <w:rsid w:val="0016210D"/>
    <w:rsid w:val="00163557"/>
    <w:rsid w:val="001637E5"/>
    <w:rsid w:val="0016479A"/>
    <w:rsid w:val="00166DD4"/>
    <w:rsid w:val="00170A51"/>
    <w:rsid w:val="0017348E"/>
    <w:rsid w:val="001758B5"/>
    <w:rsid w:val="00176278"/>
    <w:rsid w:val="00177900"/>
    <w:rsid w:val="001801A4"/>
    <w:rsid w:val="00180F47"/>
    <w:rsid w:val="00181C90"/>
    <w:rsid w:val="00182DA1"/>
    <w:rsid w:val="00183BC8"/>
    <w:rsid w:val="0018452F"/>
    <w:rsid w:val="00185AFD"/>
    <w:rsid w:val="0018603A"/>
    <w:rsid w:val="001872E3"/>
    <w:rsid w:val="00187921"/>
    <w:rsid w:val="00190AB4"/>
    <w:rsid w:val="00194103"/>
    <w:rsid w:val="00194FA9"/>
    <w:rsid w:val="00194FB3"/>
    <w:rsid w:val="00195671"/>
    <w:rsid w:val="00195680"/>
    <w:rsid w:val="00195D8C"/>
    <w:rsid w:val="0019657E"/>
    <w:rsid w:val="001976AD"/>
    <w:rsid w:val="001A5805"/>
    <w:rsid w:val="001A63F9"/>
    <w:rsid w:val="001B1972"/>
    <w:rsid w:val="001B47A5"/>
    <w:rsid w:val="001B481E"/>
    <w:rsid w:val="001C1397"/>
    <w:rsid w:val="001C1CE7"/>
    <w:rsid w:val="001C2678"/>
    <w:rsid w:val="001C39A2"/>
    <w:rsid w:val="001C5083"/>
    <w:rsid w:val="001C54A1"/>
    <w:rsid w:val="001C5F95"/>
    <w:rsid w:val="001C6135"/>
    <w:rsid w:val="001C7DB5"/>
    <w:rsid w:val="001D092E"/>
    <w:rsid w:val="001D09E1"/>
    <w:rsid w:val="001D0A83"/>
    <w:rsid w:val="001D0E3E"/>
    <w:rsid w:val="001D28A8"/>
    <w:rsid w:val="001D3B4B"/>
    <w:rsid w:val="001D570B"/>
    <w:rsid w:val="001D578C"/>
    <w:rsid w:val="001D63A5"/>
    <w:rsid w:val="001D7568"/>
    <w:rsid w:val="001E0961"/>
    <w:rsid w:val="001E2F73"/>
    <w:rsid w:val="001E32D2"/>
    <w:rsid w:val="001E3A7F"/>
    <w:rsid w:val="001E3E39"/>
    <w:rsid w:val="001E5B08"/>
    <w:rsid w:val="001E7EAE"/>
    <w:rsid w:val="001E7FAE"/>
    <w:rsid w:val="001F12C2"/>
    <w:rsid w:val="001F2A59"/>
    <w:rsid w:val="001F2C44"/>
    <w:rsid w:val="001F2EC5"/>
    <w:rsid w:val="001F61DC"/>
    <w:rsid w:val="001F71D2"/>
    <w:rsid w:val="001F744C"/>
    <w:rsid w:val="00202493"/>
    <w:rsid w:val="002033DF"/>
    <w:rsid w:val="002042D9"/>
    <w:rsid w:val="002105B1"/>
    <w:rsid w:val="002105DB"/>
    <w:rsid w:val="00210A72"/>
    <w:rsid w:val="00212198"/>
    <w:rsid w:val="002123E2"/>
    <w:rsid w:val="00214281"/>
    <w:rsid w:val="00214B3C"/>
    <w:rsid w:val="0022121A"/>
    <w:rsid w:val="00222260"/>
    <w:rsid w:val="00222332"/>
    <w:rsid w:val="0022277E"/>
    <w:rsid w:val="00222791"/>
    <w:rsid w:val="00225495"/>
    <w:rsid w:val="00226AF0"/>
    <w:rsid w:val="002278EA"/>
    <w:rsid w:val="002324AF"/>
    <w:rsid w:val="002332B0"/>
    <w:rsid w:val="002332D2"/>
    <w:rsid w:val="00236CC0"/>
    <w:rsid w:val="00240948"/>
    <w:rsid w:val="00240AA0"/>
    <w:rsid w:val="00242057"/>
    <w:rsid w:val="002420E0"/>
    <w:rsid w:val="002426C1"/>
    <w:rsid w:val="0024276C"/>
    <w:rsid w:val="0024278C"/>
    <w:rsid w:val="002432CE"/>
    <w:rsid w:val="00243489"/>
    <w:rsid w:val="00243793"/>
    <w:rsid w:val="00243BE8"/>
    <w:rsid w:val="0024500A"/>
    <w:rsid w:val="00246C2B"/>
    <w:rsid w:val="0025038D"/>
    <w:rsid w:val="00250542"/>
    <w:rsid w:val="0025417C"/>
    <w:rsid w:val="00254ABB"/>
    <w:rsid w:val="00256395"/>
    <w:rsid w:val="00256795"/>
    <w:rsid w:val="0025752F"/>
    <w:rsid w:val="002577EC"/>
    <w:rsid w:val="00257E7D"/>
    <w:rsid w:val="002649F2"/>
    <w:rsid w:val="00264D7E"/>
    <w:rsid w:val="002663BA"/>
    <w:rsid w:val="002702C2"/>
    <w:rsid w:val="00270960"/>
    <w:rsid w:val="00271309"/>
    <w:rsid w:val="0027152A"/>
    <w:rsid w:val="002732A6"/>
    <w:rsid w:val="00274C76"/>
    <w:rsid w:val="00274DB6"/>
    <w:rsid w:val="00280243"/>
    <w:rsid w:val="002805E7"/>
    <w:rsid w:val="0028076B"/>
    <w:rsid w:val="00282A81"/>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A08EE"/>
    <w:rsid w:val="002A2F0F"/>
    <w:rsid w:val="002A3A1B"/>
    <w:rsid w:val="002A67C6"/>
    <w:rsid w:val="002A6D78"/>
    <w:rsid w:val="002A7640"/>
    <w:rsid w:val="002A798A"/>
    <w:rsid w:val="002A7BB3"/>
    <w:rsid w:val="002B1074"/>
    <w:rsid w:val="002B16EE"/>
    <w:rsid w:val="002B2910"/>
    <w:rsid w:val="002B3983"/>
    <w:rsid w:val="002B47A6"/>
    <w:rsid w:val="002B55F5"/>
    <w:rsid w:val="002B6F70"/>
    <w:rsid w:val="002C118C"/>
    <w:rsid w:val="002C12EC"/>
    <w:rsid w:val="002C1304"/>
    <w:rsid w:val="002C1620"/>
    <w:rsid w:val="002C2B17"/>
    <w:rsid w:val="002C39F7"/>
    <w:rsid w:val="002C7BF0"/>
    <w:rsid w:val="002D1573"/>
    <w:rsid w:val="002D1766"/>
    <w:rsid w:val="002D1E3A"/>
    <w:rsid w:val="002D62CE"/>
    <w:rsid w:val="002D6994"/>
    <w:rsid w:val="002D6DD2"/>
    <w:rsid w:val="002D78C0"/>
    <w:rsid w:val="002E1AB1"/>
    <w:rsid w:val="002E2BDA"/>
    <w:rsid w:val="002E3117"/>
    <w:rsid w:val="002E383C"/>
    <w:rsid w:val="002E392A"/>
    <w:rsid w:val="002E44D7"/>
    <w:rsid w:val="002E4578"/>
    <w:rsid w:val="002E45FD"/>
    <w:rsid w:val="002F05CB"/>
    <w:rsid w:val="002F0B3C"/>
    <w:rsid w:val="002F0BEF"/>
    <w:rsid w:val="002F28B6"/>
    <w:rsid w:val="002F2CB7"/>
    <w:rsid w:val="002F5788"/>
    <w:rsid w:val="002F6757"/>
    <w:rsid w:val="00301279"/>
    <w:rsid w:val="003025DE"/>
    <w:rsid w:val="0030337F"/>
    <w:rsid w:val="00304526"/>
    <w:rsid w:val="00304C27"/>
    <w:rsid w:val="0030514A"/>
    <w:rsid w:val="00305B69"/>
    <w:rsid w:val="00305D23"/>
    <w:rsid w:val="003061AC"/>
    <w:rsid w:val="0030670C"/>
    <w:rsid w:val="00311228"/>
    <w:rsid w:val="00313175"/>
    <w:rsid w:val="003136B7"/>
    <w:rsid w:val="00313F59"/>
    <w:rsid w:val="0031450F"/>
    <w:rsid w:val="00314C81"/>
    <w:rsid w:val="00315CA4"/>
    <w:rsid w:val="00315F4B"/>
    <w:rsid w:val="003172EC"/>
    <w:rsid w:val="0032022B"/>
    <w:rsid w:val="00322075"/>
    <w:rsid w:val="0032238F"/>
    <w:rsid w:val="003223C3"/>
    <w:rsid w:val="0032271F"/>
    <w:rsid w:val="0032363D"/>
    <w:rsid w:val="003239D1"/>
    <w:rsid w:val="0032518B"/>
    <w:rsid w:val="00325ED6"/>
    <w:rsid w:val="00327EDA"/>
    <w:rsid w:val="00331F9D"/>
    <w:rsid w:val="00332918"/>
    <w:rsid w:val="00334A47"/>
    <w:rsid w:val="00335DD1"/>
    <w:rsid w:val="003404AC"/>
    <w:rsid w:val="0034124A"/>
    <w:rsid w:val="00341C76"/>
    <w:rsid w:val="00343323"/>
    <w:rsid w:val="0034489C"/>
    <w:rsid w:val="00344ED8"/>
    <w:rsid w:val="00345492"/>
    <w:rsid w:val="00345F66"/>
    <w:rsid w:val="00346E0A"/>
    <w:rsid w:val="003476D8"/>
    <w:rsid w:val="00350A8E"/>
    <w:rsid w:val="00350E08"/>
    <w:rsid w:val="003512B5"/>
    <w:rsid w:val="0035192E"/>
    <w:rsid w:val="003532F3"/>
    <w:rsid w:val="0035353B"/>
    <w:rsid w:val="00353B03"/>
    <w:rsid w:val="003542F8"/>
    <w:rsid w:val="003558E6"/>
    <w:rsid w:val="00355D8F"/>
    <w:rsid w:val="00355FA1"/>
    <w:rsid w:val="003566C8"/>
    <w:rsid w:val="0036044A"/>
    <w:rsid w:val="00361F44"/>
    <w:rsid w:val="0036398A"/>
    <w:rsid w:val="003646EE"/>
    <w:rsid w:val="003653CF"/>
    <w:rsid w:val="00365AB8"/>
    <w:rsid w:val="0036673F"/>
    <w:rsid w:val="003678DB"/>
    <w:rsid w:val="00370F7F"/>
    <w:rsid w:val="0037130F"/>
    <w:rsid w:val="00371DAC"/>
    <w:rsid w:val="00371DC0"/>
    <w:rsid w:val="003766C1"/>
    <w:rsid w:val="003801C4"/>
    <w:rsid w:val="00381975"/>
    <w:rsid w:val="00384071"/>
    <w:rsid w:val="003842E6"/>
    <w:rsid w:val="003855D3"/>
    <w:rsid w:val="003860A2"/>
    <w:rsid w:val="003866F2"/>
    <w:rsid w:val="00387B12"/>
    <w:rsid w:val="00390551"/>
    <w:rsid w:val="003909FF"/>
    <w:rsid w:val="003916BC"/>
    <w:rsid w:val="00391C7C"/>
    <w:rsid w:val="0039241A"/>
    <w:rsid w:val="00394788"/>
    <w:rsid w:val="003953A5"/>
    <w:rsid w:val="003A1804"/>
    <w:rsid w:val="003A2B24"/>
    <w:rsid w:val="003A43EA"/>
    <w:rsid w:val="003A4CAF"/>
    <w:rsid w:val="003A74F0"/>
    <w:rsid w:val="003A7D5F"/>
    <w:rsid w:val="003B0ADA"/>
    <w:rsid w:val="003B2213"/>
    <w:rsid w:val="003B3073"/>
    <w:rsid w:val="003B363D"/>
    <w:rsid w:val="003B636F"/>
    <w:rsid w:val="003B65E0"/>
    <w:rsid w:val="003B693C"/>
    <w:rsid w:val="003C23E4"/>
    <w:rsid w:val="003C2867"/>
    <w:rsid w:val="003C4176"/>
    <w:rsid w:val="003C5B8A"/>
    <w:rsid w:val="003D060D"/>
    <w:rsid w:val="003D0669"/>
    <w:rsid w:val="003D1198"/>
    <w:rsid w:val="003D3BB6"/>
    <w:rsid w:val="003D482C"/>
    <w:rsid w:val="003D4FEB"/>
    <w:rsid w:val="003D5681"/>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F0142"/>
    <w:rsid w:val="003F03B0"/>
    <w:rsid w:val="003F3A07"/>
    <w:rsid w:val="003F4253"/>
    <w:rsid w:val="003F45C0"/>
    <w:rsid w:val="003F5605"/>
    <w:rsid w:val="003F581C"/>
    <w:rsid w:val="003F5B60"/>
    <w:rsid w:val="003F5DBC"/>
    <w:rsid w:val="00400338"/>
    <w:rsid w:val="004006EA"/>
    <w:rsid w:val="00400F6A"/>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564F"/>
    <w:rsid w:val="00426545"/>
    <w:rsid w:val="0043332F"/>
    <w:rsid w:val="004338A4"/>
    <w:rsid w:val="004345A8"/>
    <w:rsid w:val="0043786E"/>
    <w:rsid w:val="00437923"/>
    <w:rsid w:val="00437F42"/>
    <w:rsid w:val="00441152"/>
    <w:rsid w:val="00441B17"/>
    <w:rsid w:val="004435D3"/>
    <w:rsid w:val="00444647"/>
    <w:rsid w:val="00444874"/>
    <w:rsid w:val="00446486"/>
    <w:rsid w:val="004465FD"/>
    <w:rsid w:val="00446917"/>
    <w:rsid w:val="00446C56"/>
    <w:rsid w:val="00446F0D"/>
    <w:rsid w:val="004476E4"/>
    <w:rsid w:val="00450459"/>
    <w:rsid w:val="00450592"/>
    <w:rsid w:val="00450747"/>
    <w:rsid w:val="00452404"/>
    <w:rsid w:val="004572DA"/>
    <w:rsid w:val="00460904"/>
    <w:rsid w:val="004630C2"/>
    <w:rsid w:val="004638AA"/>
    <w:rsid w:val="00463998"/>
    <w:rsid w:val="00463BAA"/>
    <w:rsid w:val="00464B10"/>
    <w:rsid w:val="00464F10"/>
    <w:rsid w:val="00466FF3"/>
    <w:rsid w:val="0047018A"/>
    <w:rsid w:val="00472230"/>
    <w:rsid w:val="004726E4"/>
    <w:rsid w:val="00472C5E"/>
    <w:rsid w:val="004738F5"/>
    <w:rsid w:val="00473C45"/>
    <w:rsid w:val="004752D6"/>
    <w:rsid w:val="004768C8"/>
    <w:rsid w:val="0047765A"/>
    <w:rsid w:val="004802E9"/>
    <w:rsid w:val="0048210A"/>
    <w:rsid w:val="00484318"/>
    <w:rsid w:val="00485844"/>
    <w:rsid w:val="00485B27"/>
    <w:rsid w:val="00486C3E"/>
    <w:rsid w:val="00487824"/>
    <w:rsid w:val="00490EFD"/>
    <w:rsid w:val="00492D86"/>
    <w:rsid w:val="004934BC"/>
    <w:rsid w:val="00495829"/>
    <w:rsid w:val="00496997"/>
    <w:rsid w:val="004977F0"/>
    <w:rsid w:val="004A1252"/>
    <w:rsid w:val="004A1705"/>
    <w:rsid w:val="004A3C02"/>
    <w:rsid w:val="004A63EB"/>
    <w:rsid w:val="004A7737"/>
    <w:rsid w:val="004B010E"/>
    <w:rsid w:val="004B32A8"/>
    <w:rsid w:val="004B3927"/>
    <w:rsid w:val="004B4B42"/>
    <w:rsid w:val="004B55A3"/>
    <w:rsid w:val="004B5C92"/>
    <w:rsid w:val="004B6274"/>
    <w:rsid w:val="004B6472"/>
    <w:rsid w:val="004C2751"/>
    <w:rsid w:val="004C48DB"/>
    <w:rsid w:val="004C4C82"/>
    <w:rsid w:val="004C6F80"/>
    <w:rsid w:val="004D00FC"/>
    <w:rsid w:val="004D0381"/>
    <w:rsid w:val="004D075A"/>
    <w:rsid w:val="004D0B4F"/>
    <w:rsid w:val="004D0C8E"/>
    <w:rsid w:val="004D0EE9"/>
    <w:rsid w:val="004D1E43"/>
    <w:rsid w:val="004D77CD"/>
    <w:rsid w:val="004E0B91"/>
    <w:rsid w:val="004E11FF"/>
    <w:rsid w:val="004E1414"/>
    <w:rsid w:val="004E16D6"/>
    <w:rsid w:val="004E228E"/>
    <w:rsid w:val="004E2DFA"/>
    <w:rsid w:val="004E4441"/>
    <w:rsid w:val="004E4618"/>
    <w:rsid w:val="004E4E95"/>
    <w:rsid w:val="004E5019"/>
    <w:rsid w:val="004E529E"/>
    <w:rsid w:val="004E5309"/>
    <w:rsid w:val="004E5B90"/>
    <w:rsid w:val="004E7FBB"/>
    <w:rsid w:val="004F1120"/>
    <w:rsid w:val="004F54EE"/>
    <w:rsid w:val="004F64DC"/>
    <w:rsid w:val="004F6F4E"/>
    <w:rsid w:val="004F7FB1"/>
    <w:rsid w:val="005007A1"/>
    <w:rsid w:val="00501064"/>
    <w:rsid w:val="0050248D"/>
    <w:rsid w:val="00502D9A"/>
    <w:rsid w:val="0050370F"/>
    <w:rsid w:val="005039E4"/>
    <w:rsid w:val="0050413B"/>
    <w:rsid w:val="0050665F"/>
    <w:rsid w:val="00506BFE"/>
    <w:rsid w:val="005073BD"/>
    <w:rsid w:val="00507571"/>
    <w:rsid w:val="005077C8"/>
    <w:rsid w:val="005078A9"/>
    <w:rsid w:val="00514B3E"/>
    <w:rsid w:val="00514DBF"/>
    <w:rsid w:val="00515A9D"/>
    <w:rsid w:val="005171BB"/>
    <w:rsid w:val="005203E2"/>
    <w:rsid w:val="00520DFF"/>
    <w:rsid w:val="00521088"/>
    <w:rsid w:val="00522163"/>
    <w:rsid w:val="00525D21"/>
    <w:rsid w:val="00525E78"/>
    <w:rsid w:val="00525E7F"/>
    <w:rsid w:val="00527E17"/>
    <w:rsid w:val="00530B7C"/>
    <w:rsid w:val="00531359"/>
    <w:rsid w:val="0053276C"/>
    <w:rsid w:val="00533993"/>
    <w:rsid w:val="005339D5"/>
    <w:rsid w:val="005342A7"/>
    <w:rsid w:val="00535655"/>
    <w:rsid w:val="005356A9"/>
    <w:rsid w:val="00535906"/>
    <w:rsid w:val="00535F29"/>
    <w:rsid w:val="00540508"/>
    <w:rsid w:val="00541380"/>
    <w:rsid w:val="0054151B"/>
    <w:rsid w:val="00541DD8"/>
    <w:rsid w:val="00542061"/>
    <w:rsid w:val="005427AB"/>
    <w:rsid w:val="00542AFD"/>
    <w:rsid w:val="00544BAC"/>
    <w:rsid w:val="00544F44"/>
    <w:rsid w:val="00550A54"/>
    <w:rsid w:val="00553DB3"/>
    <w:rsid w:val="00555A3B"/>
    <w:rsid w:val="00555D19"/>
    <w:rsid w:val="00556728"/>
    <w:rsid w:val="0056066C"/>
    <w:rsid w:val="0056114F"/>
    <w:rsid w:val="00561A0D"/>
    <w:rsid w:val="00562106"/>
    <w:rsid w:val="00562D85"/>
    <w:rsid w:val="0056317F"/>
    <w:rsid w:val="00563F7C"/>
    <w:rsid w:val="00565EE4"/>
    <w:rsid w:val="0056665F"/>
    <w:rsid w:val="0057047B"/>
    <w:rsid w:val="005743F8"/>
    <w:rsid w:val="0057498B"/>
    <w:rsid w:val="00574DF4"/>
    <w:rsid w:val="00575143"/>
    <w:rsid w:val="00575F12"/>
    <w:rsid w:val="0057658C"/>
    <w:rsid w:val="0058061D"/>
    <w:rsid w:val="0058082B"/>
    <w:rsid w:val="00580B2C"/>
    <w:rsid w:val="00581483"/>
    <w:rsid w:val="005815C6"/>
    <w:rsid w:val="0058303B"/>
    <w:rsid w:val="00583416"/>
    <w:rsid w:val="00583A4B"/>
    <w:rsid w:val="00585F81"/>
    <w:rsid w:val="0058696B"/>
    <w:rsid w:val="00586DC8"/>
    <w:rsid w:val="00590251"/>
    <w:rsid w:val="00590648"/>
    <w:rsid w:val="00591EB7"/>
    <w:rsid w:val="0059264A"/>
    <w:rsid w:val="00594065"/>
    <w:rsid w:val="00594DC4"/>
    <w:rsid w:val="00595509"/>
    <w:rsid w:val="005A209F"/>
    <w:rsid w:val="005B1ADB"/>
    <w:rsid w:val="005B215D"/>
    <w:rsid w:val="005B2B2A"/>
    <w:rsid w:val="005B48C6"/>
    <w:rsid w:val="005B4AE5"/>
    <w:rsid w:val="005B4EFC"/>
    <w:rsid w:val="005B662F"/>
    <w:rsid w:val="005B6727"/>
    <w:rsid w:val="005B6A38"/>
    <w:rsid w:val="005C0328"/>
    <w:rsid w:val="005C0B5A"/>
    <w:rsid w:val="005C23F1"/>
    <w:rsid w:val="005C27B7"/>
    <w:rsid w:val="005C2B78"/>
    <w:rsid w:val="005C41E3"/>
    <w:rsid w:val="005C5168"/>
    <w:rsid w:val="005C5713"/>
    <w:rsid w:val="005C6C22"/>
    <w:rsid w:val="005D02A7"/>
    <w:rsid w:val="005D3BE9"/>
    <w:rsid w:val="005D4E30"/>
    <w:rsid w:val="005D6404"/>
    <w:rsid w:val="005D6876"/>
    <w:rsid w:val="005D70B8"/>
    <w:rsid w:val="005D7D71"/>
    <w:rsid w:val="005E13AD"/>
    <w:rsid w:val="005E14D6"/>
    <w:rsid w:val="005E188F"/>
    <w:rsid w:val="005E2D5C"/>
    <w:rsid w:val="005E51C4"/>
    <w:rsid w:val="005E5677"/>
    <w:rsid w:val="005E658C"/>
    <w:rsid w:val="005E75AF"/>
    <w:rsid w:val="005E7850"/>
    <w:rsid w:val="005E79A4"/>
    <w:rsid w:val="005F10C7"/>
    <w:rsid w:val="005F7E63"/>
    <w:rsid w:val="00600BA9"/>
    <w:rsid w:val="00600FC1"/>
    <w:rsid w:val="006017C9"/>
    <w:rsid w:val="00601C2D"/>
    <w:rsid w:val="00603517"/>
    <w:rsid w:val="006037EB"/>
    <w:rsid w:val="006053A2"/>
    <w:rsid w:val="0061013E"/>
    <w:rsid w:val="0061059A"/>
    <w:rsid w:val="00610822"/>
    <w:rsid w:val="00614ECC"/>
    <w:rsid w:val="00620749"/>
    <w:rsid w:val="00620AEB"/>
    <w:rsid w:val="00620F70"/>
    <w:rsid w:val="00621D0D"/>
    <w:rsid w:val="006230F4"/>
    <w:rsid w:val="00624051"/>
    <w:rsid w:val="006248DF"/>
    <w:rsid w:val="006272F9"/>
    <w:rsid w:val="006277C4"/>
    <w:rsid w:val="00631C78"/>
    <w:rsid w:val="00633538"/>
    <w:rsid w:val="00635280"/>
    <w:rsid w:val="00636D7F"/>
    <w:rsid w:val="00640EE9"/>
    <w:rsid w:val="006437CF"/>
    <w:rsid w:val="006438B5"/>
    <w:rsid w:val="0064531D"/>
    <w:rsid w:val="0064557D"/>
    <w:rsid w:val="00645D17"/>
    <w:rsid w:val="00646260"/>
    <w:rsid w:val="00646F68"/>
    <w:rsid w:val="00647F2D"/>
    <w:rsid w:val="00651808"/>
    <w:rsid w:val="00651C2B"/>
    <w:rsid w:val="00651F97"/>
    <w:rsid w:val="00654096"/>
    <w:rsid w:val="00654823"/>
    <w:rsid w:val="00655A89"/>
    <w:rsid w:val="00656F21"/>
    <w:rsid w:val="00656FF4"/>
    <w:rsid w:val="006575E5"/>
    <w:rsid w:val="00657E7C"/>
    <w:rsid w:val="00660903"/>
    <w:rsid w:val="0066192A"/>
    <w:rsid w:val="00662765"/>
    <w:rsid w:val="00663358"/>
    <w:rsid w:val="00663B9D"/>
    <w:rsid w:val="00667753"/>
    <w:rsid w:val="00670341"/>
    <w:rsid w:val="00671084"/>
    <w:rsid w:val="0067223C"/>
    <w:rsid w:val="006733CF"/>
    <w:rsid w:val="00674715"/>
    <w:rsid w:val="00674DE4"/>
    <w:rsid w:val="00674F65"/>
    <w:rsid w:val="0067551D"/>
    <w:rsid w:val="0067571A"/>
    <w:rsid w:val="0067717D"/>
    <w:rsid w:val="00677ABD"/>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A1422"/>
    <w:rsid w:val="006A2893"/>
    <w:rsid w:val="006A369C"/>
    <w:rsid w:val="006A423F"/>
    <w:rsid w:val="006B25AD"/>
    <w:rsid w:val="006B27EF"/>
    <w:rsid w:val="006B3A7A"/>
    <w:rsid w:val="006B6922"/>
    <w:rsid w:val="006B7E7C"/>
    <w:rsid w:val="006B7EEA"/>
    <w:rsid w:val="006C0789"/>
    <w:rsid w:val="006C3E4B"/>
    <w:rsid w:val="006C4027"/>
    <w:rsid w:val="006C426D"/>
    <w:rsid w:val="006C7401"/>
    <w:rsid w:val="006C79BA"/>
    <w:rsid w:val="006C7A17"/>
    <w:rsid w:val="006C7B22"/>
    <w:rsid w:val="006C7F51"/>
    <w:rsid w:val="006D3148"/>
    <w:rsid w:val="006D3C37"/>
    <w:rsid w:val="006D5178"/>
    <w:rsid w:val="006D5879"/>
    <w:rsid w:val="006D693E"/>
    <w:rsid w:val="006E1255"/>
    <w:rsid w:val="006E1404"/>
    <w:rsid w:val="006E1672"/>
    <w:rsid w:val="006E1F26"/>
    <w:rsid w:val="006E2356"/>
    <w:rsid w:val="006E3C49"/>
    <w:rsid w:val="006E5B38"/>
    <w:rsid w:val="006E6866"/>
    <w:rsid w:val="006E6BB1"/>
    <w:rsid w:val="006F02FD"/>
    <w:rsid w:val="006F05BD"/>
    <w:rsid w:val="006F298F"/>
    <w:rsid w:val="006F3241"/>
    <w:rsid w:val="006F3BAE"/>
    <w:rsid w:val="006F54CE"/>
    <w:rsid w:val="006F55C9"/>
    <w:rsid w:val="006F586F"/>
    <w:rsid w:val="006F6337"/>
    <w:rsid w:val="006F6913"/>
    <w:rsid w:val="006F6CCC"/>
    <w:rsid w:val="0070189C"/>
    <w:rsid w:val="0070381B"/>
    <w:rsid w:val="00704177"/>
    <w:rsid w:val="00704686"/>
    <w:rsid w:val="00704D0C"/>
    <w:rsid w:val="00705318"/>
    <w:rsid w:val="007060C9"/>
    <w:rsid w:val="00706454"/>
    <w:rsid w:val="007074EF"/>
    <w:rsid w:val="007106B3"/>
    <w:rsid w:val="00712479"/>
    <w:rsid w:val="00712871"/>
    <w:rsid w:val="00713348"/>
    <w:rsid w:val="00713C92"/>
    <w:rsid w:val="00715339"/>
    <w:rsid w:val="0071562F"/>
    <w:rsid w:val="00715A90"/>
    <w:rsid w:val="00720873"/>
    <w:rsid w:val="00720DDF"/>
    <w:rsid w:val="00721840"/>
    <w:rsid w:val="007227AF"/>
    <w:rsid w:val="00722BFC"/>
    <w:rsid w:val="0072391F"/>
    <w:rsid w:val="007248BC"/>
    <w:rsid w:val="00724C62"/>
    <w:rsid w:val="00731284"/>
    <w:rsid w:val="007319B1"/>
    <w:rsid w:val="0073317E"/>
    <w:rsid w:val="007345A2"/>
    <w:rsid w:val="00734748"/>
    <w:rsid w:val="00735F62"/>
    <w:rsid w:val="007401BC"/>
    <w:rsid w:val="00740C11"/>
    <w:rsid w:val="00741DE1"/>
    <w:rsid w:val="00742D45"/>
    <w:rsid w:val="00742FE1"/>
    <w:rsid w:val="00743DB9"/>
    <w:rsid w:val="0074501E"/>
    <w:rsid w:val="00746D16"/>
    <w:rsid w:val="00746F99"/>
    <w:rsid w:val="00747C80"/>
    <w:rsid w:val="00750843"/>
    <w:rsid w:val="00752C95"/>
    <w:rsid w:val="00755174"/>
    <w:rsid w:val="0075788D"/>
    <w:rsid w:val="00760B61"/>
    <w:rsid w:val="00761C76"/>
    <w:rsid w:val="007623CB"/>
    <w:rsid w:val="007636D5"/>
    <w:rsid w:val="007638DB"/>
    <w:rsid w:val="0076418F"/>
    <w:rsid w:val="0076783D"/>
    <w:rsid w:val="00767F01"/>
    <w:rsid w:val="0077032C"/>
    <w:rsid w:val="007715D0"/>
    <w:rsid w:val="00772CD3"/>
    <w:rsid w:val="00773D11"/>
    <w:rsid w:val="0078155A"/>
    <w:rsid w:val="007816B3"/>
    <w:rsid w:val="00784A4A"/>
    <w:rsid w:val="0078521B"/>
    <w:rsid w:val="007858BB"/>
    <w:rsid w:val="007908A4"/>
    <w:rsid w:val="00791370"/>
    <w:rsid w:val="00792284"/>
    <w:rsid w:val="00792DC7"/>
    <w:rsid w:val="00793649"/>
    <w:rsid w:val="00793C3B"/>
    <w:rsid w:val="007945C6"/>
    <w:rsid w:val="00794615"/>
    <w:rsid w:val="00797C1C"/>
    <w:rsid w:val="007A08B1"/>
    <w:rsid w:val="007A2AFB"/>
    <w:rsid w:val="007A4E82"/>
    <w:rsid w:val="007A531E"/>
    <w:rsid w:val="007A5FE6"/>
    <w:rsid w:val="007A63E9"/>
    <w:rsid w:val="007A6B20"/>
    <w:rsid w:val="007B00B9"/>
    <w:rsid w:val="007B1C8F"/>
    <w:rsid w:val="007B1EE5"/>
    <w:rsid w:val="007B4143"/>
    <w:rsid w:val="007B43C9"/>
    <w:rsid w:val="007B70D3"/>
    <w:rsid w:val="007B7ABD"/>
    <w:rsid w:val="007B7D38"/>
    <w:rsid w:val="007C0983"/>
    <w:rsid w:val="007C1D5B"/>
    <w:rsid w:val="007C1F43"/>
    <w:rsid w:val="007C3776"/>
    <w:rsid w:val="007C4689"/>
    <w:rsid w:val="007C47FD"/>
    <w:rsid w:val="007C57B6"/>
    <w:rsid w:val="007C730D"/>
    <w:rsid w:val="007C7DE5"/>
    <w:rsid w:val="007D0C57"/>
    <w:rsid w:val="007D2599"/>
    <w:rsid w:val="007D3FC2"/>
    <w:rsid w:val="007D5C83"/>
    <w:rsid w:val="007D716F"/>
    <w:rsid w:val="007D7818"/>
    <w:rsid w:val="007E03C4"/>
    <w:rsid w:val="007E100C"/>
    <w:rsid w:val="007E1265"/>
    <w:rsid w:val="007E2542"/>
    <w:rsid w:val="007E2888"/>
    <w:rsid w:val="007E3788"/>
    <w:rsid w:val="007E3DE2"/>
    <w:rsid w:val="007E5AE6"/>
    <w:rsid w:val="007E5B55"/>
    <w:rsid w:val="007E65D8"/>
    <w:rsid w:val="007E73B1"/>
    <w:rsid w:val="007F0337"/>
    <w:rsid w:val="007F1738"/>
    <w:rsid w:val="007F45F2"/>
    <w:rsid w:val="007F4826"/>
    <w:rsid w:val="007F5123"/>
    <w:rsid w:val="007F5841"/>
    <w:rsid w:val="007F7018"/>
    <w:rsid w:val="007F7C7E"/>
    <w:rsid w:val="008000BC"/>
    <w:rsid w:val="00800A9F"/>
    <w:rsid w:val="008033EF"/>
    <w:rsid w:val="00803D01"/>
    <w:rsid w:val="00804028"/>
    <w:rsid w:val="008042F4"/>
    <w:rsid w:val="00804966"/>
    <w:rsid w:val="008049CB"/>
    <w:rsid w:val="00804CE9"/>
    <w:rsid w:val="0080582A"/>
    <w:rsid w:val="00807350"/>
    <w:rsid w:val="0081060A"/>
    <w:rsid w:val="00810F89"/>
    <w:rsid w:val="00811C4F"/>
    <w:rsid w:val="008129A6"/>
    <w:rsid w:val="00813C40"/>
    <w:rsid w:val="00813D33"/>
    <w:rsid w:val="00815ADB"/>
    <w:rsid w:val="00815CA6"/>
    <w:rsid w:val="008167AE"/>
    <w:rsid w:val="008206E6"/>
    <w:rsid w:val="00820FE8"/>
    <w:rsid w:val="008228A2"/>
    <w:rsid w:val="00822C43"/>
    <w:rsid w:val="0082691B"/>
    <w:rsid w:val="0083132A"/>
    <w:rsid w:val="00831C34"/>
    <w:rsid w:val="00833768"/>
    <w:rsid w:val="00833994"/>
    <w:rsid w:val="0083470E"/>
    <w:rsid w:val="00834A78"/>
    <w:rsid w:val="00836D02"/>
    <w:rsid w:val="00840E4F"/>
    <w:rsid w:val="00844D4E"/>
    <w:rsid w:val="00846223"/>
    <w:rsid w:val="0084637C"/>
    <w:rsid w:val="00846BC2"/>
    <w:rsid w:val="0085091D"/>
    <w:rsid w:val="00851807"/>
    <w:rsid w:val="00851A4D"/>
    <w:rsid w:val="00853D6F"/>
    <w:rsid w:val="00854132"/>
    <w:rsid w:val="00855DB9"/>
    <w:rsid w:val="008578F0"/>
    <w:rsid w:val="00861175"/>
    <w:rsid w:val="008611E2"/>
    <w:rsid w:val="00861582"/>
    <w:rsid w:val="008622C9"/>
    <w:rsid w:val="00862B6A"/>
    <w:rsid w:val="0086344D"/>
    <w:rsid w:val="008640A4"/>
    <w:rsid w:val="00864B0E"/>
    <w:rsid w:val="00865167"/>
    <w:rsid w:val="008655E6"/>
    <w:rsid w:val="008661FC"/>
    <w:rsid w:val="008670FA"/>
    <w:rsid w:val="00870F39"/>
    <w:rsid w:val="008728D4"/>
    <w:rsid w:val="0087339E"/>
    <w:rsid w:val="00873475"/>
    <w:rsid w:val="008736B7"/>
    <w:rsid w:val="00874040"/>
    <w:rsid w:val="008749D2"/>
    <w:rsid w:val="0087592A"/>
    <w:rsid w:val="00875A17"/>
    <w:rsid w:val="0087624F"/>
    <w:rsid w:val="00877CC3"/>
    <w:rsid w:val="0088228D"/>
    <w:rsid w:val="008829EE"/>
    <w:rsid w:val="00883B3E"/>
    <w:rsid w:val="008856B7"/>
    <w:rsid w:val="00887D4A"/>
    <w:rsid w:val="00891A85"/>
    <w:rsid w:val="0089270D"/>
    <w:rsid w:val="008935C4"/>
    <w:rsid w:val="008949E7"/>
    <w:rsid w:val="008959DA"/>
    <w:rsid w:val="0089684C"/>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578"/>
    <w:rsid w:val="008A6EB1"/>
    <w:rsid w:val="008B4BC8"/>
    <w:rsid w:val="008B4D3A"/>
    <w:rsid w:val="008B5393"/>
    <w:rsid w:val="008B5EBE"/>
    <w:rsid w:val="008B7796"/>
    <w:rsid w:val="008C1E1A"/>
    <w:rsid w:val="008C245A"/>
    <w:rsid w:val="008C46F8"/>
    <w:rsid w:val="008C4EB3"/>
    <w:rsid w:val="008C5695"/>
    <w:rsid w:val="008C5B47"/>
    <w:rsid w:val="008C5E6B"/>
    <w:rsid w:val="008C7948"/>
    <w:rsid w:val="008D1588"/>
    <w:rsid w:val="008D17B7"/>
    <w:rsid w:val="008D1D75"/>
    <w:rsid w:val="008D1DF3"/>
    <w:rsid w:val="008D31CD"/>
    <w:rsid w:val="008D52AB"/>
    <w:rsid w:val="008D747F"/>
    <w:rsid w:val="008D7E23"/>
    <w:rsid w:val="008E06A3"/>
    <w:rsid w:val="008E07A5"/>
    <w:rsid w:val="008E0B99"/>
    <w:rsid w:val="008E0E1F"/>
    <w:rsid w:val="008E197B"/>
    <w:rsid w:val="008E29F8"/>
    <w:rsid w:val="008E41F2"/>
    <w:rsid w:val="008E5726"/>
    <w:rsid w:val="008E57B2"/>
    <w:rsid w:val="008E5D34"/>
    <w:rsid w:val="008E5F70"/>
    <w:rsid w:val="008F080B"/>
    <w:rsid w:val="008F12D2"/>
    <w:rsid w:val="008F21E4"/>
    <w:rsid w:val="008F280C"/>
    <w:rsid w:val="008F37AB"/>
    <w:rsid w:val="008F44FD"/>
    <w:rsid w:val="008F470C"/>
    <w:rsid w:val="008F791A"/>
    <w:rsid w:val="008F798B"/>
    <w:rsid w:val="009018DD"/>
    <w:rsid w:val="00902181"/>
    <w:rsid w:val="00903617"/>
    <w:rsid w:val="00904969"/>
    <w:rsid w:val="009062D6"/>
    <w:rsid w:val="00906DF1"/>
    <w:rsid w:val="009128A9"/>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47B4"/>
    <w:rsid w:val="00934919"/>
    <w:rsid w:val="00934CE8"/>
    <w:rsid w:val="00935A5E"/>
    <w:rsid w:val="009366A9"/>
    <w:rsid w:val="00936D17"/>
    <w:rsid w:val="00937366"/>
    <w:rsid w:val="00937ACD"/>
    <w:rsid w:val="00941859"/>
    <w:rsid w:val="00942593"/>
    <w:rsid w:val="00942970"/>
    <w:rsid w:val="009444A5"/>
    <w:rsid w:val="00944CCC"/>
    <w:rsid w:val="00946016"/>
    <w:rsid w:val="009468FC"/>
    <w:rsid w:val="0095048B"/>
    <w:rsid w:val="00952818"/>
    <w:rsid w:val="009532EC"/>
    <w:rsid w:val="00960B9E"/>
    <w:rsid w:val="0096646F"/>
    <w:rsid w:val="00966BB9"/>
    <w:rsid w:val="00967EBE"/>
    <w:rsid w:val="00967FC8"/>
    <w:rsid w:val="00972461"/>
    <w:rsid w:val="0097262C"/>
    <w:rsid w:val="00972D7C"/>
    <w:rsid w:val="009763B8"/>
    <w:rsid w:val="00980082"/>
    <w:rsid w:val="00980D41"/>
    <w:rsid w:val="00982EFF"/>
    <w:rsid w:val="00983BD2"/>
    <w:rsid w:val="0098475F"/>
    <w:rsid w:val="0098523A"/>
    <w:rsid w:val="00990098"/>
    <w:rsid w:val="00990EA2"/>
    <w:rsid w:val="009976F4"/>
    <w:rsid w:val="009A23F3"/>
    <w:rsid w:val="009A2A3E"/>
    <w:rsid w:val="009A2C7B"/>
    <w:rsid w:val="009A4D61"/>
    <w:rsid w:val="009A59E2"/>
    <w:rsid w:val="009A5E7C"/>
    <w:rsid w:val="009A62EF"/>
    <w:rsid w:val="009A6AF7"/>
    <w:rsid w:val="009A78A9"/>
    <w:rsid w:val="009B110F"/>
    <w:rsid w:val="009B1BA2"/>
    <w:rsid w:val="009B1BF5"/>
    <w:rsid w:val="009B234D"/>
    <w:rsid w:val="009B30BD"/>
    <w:rsid w:val="009B3428"/>
    <w:rsid w:val="009B3D7D"/>
    <w:rsid w:val="009B4361"/>
    <w:rsid w:val="009B51FB"/>
    <w:rsid w:val="009B54A6"/>
    <w:rsid w:val="009B5852"/>
    <w:rsid w:val="009B717E"/>
    <w:rsid w:val="009B7D6B"/>
    <w:rsid w:val="009C071F"/>
    <w:rsid w:val="009C1F7B"/>
    <w:rsid w:val="009C2126"/>
    <w:rsid w:val="009C35C2"/>
    <w:rsid w:val="009C3FE1"/>
    <w:rsid w:val="009C4CCD"/>
    <w:rsid w:val="009C4E0C"/>
    <w:rsid w:val="009C517C"/>
    <w:rsid w:val="009C5D6A"/>
    <w:rsid w:val="009C6DB3"/>
    <w:rsid w:val="009C7666"/>
    <w:rsid w:val="009C77D5"/>
    <w:rsid w:val="009C7D63"/>
    <w:rsid w:val="009C7FDD"/>
    <w:rsid w:val="009D01E8"/>
    <w:rsid w:val="009D050B"/>
    <w:rsid w:val="009D07D6"/>
    <w:rsid w:val="009D2B18"/>
    <w:rsid w:val="009D424B"/>
    <w:rsid w:val="009D5B70"/>
    <w:rsid w:val="009D638C"/>
    <w:rsid w:val="009D6720"/>
    <w:rsid w:val="009D68D8"/>
    <w:rsid w:val="009D6FA6"/>
    <w:rsid w:val="009D735B"/>
    <w:rsid w:val="009E19A2"/>
    <w:rsid w:val="009E22D6"/>
    <w:rsid w:val="009E2F3B"/>
    <w:rsid w:val="009E462E"/>
    <w:rsid w:val="009E4B6C"/>
    <w:rsid w:val="009E50D8"/>
    <w:rsid w:val="009E777C"/>
    <w:rsid w:val="009F0153"/>
    <w:rsid w:val="009F0E1C"/>
    <w:rsid w:val="009F3F89"/>
    <w:rsid w:val="009F6B40"/>
    <w:rsid w:val="009F6BE7"/>
    <w:rsid w:val="009F7DE6"/>
    <w:rsid w:val="00A00149"/>
    <w:rsid w:val="00A00A4E"/>
    <w:rsid w:val="00A00F4E"/>
    <w:rsid w:val="00A03B04"/>
    <w:rsid w:val="00A0481E"/>
    <w:rsid w:val="00A05721"/>
    <w:rsid w:val="00A06860"/>
    <w:rsid w:val="00A0758E"/>
    <w:rsid w:val="00A07EDF"/>
    <w:rsid w:val="00A11741"/>
    <w:rsid w:val="00A11AF7"/>
    <w:rsid w:val="00A125C0"/>
    <w:rsid w:val="00A13629"/>
    <w:rsid w:val="00A1458C"/>
    <w:rsid w:val="00A14A05"/>
    <w:rsid w:val="00A14CA7"/>
    <w:rsid w:val="00A15A73"/>
    <w:rsid w:val="00A168A6"/>
    <w:rsid w:val="00A16CA3"/>
    <w:rsid w:val="00A16D4E"/>
    <w:rsid w:val="00A17E79"/>
    <w:rsid w:val="00A20AAA"/>
    <w:rsid w:val="00A2241F"/>
    <w:rsid w:val="00A22DFA"/>
    <w:rsid w:val="00A23DEC"/>
    <w:rsid w:val="00A24AFF"/>
    <w:rsid w:val="00A25A38"/>
    <w:rsid w:val="00A27510"/>
    <w:rsid w:val="00A3274A"/>
    <w:rsid w:val="00A32C19"/>
    <w:rsid w:val="00A33835"/>
    <w:rsid w:val="00A37CEE"/>
    <w:rsid w:val="00A413B3"/>
    <w:rsid w:val="00A4193C"/>
    <w:rsid w:val="00A41B00"/>
    <w:rsid w:val="00A41B0A"/>
    <w:rsid w:val="00A422C1"/>
    <w:rsid w:val="00A43DA0"/>
    <w:rsid w:val="00A43ECA"/>
    <w:rsid w:val="00A44210"/>
    <w:rsid w:val="00A50F9D"/>
    <w:rsid w:val="00A520ED"/>
    <w:rsid w:val="00A5281D"/>
    <w:rsid w:val="00A53FF9"/>
    <w:rsid w:val="00A548E0"/>
    <w:rsid w:val="00A5502E"/>
    <w:rsid w:val="00A55F50"/>
    <w:rsid w:val="00A56920"/>
    <w:rsid w:val="00A57607"/>
    <w:rsid w:val="00A57820"/>
    <w:rsid w:val="00A610E8"/>
    <w:rsid w:val="00A64288"/>
    <w:rsid w:val="00A647C3"/>
    <w:rsid w:val="00A65178"/>
    <w:rsid w:val="00A66E0F"/>
    <w:rsid w:val="00A66F3D"/>
    <w:rsid w:val="00A67A59"/>
    <w:rsid w:val="00A70B16"/>
    <w:rsid w:val="00A71C98"/>
    <w:rsid w:val="00A71EB6"/>
    <w:rsid w:val="00A73D1D"/>
    <w:rsid w:val="00A7438B"/>
    <w:rsid w:val="00A753F6"/>
    <w:rsid w:val="00A75A50"/>
    <w:rsid w:val="00A76653"/>
    <w:rsid w:val="00A7780B"/>
    <w:rsid w:val="00A779BB"/>
    <w:rsid w:val="00A81577"/>
    <w:rsid w:val="00A8394C"/>
    <w:rsid w:val="00A83F8C"/>
    <w:rsid w:val="00A851F1"/>
    <w:rsid w:val="00A86255"/>
    <w:rsid w:val="00A8760A"/>
    <w:rsid w:val="00A90F78"/>
    <w:rsid w:val="00A91569"/>
    <w:rsid w:val="00A91EA8"/>
    <w:rsid w:val="00A934DD"/>
    <w:rsid w:val="00A94332"/>
    <w:rsid w:val="00A9492A"/>
    <w:rsid w:val="00A96151"/>
    <w:rsid w:val="00A9746A"/>
    <w:rsid w:val="00AA100A"/>
    <w:rsid w:val="00AA4A35"/>
    <w:rsid w:val="00AA572A"/>
    <w:rsid w:val="00AA6279"/>
    <w:rsid w:val="00AA64B3"/>
    <w:rsid w:val="00AA65D9"/>
    <w:rsid w:val="00AB1E2D"/>
    <w:rsid w:val="00AB2279"/>
    <w:rsid w:val="00AB23D0"/>
    <w:rsid w:val="00AB31FD"/>
    <w:rsid w:val="00AB348F"/>
    <w:rsid w:val="00AB3904"/>
    <w:rsid w:val="00AB5718"/>
    <w:rsid w:val="00AB5810"/>
    <w:rsid w:val="00AB5C36"/>
    <w:rsid w:val="00AB5C8B"/>
    <w:rsid w:val="00AB7264"/>
    <w:rsid w:val="00AB7BD2"/>
    <w:rsid w:val="00AC3A9C"/>
    <w:rsid w:val="00AC7851"/>
    <w:rsid w:val="00AD1168"/>
    <w:rsid w:val="00AD1EA8"/>
    <w:rsid w:val="00AD4319"/>
    <w:rsid w:val="00AD4649"/>
    <w:rsid w:val="00AD7929"/>
    <w:rsid w:val="00AD7B7C"/>
    <w:rsid w:val="00AD7FCA"/>
    <w:rsid w:val="00AE1471"/>
    <w:rsid w:val="00AE29BB"/>
    <w:rsid w:val="00AE2F2A"/>
    <w:rsid w:val="00AE4F63"/>
    <w:rsid w:val="00AE5CC7"/>
    <w:rsid w:val="00AE65A1"/>
    <w:rsid w:val="00AE6640"/>
    <w:rsid w:val="00AE6F86"/>
    <w:rsid w:val="00AE7A14"/>
    <w:rsid w:val="00AF0834"/>
    <w:rsid w:val="00AF0EBD"/>
    <w:rsid w:val="00AF0EC0"/>
    <w:rsid w:val="00AF1545"/>
    <w:rsid w:val="00AF214F"/>
    <w:rsid w:val="00AF4B22"/>
    <w:rsid w:val="00AF5437"/>
    <w:rsid w:val="00AF5949"/>
    <w:rsid w:val="00AF706D"/>
    <w:rsid w:val="00B00679"/>
    <w:rsid w:val="00B00BE2"/>
    <w:rsid w:val="00B01009"/>
    <w:rsid w:val="00B01091"/>
    <w:rsid w:val="00B013F5"/>
    <w:rsid w:val="00B01DA1"/>
    <w:rsid w:val="00B02A1F"/>
    <w:rsid w:val="00B063B3"/>
    <w:rsid w:val="00B07D29"/>
    <w:rsid w:val="00B10B37"/>
    <w:rsid w:val="00B10E93"/>
    <w:rsid w:val="00B125D1"/>
    <w:rsid w:val="00B1310E"/>
    <w:rsid w:val="00B138E3"/>
    <w:rsid w:val="00B13B06"/>
    <w:rsid w:val="00B143D3"/>
    <w:rsid w:val="00B14A59"/>
    <w:rsid w:val="00B151AC"/>
    <w:rsid w:val="00B17339"/>
    <w:rsid w:val="00B22909"/>
    <w:rsid w:val="00B23409"/>
    <w:rsid w:val="00B24126"/>
    <w:rsid w:val="00B24541"/>
    <w:rsid w:val="00B24714"/>
    <w:rsid w:val="00B266CE"/>
    <w:rsid w:val="00B27228"/>
    <w:rsid w:val="00B272CA"/>
    <w:rsid w:val="00B320A0"/>
    <w:rsid w:val="00B32BEF"/>
    <w:rsid w:val="00B35741"/>
    <w:rsid w:val="00B369E7"/>
    <w:rsid w:val="00B37E0F"/>
    <w:rsid w:val="00B4023F"/>
    <w:rsid w:val="00B40780"/>
    <w:rsid w:val="00B41F7A"/>
    <w:rsid w:val="00B43265"/>
    <w:rsid w:val="00B501DF"/>
    <w:rsid w:val="00B50D42"/>
    <w:rsid w:val="00B5297D"/>
    <w:rsid w:val="00B52D05"/>
    <w:rsid w:val="00B55F3D"/>
    <w:rsid w:val="00B56147"/>
    <w:rsid w:val="00B56A7E"/>
    <w:rsid w:val="00B56EF5"/>
    <w:rsid w:val="00B571F0"/>
    <w:rsid w:val="00B6113B"/>
    <w:rsid w:val="00B6128B"/>
    <w:rsid w:val="00B63BA5"/>
    <w:rsid w:val="00B63EE3"/>
    <w:rsid w:val="00B73185"/>
    <w:rsid w:val="00B74B04"/>
    <w:rsid w:val="00B74EFD"/>
    <w:rsid w:val="00B75670"/>
    <w:rsid w:val="00B756D7"/>
    <w:rsid w:val="00B75E75"/>
    <w:rsid w:val="00B76AD7"/>
    <w:rsid w:val="00B77C26"/>
    <w:rsid w:val="00B80921"/>
    <w:rsid w:val="00B81B4F"/>
    <w:rsid w:val="00B8216E"/>
    <w:rsid w:val="00B8242B"/>
    <w:rsid w:val="00B83DE7"/>
    <w:rsid w:val="00B849D9"/>
    <w:rsid w:val="00B85158"/>
    <w:rsid w:val="00B85422"/>
    <w:rsid w:val="00B86F2F"/>
    <w:rsid w:val="00B919BA"/>
    <w:rsid w:val="00B9590D"/>
    <w:rsid w:val="00B959C5"/>
    <w:rsid w:val="00B9665B"/>
    <w:rsid w:val="00B96B78"/>
    <w:rsid w:val="00B96BB6"/>
    <w:rsid w:val="00B972FF"/>
    <w:rsid w:val="00B97B58"/>
    <w:rsid w:val="00BA0748"/>
    <w:rsid w:val="00BA0D99"/>
    <w:rsid w:val="00BA1A25"/>
    <w:rsid w:val="00BA46C9"/>
    <w:rsid w:val="00BA6C86"/>
    <w:rsid w:val="00BB0145"/>
    <w:rsid w:val="00BB2F0D"/>
    <w:rsid w:val="00BB5903"/>
    <w:rsid w:val="00BB5A1A"/>
    <w:rsid w:val="00BB6522"/>
    <w:rsid w:val="00BB7081"/>
    <w:rsid w:val="00BC1171"/>
    <w:rsid w:val="00BC2695"/>
    <w:rsid w:val="00BC2A74"/>
    <w:rsid w:val="00BC3C2F"/>
    <w:rsid w:val="00BD0202"/>
    <w:rsid w:val="00BD0F2E"/>
    <w:rsid w:val="00BD2100"/>
    <w:rsid w:val="00BD2327"/>
    <w:rsid w:val="00BD363A"/>
    <w:rsid w:val="00BD4CD5"/>
    <w:rsid w:val="00BD567D"/>
    <w:rsid w:val="00BD7982"/>
    <w:rsid w:val="00BD7DF0"/>
    <w:rsid w:val="00BE0269"/>
    <w:rsid w:val="00BE0B52"/>
    <w:rsid w:val="00BE15B8"/>
    <w:rsid w:val="00BE1761"/>
    <w:rsid w:val="00BE2085"/>
    <w:rsid w:val="00BE2789"/>
    <w:rsid w:val="00BE2DE7"/>
    <w:rsid w:val="00BE363C"/>
    <w:rsid w:val="00BE56B2"/>
    <w:rsid w:val="00BE64E1"/>
    <w:rsid w:val="00BE6D14"/>
    <w:rsid w:val="00BE7991"/>
    <w:rsid w:val="00BF2C10"/>
    <w:rsid w:val="00BF3497"/>
    <w:rsid w:val="00BF4809"/>
    <w:rsid w:val="00BF4C85"/>
    <w:rsid w:val="00BF50F2"/>
    <w:rsid w:val="00BF5434"/>
    <w:rsid w:val="00BF6B8E"/>
    <w:rsid w:val="00BF6EC7"/>
    <w:rsid w:val="00C011DC"/>
    <w:rsid w:val="00C016C8"/>
    <w:rsid w:val="00C02BBE"/>
    <w:rsid w:val="00C0304B"/>
    <w:rsid w:val="00C05D23"/>
    <w:rsid w:val="00C05FCB"/>
    <w:rsid w:val="00C07CEB"/>
    <w:rsid w:val="00C07FE5"/>
    <w:rsid w:val="00C1158C"/>
    <w:rsid w:val="00C11F73"/>
    <w:rsid w:val="00C123DF"/>
    <w:rsid w:val="00C13147"/>
    <w:rsid w:val="00C14073"/>
    <w:rsid w:val="00C1488B"/>
    <w:rsid w:val="00C1544C"/>
    <w:rsid w:val="00C15FDA"/>
    <w:rsid w:val="00C16CDE"/>
    <w:rsid w:val="00C17957"/>
    <w:rsid w:val="00C17BE2"/>
    <w:rsid w:val="00C17CD2"/>
    <w:rsid w:val="00C21289"/>
    <w:rsid w:val="00C229A1"/>
    <w:rsid w:val="00C22EBC"/>
    <w:rsid w:val="00C235DB"/>
    <w:rsid w:val="00C268D1"/>
    <w:rsid w:val="00C3020A"/>
    <w:rsid w:val="00C30535"/>
    <w:rsid w:val="00C3119B"/>
    <w:rsid w:val="00C32B7C"/>
    <w:rsid w:val="00C344F9"/>
    <w:rsid w:val="00C355B5"/>
    <w:rsid w:val="00C35BFD"/>
    <w:rsid w:val="00C403FD"/>
    <w:rsid w:val="00C40450"/>
    <w:rsid w:val="00C41B78"/>
    <w:rsid w:val="00C423B6"/>
    <w:rsid w:val="00C425A4"/>
    <w:rsid w:val="00C42729"/>
    <w:rsid w:val="00C42AE0"/>
    <w:rsid w:val="00C43578"/>
    <w:rsid w:val="00C44006"/>
    <w:rsid w:val="00C44AF2"/>
    <w:rsid w:val="00C5026B"/>
    <w:rsid w:val="00C503CE"/>
    <w:rsid w:val="00C50A5C"/>
    <w:rsid w:val="00C5398D"/>
    <w:rsid w:val="00C54B30"/>
    <w:rsid w:val="00C55596"/>
    <w:rsid w:val="00C6051F"/>
    <w:rsid w:val="00C61273"/>
    <w:rsid w:val="00C6289A"/>
    <w:rsid w:val="00C64053"/>
    <w:rsid w:val="00C65D9C"/>
    <w:rsid w:val="00C65DED"/>
    <w:rsid w:val="00C671BF"/>
    <w:rsid w:val="00C71747"/>
    <w:rsid w:val="00C724C6"/>
    <w:rsid w:val="00C73548"/>
    <w:rsid w:val="00C739E8"/>
    <w:rsid w:val="00C76117"/>
    <w:rsid w:val="00C76A6A"/>
    <w:rsid w:val="00C76EA8"/>
    <w:rsid w:val="00C7791D"/>
    <w:rsid w:val="00C80ED4"/>
    <w:rsid w:val="00C81440"/>
    <w:rsid w:val="00C818C5"/>
    <w:rsid w:val="00C81EE8"/>
    <w:rsid w:val="00C8226F"/>
    <w:rsid w:val="00C8251F"/>
    <w:rsid w:val="00C84B84"/>
    <w:rsid w:val="00C84FD5"/>
    <w:rsid w:val="00C85B7B"/>
    <w:rsid w:val="00C85EFA"/>
    <w:rsid w:val="00C90350"/>
    <w:rsid w:val="00C9156E"/>
    <w:rsid w:val="00C929F5"/>
    <w:rsid w:val="00C95A6A"/>
    <w:rsid w:val="00C95D61"/>
    <w:rsid w:val="00C97FE0"/>
    <w:rsid w:val="00CA078A"/>
    <w:rsid w:val="00CA2321"/>
    <w:rsid w:val="00CA3125"/>
    <w:rsid w:val="00CA3189"/>
    <w:rsid w:val="00CA3354"/>
    <w:rsid w:val="00CA4C67"/>
    <w:rsid w:val="00CA50E4"/>
    <w:rsid w:val="00CA5404"/>
    <w:rsid w:val="00CB0A3F"/>
    <w:rsid w:val="00CB1EAE"/>
    <w:rsid w:val="00CB4D8C"/>
    <w:rsid w:val="00CB5853"/>
    <w:rsid w:val="00CB7F51"/>
    <w:rsid w:val="00CC0B99"/>
    <w:rsid w:val="00CC1EBC"/>
    <w:rsid w:val="00CC31FC"/>
    <w:rsid w:val="00CC4C3D"/>
    <w:rsid w:val="00CC4CEE"/>
    <w:rsid w:val="00CC5A0F"/>
    <w:rsid w:val="00CC5D0D"/>
    <w:rsid w:val="00CC6E81"/>
    <w:rsid w:val="00CC7B51"/>
    <w:rsid w:val="00CD1029"/>
    <w:rsid w:val="00CD2DDC"/>
    <w:rsid w:val="00CD43F5"/>
    <w:rsid w:val="00CD45E1"/>
    <w:rsid w:val="00CD5F8F"/>
    <w:rsid w:val="00CD7205"/>
    <w:rsid w:val="00CE03E9"/>
    <w:rsid w:val="00CE53E2"/>
    <w:rsid w:val="00CE57E0"/>
    <w:rsid w:val="00CE5DF7"/>
    <w:rsid w:val="00CE6EE7"/>
    <w:rsid w:val="00CE77AF"/>
    <w:rsid w:val="00CF0CA4"/>
    <w:rsid w:val="00CF150A"/>
    <w:rsid w:val="00CF75F4"/>
    <w:rsid w:val="00D005C2"/>
    <w:rsid w:val="00D009E8"/>
    <w:rsid w:val="00D00DFE"/>
    <w:rsid w:val="00D03481"/>
    <w:rsid w:val="00D0356B"/>
    <w:rsid w:val="00D0358F"/>
    <w:rsid w:val="00D04ECC"/>
    <w:rsid w:val="00D0669A"/>
    <w:rsid w:val="00D104C1"/>
    <w:rsid w:val="00D10841"/>
    <w:rsid w:val="00D12CA9"/>
    <w:rsid w:val="00D13E49"/>
    <w:rsid w:val="00D1446D"/>
    <w:rsid w:val="00D1570B"/>
    <w:rsid w:val="00D158E6"/>
    <w:rsid w:val="00D17DB7"/>
    <w:rsid w:val="00D20693"/>
    <w:rsid w:val="00D207A4"/>
    <w:rsid w:val="00D209F0"/>
    <w:rsid w:val="00D2202C"/>
    <w:rsid w:val="00D23720"/>
    <w:rsid w:val="00D23CA3"/>
    <w:rsid w:val="00D23EDB"/>
    <w:rsid w:val="00D24142"/>
    <w:rsid w:val="00D241A3"/>
    <w:rsid w:val="00D2542C"/>
    <w:rsid w:val="00D26AAC"/>
    <w:rsid w:val="00D3038F"/>
    <w:rsid w:val="00D3039C"/>
    <w:rsid w:val="00D3282F"/>
    <w:rsid w:val="00D360DA"/>
    <w:rsid w:val="00D36714"/>
    <w:rsid w:val="00D36F4C"/>
    <w:rsid w:val="00D42304"/>
    <w:rsid w:val="00D42CE0"/>
    <w:rsid w:val="00D42E50"/>
    <w:rsid w:val="00D46890"/>
    <w:rsid w:val="00D502C1"/>
    <w:rsid w:val="00D50B22"/>
    <w:rsid w:val="00D50DCE"/>
    <w:rsid w:val="00D51A09"/>
    <w:rsid w:val="00D5362C"/>
    <w:rsid w:val="00D53A57"/>
    <w:rsid w:val="00D54672"/>
    <w:rsid w:val="00D57B45"/>
    <w:rsid w:val="00D60728"/>
    <w:rsid w:val="00D611C3"/>
    <w:rsid w:val="00D614C5"/>
    <w:rsid w:val="00D61B62"/>
    <w:rsid w:val="00D6412E"/>
    <w:rsid w:val="00D652AF"/>
    <w:rsid w:val="00D7051E"/>
    <w:rsid w:val="00D71522"/>
    <w:rsid w:val="00D716E2"/>
    <w:rsid w:val="00D71C55"/>
    <w:rsid w:val="00D71DCC"/>
    <w:rsid w:val="00D7271E"/>
    <w:rsid w:val="00D74982"/>
    <w:rsid w:val="00D7511C"/>
    <w:rsid w:val="00D75159"/>
    <w:rsid w:val="00D754C9"/>
    <w:rsid w:val="00D76DB9"/>
    <w:rsid w:val="00D7726C"/>
    <w:rsid w:val="00D81F03"/>
    <w:rsid w:val="00D82A7B"/>
    <w:rsid w:val="00D82AAE"/>
    <w:rsid w:val="00D83360"/>
    <w:rsid w:val="00D83D0F"/>
    <w:rsid w:val="00D868D1"/>
    <w:rsid w:val="00D9116E"/>
    <w:rsid w:val="00D9340D"/>
    <w:rsid w:val="00D93448"/>
    <w:rsid w:val="00D93A1C"/>
    <w:rsid w:val="00D959D1"/>
    <w:rsid w:val="00D9613D"/>
    <w:rsid w:val="00D96370"/>
    <w:rsid w:val="00D967C0"/>
    <w:rsid w:val="00D97D99"/>
    <w:rsid w:val="00DA09B6"/>
    <w:rsid w:val="00DA13AA"/>
    <w:rsid w:val="00DA1AB6"/>
    <w:rsid w:val="00DA38A5"/>
    <w:rsid w:val="00DA49A1"/>
    <w:rsid w:val="00DA5740"/>
    <w:rsid w:val="00DA5960"/>
    <w:rsid w:val="00DB16EB"/>
    <w:rsid w:val="00DB4C72"/>
    <w:rsid w:val="00DB6ACB"/>
    <w:rsid w:val="00DB765A"/>
    <w:rsid w:val="00DC0148"/>
    <w:rsid w:val="00DC1605"/>
    <w:rsid w:val="00DC24A2"/>
    <w:rsid w:val="00DC51F5"/>
    <w:rsid w:val="00DC5F71"/>
    <w:rsid w:val="00DC71CA"/>
    <w:rsid w:val="00DC7E18"/>
    <w:rsid w:val="00DD1A79"/>
    <w:rsid w:val="00DD2DA1"/>
    <w:rsid w:val="00DD2F9C"/>
    <w:rsid w:val="00DD3776"/>
    <w:rsid w:val="00DD41FA"/>
    <w:rsid w:val="00DD62C3"/>
    <w:rsid w:val="00DD70EC"/>
    <w:rsid w:val="00DE02CA"/>
    <w:rsid w:val="00DE0FE8"/>
    <w:rsid w:val="00DE10F5"/>
    <w:rsid w:val="00DE132B"/>
    <w:rsid w:val="00DE1485"/>
    <w:rsid w:val="00DE1AB6"/>
    <w:rsid w:val="00DE23EE"/>
    <w:rsid w:val="00DE246F"/>
    <w:rsid w:val="00DE3396"/>
    <w:rsid w:val="00DE378A"/>
    <w:rsid w:val="00DE3979"/>
    <w:rsid w:val="00DE3CD9"/>
    <w:rsid w:val="00DE46F0"/>
    <w:rsid w:val="00DE49BE"/>
    <w:rsid w:val="00DE6A83"/>
    <w:rsid w:val="00DF0044"/>
    <w:rsid w:val="00DF0061"/>
    <w:rsid w:val="00DF0DA0"/>
    <w:rsid w:val="00DF0E38"/>
    <w:rsid w:val="00DF1EFD"/>
    <w:rsid w:val="00DF2622"/>
    <w:rsid w:val="00DF38A9"/>
    <w:rsid w:val="00DF5620"/>
    <w:rsid w:val="00DF5848"/>
    <w:rsid w:val="00DF6AC7"/>
    <w:rsid w:val="00DF74F3"/>
    <w:rsid w:val="00E00881"/>
    <w:rsid w:val="00E014CB"/>
    <w:rsid w:val="00E01DD5"/>
    <w:rsid w:val="00E03A4A"/>
    <w:rsid w:val="00E049E6"/>
    <w:rsid w:val="00E05009"/>
    <w:rsid w:val="00E07BB1"/>
    <w:rsid w:val="00E07FFA"/>
    <w:rsid w:val="00E10A76"/>
    <w:rsid w:val="00E13135"/>
    <w:rsid w:val="00E132C0"/>
    <w:rsid w:val="00E136AA"/>
    <w:rsid w:val="00E13793"/>
    <w:rsid w:val="00E13904"/>
    <w:rsid w:val="00E160C6"/>
    <w:rsid w:val="00E1716B"/>
    <w:rsid w:val="00E1750E"/>
    <w:rsid w:val="00E17DAB"/>
    <w:rsid w:val="00E20830"/>
    <w:rsid w:val="00E20E6F"/>
    <w:rsid w:val="00E2194E"/>
    <w:rsid w:val="00E22999"/>
    <w:rsid w:val="00E23617"/>
    <w:rsid w:val="00E24E2C"/>
    <w:rsid w:val="00E251AD"/>
    <w:rsid w:val="00E25BDE"/>
    <w:rsid w:val="00E26202"/>
    <w:rsid w:val="00E264D2"/>
    <w:rsid w:val="00E2678B"/>
    <w:rsid w:val="00E275AF"/>
    <w:rsid w:val="00E31BFE"/>
    <w:rsid w:val="00E32221"/>
    <w:rsid w:val="00E366FA"/>
    <w:rsid w:val="00E36995"/>
    <w:rsid w:val="00E414B0"/>
    <w:rsid w:val="00E421C7"/>
    <w:rsid w:val="00E43618"/>
    <w:rsid w:val="00E456B5"/>
    <w:rsid w:val="00E458C0"/>
    <w:rsid w:val="00E462BA"/>
    <w:rsid w:val="00E46FDD"/>
    <w:rsid w:val="00E47FB3"/>
    <w:rsid w:val="00E5025C"/>
    <w:rsid w:val="00E50379"/>
    <w:rsid w:val="00E505AA"/>
    <w:rsid w:val="00E509FC"/>
    <w:rsid w:val="00E50D86"/>
    <w:rsid w:val="00E51135"/>
    <w:rsid w:val="00E51DB1"/>
    <w:rsid w:val="00E527F5"/>
    <w:rsid w:val="00E52EE6"/>
    <w:rsid w:val="00E600EC"/>
    <w:rsid w:val="00E66DF8"/>
    <w:rsid w:val="00E67BAF"/>
    <w:rsid w:val="00E70175"/>
    <w:rsid w:val="00E706AF"/>
    <w:rsid w:val="00E713C5"/>
    <w:rsid w:val="00E71AA6"/>
    <w:rsid w:val="00E72318"/>
    <w:rsid w:val="00E72C02"/>
    <w:rsid w:val="00E7708A"/>
    <w:rsid w:val="00E770B2"/>
    <w:rsid w:val="00E776A3"/>
    <w:rsid w:val="00E8041D"/>
    <w:rsid w:val="00E826F8"/>
    <w:rsid w:val="00E82712"/>
    <w:rsid w:val="00E82E64"/>
    <w:rsid w:val="00E84521"/>
    <w:rsid w:val="00E84F74"/>
    <w:rsid w:val="00E850A9"/>
    <w:rsid w:val="00E8523B"/>
    <w:rsid w:val="00E861B5"/>
    <w:rsid w:val="00E86944"/>
    <w:rsid w:val="00E873C5"/>
    <w:rsid w:val="00E91505"/>
    <w:rsid w:val="00E940DB"/>
    <w:rsid w:val="00E94930"/>
    <w:rsid w:val="00E967C4"/>
    <w:rsid w:val="00EA01FF"/>
    <w:rsid w:val="00EA1250"/>
    <w:rsid w:val="00EA1E71"/>
    <w:rsid w:val="00EA1F3A"/>
    <w:rsid w:val="00EA441C"/>
    <w:rsid w:val="00EA5036"/>
    <w:rsid w:val="00EA5B77"/>
    <w:rsid w:val="00EB14FD"/>
    <w:rsid w:val="00EB1E92"/>
    <w:rsid w:val="00EB3432"/>
    <w:rsid w:val="00EB3525"/>
    <w:rsid w:val="00EB3789"/>
    <w:rsid w:val="00EB3A87"/>
    <w:rsid w:val="00EB3BB1"/>
    <w:rsid w:val="00EB54A6"/>
    <w:rsid w:val="00EB6402"/>
    <w:rsid w:val="00EB7550"/>
    <w:rsid w:val="00EC1F7B"/>
    <w:rsid w:val="00EC3EF0"/>
    <w:rsid w:val="00EC3FBC"/>
    <w:rsid w:val="00EC41A9"/>
    <w:rsid w:val="00EC7A56"/>
    <w:rsid w:val="00ED01F3"/>
    <w:rsid w:val="00ED165B"/>
    <w:rsid w:val="00ED18AA"/>
    <w:rsid w:val="00ED1E0A"/>
    <w:rsid w:val="00ED2304"/>
    <w:rsid w:val="00ED2E7D"/>
    <w:rsid w:val="00ED3CAE"/>
    <w:rsid w:val="00ED3DDE"/>
    <w:rsid w:val="00ED417B"/>
    <w:rsid w:val="00ED48C0"/>
    <w:rsid w:val="00ED5D8C"/>
    <w:rsid w:val="00ED5FEA"/>
    <w:rsid w:val="00ED68A3"/>
    <w:rsid w:val="00ED68B7"/>
    <w:rsid w:val="00ED77CB"/>
    <w:rsid w:val="00ED7F18"/>
    <w:rsid w:val="00EE2871"/>
    <w:rsid w:val="00EE2A0A"/>
    <w:rsid w:val="00EE2D14"/>
    <w:rsid w:val="00EE3A89"/>
    <w:rsid w:val="00EE3BC5"/>
    <w:rsid w:val="00EE4482"/>
    <w:rsid w:val="00EF0286"/>
    <w:rsid w:val="00EF096A"/>
    <w:rsid w:val="00EF0A04"/>
    <w:rsid w:val="00EF0A1E"/>
    <w:rsid w:val="00EF3C35"/>
    <w:rsid w:val="00EF3F00"/>
    <w:rsid w:val="00EF43CA"/>
    <w:rsid w:val="00F00093"/>
    <w:rsid w:val="00F02BA5"/>
    <w:rsid w:val="00F049E7"/>
    <w:rsid w:val="00F04D98"/>
    <w:rsid w:val="00F05945"/>
    <w:rsid w:val="00F0596A"/>
    <w:rsid w:val="00F05DA0"/>
    <w:rsid w:val="00F06F57"/>
    <w:rsid w:val="00F078CA"/>
    <w:rsid w:val="00F07B2D"/>
    <w:rsid w:val="00F11BAD"/>
    <w:rsid w:val="00F12679"/>
    <w:rsid w:val="00F12C3A"/>
    <w:rsid w:val="00F13A60"/>
    <w:rsid w:val="00F13F32"/>
    <w:rsid w:val="00F15CB2"/>
    <w:rsid w:val="00F169BA"/>
    <w:rsid w:val="00F16B62"/>
    <w:rsid w:val="00F174B5"/>
    <w:rsid w:val="00F17946"/>
    <w:rsid w:val="00F17C01"/>
    <w:rsid w:val="00F201BC"/>
    <w:rsid w:val="00F202C8"/>
    <w:rsid w:val="00F213F0"/>
    <w:rsid w:val="00F218E9"/>
    <w:rsid w:val="00F23D8B"/>
    <w:rsid w:val="00F24232"/>
    <w:rsid w:val="00F24F18"/>
    <w:rsid w:val="00F257B9"/>
    <w:rsid w:val="00F261DC"/>
    <w:rsid w:val="00F2688C"/>
    <w:rsid w:val="00F274DE"/>
    <w:rsid w:val="00F27AA1"/>
    <w:rsid w:val="00F27E95"/>
    <w:rsid w:val="00F31235"/>
    <w:rsid w:val="00F312E5"/>
    <w:rsid w:val="00F31C62"/>
    <w:rsid w:val="00F33742"/>
    <w:rsid w:val="00F33BD0"/>
    <w:rsid w:val="00F33CD4"/>
    <w:rsid w:val="00F35AEC"/>
    <w:rsid w:val="00F36B72"/>
    <w:rsid w:val="00F4063D"/>
    <w:rsid w:val="00F428D2"/>
    <w:rsid w:val="00F4340E"/>
    <w:rsid w:val="00F4721E"/>
    <w:rsid w:val="00F47A20"/>
    <w:rsid w:val="00F536F7"/>
    <w:rsid w:val="00F548F5"/>
    <w:rsid w:val="00F6045B"/>
    <w:rsid w:val="00F61055"/>
    <w:rsid w:val="00F61154"/>
    <w:rsid w:val="00F629F0"/>
    <w:rsid w:val="00F62FAE"/>
    <w:rsid w:val="00F64072"/>
    <w:rsid w:val="00F652AF"/>
    <w:rsid w:val="00F6559E"/>
    <w:rsid w:val="00F666FF"/>
    <w:rsid w:val="00F66A50"/>
    <w:rsid w:val="00F66B1E"/>
    <w:rsid w:val="00F675CD"/>
    <w:rsid w:val="00F67AD8"/>
    <w:rsid w:val="00F67B3D"/>
    <w:rsid w:val="00F67E27"/>
    <w:rsid w:val="00F7093E"/>
    <w:rsid w:val="00F70F84"/>
    <w:rsid w:val="00F714AF"/>
    <w:rsid w:val="00F721BB"/>
    <w:rsid w:val="00F761DB"/>
    <w:rsid w:val="00F77B7C"/>
    <w:rsid w:val="00F80F0E"/>
    <w:rsid w:val="00F82B8C"/>
    <w:rsid w:val="00F845AB"/>
    <w:rsid w:val="00F8524B"/>
    <w:rsid w:val="00F866BC"/>
    <w:rsid w:val="00F86AE8"/>
    <w:rsid w:val="00F9064D"/>
    <w:rsid w:val="00F92D11"/>
    <w:rsid w:val="00F92EF0"/>
    <w:rsid w:val="00F932A6"/>
    <w:rsid w:val="00F93F8E"/>
    <w:rsid w:val="00F9463C"/>
    <w:rsid w:val="00F9509B"/>
    <w:rsid w:val="00F95F1A"/>
    <w:rsid w:val="00F97524"/>
    <w:rsid w:val="00FA3CAF"/>
    <w:rsid w:val="00FA51EF"/>
    <w:rsid w:val="00FA6405"/>
    <w:rsid w:val="00FA64FF"/>
    <w:rsid w:val="00FB07E0"/>
    <w:rsid w:val="00FB2FE9"/>
    <w:rsid w:val="00FB31BA"/>
    <w:rsid w:val="00FB55C8"/>
    <w:rsid w:val="00FB6A73"/>
    <w:rsid w:val="00FB7280"/>
    <w:rsid w:val="00FC4BC1"/>
    <w:rsid w:val="00FC4D6A"/>
    <w:rsid w:val="00FC5D1D"/>
    <w:rsid w:val="00FC6D38"/>
    <w:rsid w:val="00FC75D6"/>
    <w:rsid w:val="00FD114E"/>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467"/>
    <w:rsid w:val="00FE7866"/>
    <w:rsid w:val="00FF069E"/>
    <w:rsid w:val="00FF0B73"/>
    <w:rsid w:val="00FF1F63"/>
    <w:rsid w:val="00FF5043"/>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C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basedOn w:val="DefaultParagraphFont"/>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semiHidden/>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fr-FR" w:eastAsia="fr-FR" w:bidi="fr-FR"/>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fr-FR" w:eastAsia="fr-FR" w:bidi="fr-FR"/>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fr-FR" w:eastAsia="fr-FR" w:bidi="fr-FR"/>
    </w:rPr>
  </w:style>
  <w:style w:type="character" w:customStyle="1" w:styleId="CommentTextChar">
    <w:name w:val="Comment Text Char"/>
    <w:aliases w:val="Annotationtext Char,Comment Text Char Char Char Char,Comment Text Char1 Char1,Comment Text Char1 Char Char"/>
    <w:link w:val="CommentText"/>
    <w:rsid w:val="00020D3F"/>
    <w:rPr>
      <w:lang w:val="fr-FR" w:eastAsia="fr-FR" w:bidi="fr-FR"/>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fr-FR" w:eastAsia="fr-FR" w:bidi="fr-FR"/>
    </w:rPr>
  </w:style>
  <w:style w:type="paragraph" w:styleId="Revision">
    <w:name w:val="Revision"/>
    <w:hidden/>
    <w:uiPriority w:val="99"/>
    <w:semiHidden/>
    <w:rsid w:val="00130D85"/>
    <w:rPr>
      <w:rFonts w:eastAsia="Times New Roman"/>
      <w:sz w:val="22"/>
    </w:rPr>
  </w:style>
  <w:style w:type="character" w:customStyle="1" w:styleId="FooterChar">
    <w:name w:val="Footer Char"/>
    <w:link w:val="Footer"/>
    <w:uiPriority w:val="99"/>
    <w:rsid w:val="006F54CE"/>
    <w:rPr>
      <w:rFonts w:ascii="Arial" w:eastAsia="Times New Roman" w:hAnsi="Arial"/>
      <w:noProof/>
      <w:sz w:val="16"/>
      <w:lang w:val="fr-FR" w:eastAsia="fr-FR"/>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fr-FR"/>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fr-FR"/>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fr-FR"/>
    </w:rPr>
  </w:style>
  <w:style w:type="character" w:customStyle="1" w:styleId="BodyTextFirstIndentChar">
    <w:name w:val="Body Text First Indent Char"/>
    <w:link w:val="BodyTextFirstIndent"/>
    <w:rsid w:val="00B13B06"/>
    <w:rPr>
      <w:rFonts w:eastAsia="Times New Roman"/>
      <w:sz w:val="22"/>
      <w:szCs w:val="24"/>
      <w:lang w:val="fr-FR"/>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B5297D"/>
    <w:pPr>
      <w:keepNext/>
      <w:widowControl w:val="0"/>
      <w:numPr>
        <w:numId w:val="31"/>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3F03B0"/>
    <w:pPr>
      <w:autoSpaceDE w:val="0"/>
      <w:autoSpaceDN w:val="0"/>
      <w:adjustRightInd w:val="0"/>
      <w:spacing w:line="240" w:lineRule="auto"/>
      <w:ind w:right="100"/>
      <w:jc w:val="center"/>
    </w:pPr>
    <w:rPr>
      <w:rFonts w:eastAsiaTheme="minorEastAsia"/>
      <w:sz w:val="24"/>
      <w:szCs w:val="24"/>
      <w:lang w:val="de-DE" w:eastAsia="de-DE" w:bidi="ar-SA"/>
    </w:rPr>
  </w:style>
  <w:style w:type="character" w:customStyle="1" w:styleId="UnresolvedMention1">
    <w:name w:val="Unresolved Mention1"/>
    <w:basedOn w:val="DefaultParagraphFont"/>
    <w:uiPriority w:val="99"/>
    <w:semiHidden/>
    <w:unhideWhenUsed/>
    <w:rsid w:val="008D17B7"/>
    <w:rPr>
      <w:color w:val="605E5C"/>
      <w:shd w:val="clear" w:color="auto" w:fill="E1DFDD"/>
    </w:rPr>
  </w:style>
  <w:style w:type="character" w:styleId="UnresolvedMention">
    <w:name w:val="Unresolved Mention"/>
    <w:basedOn w:val="DefaultParagraphFont"/>
    <w:uiPriority w:val="99"/>
    <w:semiHidden/>
    <w:unhideWhenUsed/>
    <w:rsid w:val="00C85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Logarithm"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EMADOC-1700519818-2370748</_dlc_DocId>
    <_dlc_DocIdUrl xmlns="a034c160-bfb7-45f5-8632-2eb7e0508071">
      <Url>https://euema.sharepoint.com/sites/CRM/_layouts/15/DocIdRedir.aspx?ID=EMADOC-1700519818-2370748</Url>
      <Description>EMADOC-1700519818-2370748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8BAF24-217F-4969-AA88-3C127D0FCE6B}"/>
</file>

<file path=customXml/itemProps2.xml><?xml version="1.0" encoding="utf-8"?>
<ds:datastoreItem xmlns:ds="http://schemas.openxmlformats.org/officeDocument/2006/customXml" ds:itemID="{038975F6-A099-4017-B18B-D2997E08D9E4}"/>
</file>

<file path=customXml/itemProps3.xml><?xml version="1.0" encoding="utf-8"?>
<ds:datastoreItem xmlns:ds="http://schemas.openxmlformats.org/officeDocument/2006/customXml" ds:itemID="{9CFE643A-836B-46E6-BC1C-F8A70B2FA56D}"/>
</file>

<file path=customXml/itemProps4.xml><?xml version="1.0" encoding="utf-8"?>
<ds:datastoreItem xmlns:ds="http://schemas.openxmlformats.org/officeDocument/2006/customXml" ds:itemID="{5EB65EEA-6491-49AA-8ACD-7A8239B91C8E}"/>
</file>

<file path=docProps/app.xml><?xml version="1.0" encoding="utf-8"?>
<Properties xmlns="http://schemas.openxmlformats.org/officeDocument/2006/extended-properties" xmlns:vt="http://schemas.openxmlformats.org/officeDocument/2006/docPropsVTypes">
  <Template>Normal</Template>
  <TotalTime>0</TotalTime>
  <Pages>25</Pages>
  <Words>6966</Words>
  <Characters>39711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46584</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2025-08-12T01:37:00Z</dcterms:created>
  <dcterms:modified xsi:type="dcterms:W3CDTF">2025-08-12T18:31:00Z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494dcf8e-1612-44bb-b910-410c72f63613</vt:lpwstr>
  </property>
</Properties>
</file>