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7959E" w14:textId="77777777" w:rsidR="00DA7081" w:rsidRPr="00DA7081" w:rsidRDefault="00DA7081" w:rsidP="00DA7081">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2"/>
          <w:lang w:val="bg-BG"/>
        </w:rPr>
      </w:pPr>
      <w:r w:rsidRPr="00DA7081">
        <w:rPr>
          <w:szCs w:val="22"/>
          <w:lang w:val="bg-BG"/>
        </w:rPr>
        <w:t xml:space="preserve">Ce document constitue les informations sur le produit approuvées pour </w:t>
      </w:r>
      <w:r w:rsidRPr="00DA7081">
        <w:rPr>
          <w:szCs w:val="22"/>
          <w:lang w:val="fr-FR"/>
        </w:rPr>
        <w:t>Rivastigmine Actavis</w:t>
      </w:r>
      <w:r w:rsidRPr="00DA7081">
        <w:rPr>
          <w:szCs w:val="22"/>
          <w:lang w:val="bg-BG"/>
        </w:rPr>
        <w:t>, les modifications apportées depuis la procédure précédente qui ont une incidence sur les informations sur le produit (</w:t>
      </w:r>
      <w:r w:rsidRPr="00DA7081">
        <w:rPr>
          <w:szCs w:val="22"/>
          <w:lang w:val="fr-FR"/>
        </w:rPr>
        <w:t>EMA/VR/0000252948</w:t>
      </w:r>
      <w:r w:rsidRPr="00DA7081">
        <w:rPr>
          <w:szCs w:val="22"/>
          <w:lang w:val="bg-BG"/>
        </w:rPr>
        <w:t>) étant mises en évidence.</w:t>
      </w:r>
    </w:p>
    <w:p w14:paraId="4DD39FFF" w14:textId="77777777" w:rsidR="00DA7081" w:rsidRPr="00DA7081" w:rsidRDefault="00DA7081" w:rsidP="00DA7081">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2"/>
          <w:lang w:val="bg-BG"/>
        </w:rPr>
      </w:pPr>
    </w:p>
    <w:p w14:paraId="068DF059" w14:textId="4AADCC0F" w:rsidR="007D4EFC" w:rsidRPr="00C20AAF" w:rsidRDefault="00DA7081" w:rsidP="00DA7081">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fr-FR"/>
        </w:rPr>
      </w:pPr>
      <w:r w:rsidRPr="00DA7081">
        <w:rPr>
          <w:szCs w:val="22"/>
          <w:lang w:val="bg-BG"/>
        </w:rPr>
        <w:t xml:space="preserve">Pour plus d’informations, voir le site web de l’Agence européenne des médicaments: </w:t>
      </w:r>
      <w:hyperlink r:id="rId11" w:history="1">
        <w:r w:rsidRPr="00DA7081">
          <w:rPr>
            <w:color w:val="0000FF"/>
            <w:szCs w:val="22"/>
            <w:u w:val="single"/>
            <w:lang w:val="bg-BG"/>
          </w:rPr>
          <w:t>https://www.ema.europa.eu/en/medicines/human/</w:t>
        </w:r>
        <w:r w:rsidRPr="00DA7081">
          <w:rPr>
            <w:color w:val="0000FF"/>
            <w:szCs w:val="22"/>
            <w:u w:val="single"/>
            <w:lang w:val="fr-FR"/>
          </w:rPr>
          <w:t>EPAR</w:t>
        </w:r>
        <w:r w:rsidRPr="00DA7081">
          <w:rPr>
            <w:color w:val="0000FF"/>
            <w:szCs w:val="22"/>
            <w:u w:val="single"/>
            <w:lang w:val="bg-BG"/>
          </w:rPr>
          <w:t>/rivastigmine-actavis</w:t>
        </w:r>
      </w:hyperlink>
    </w:p>
    <w:p w14:paraId="0E4A346B" w14:textId="77777777" w:rsidR="007D4EFC" w:rsidRPr="00C20AAF" w:rsidRDefault="007D4EFC">
      <w:pPr>
        <w:tabs>
          <w:tab w:val="clear" w:pos="567"/>
        </w:tabs>
        <w:spacing w:line="240" w:lineRule="auto"/>
        <w:jc w:val="center"/>
        <w:rPr>
          <w:noProof/>
          <w:szCs w:val="22"/>
          <w:lang w:val="fr-FR"/>
        </w:rPr>
      </w:pPr>
    </w:p>
    <w:p w14:paraId="4FC9AC2D" w14:textId="77777777" w:rsidR="007D4EFC" w:rsidRPr="00C20AAF" w:rsidRDefault="007D4EFC">
      <w:pPr>
        <w:tabs>
          <w:tab w:val="clear" w:pos="567"/>
        </w:tabs>
        <w:spacing w:line="240" w:lineRule="auto"/>
        <w:jc w:val="center"/>
        <w:rPr>
          <w:noProof/>
          <w:szCs w:val="22"/>
          <w:lang w:val="fr-FR"/>
        </w:rPr>
      </w:pPr>
    </w:p>
    <w:p w14:paraId="06DF179A" w14:textId="77777777" w:rsidR="007D4EFC" w:rsidRPr="00C20AAF" w:rsidRDefault="007D4EFC">
      <w:pPr>
        <w:tabs>
          <w:tab w:val="clear" w:pos="567"/>
        </w:tabs>
        <w:spacing w:line="240" w:lineRule="auto"/>
        <w:jc w:val="center"/>
        <w:rPr>
          <w:noProof/>
          <w:szCs w:val="22"/>
          <w:lang w:val="fr-FR"/>
        </w:rPr>
      </w:pPr>
    </w:p>
    <w:p w14:paraId="37991143" w14:textId="77777777" w:rsidR="007D4EFC" w:rsidRPr="00C20AAF" w:rsidRDefault="007D4EFC">
      <w:pPr>
        <w:tabs>
          <w:tab w:val="clear" w:pos="567"/>
        </w:tabs>
        <w:spacing w:line="240" w:lineRule="auto"/>
        <w:jc w:val="center"/>
        <w:rPr>
          <w:noProof/>
          <w:szCs w:val="22"/>
          <w:lang w:val="fr-FR"/>
        </w:rPr>
      </w:pPr>
    </w:p>
    <w:p w14:paraId="06381887" w14:textId="77777777" w:rsidR="007D4EFC" w:rsidRPr="00C20AAF" w:rsidRDefault="007D4EFC">
      <w:pPr>
        <w:tabs>
          <w:tab w:val="clear" w:pos="567"/>
        </w:tabs>
        <w:spacing w:line="240" w:lineRule="auto"/>
        <w:jc w:val="center"/>
        <w:rPr>
          <w:noProof/>
          <w:szCs w:val="22"/>
          <w:lang w:val="fr-FR"/>
        </w:rPr>
      </w:pPr>
    </w:p>
    <w:p w14:paraId="311196B6" w14:textId="77777777" w:rsidR="007D4EFC" w:rsidRPr="00C20AAF" w:rsidRDefault="007D4EFC">
      <w:pPr>
        <w:tabs>
          <w:tab w:val="clear" w:pos="567"/>
        </w:tabs>
        <w:spacing w:line="240" w:lineRule="auto"/>
        <w:jc w:val="center"/>
        <w:rPr>
          <w:noProof/>
          <w:szCs w:val="22"/>
          <w:lang w:val="fr-FR"/>
        </w:rPr>
      </w:pPr>
    </w:p>
    <w:p w14:paraId="0ACF8948" w14:textId="77777777" w:rsidR="007D4EFC" w:rsidRPr="00C20AAF" w:rsidRDefault="007D4EFC">
      <w:pPr>
        <w:tabs>
          <w:tab w:val="clear" w:pos="567"/>
        </w:tabs>
        <w:spacing w:line="240" w:lineRule="auto"/>
        <w:jc w:val="center"/>
        <w:rPr>
          <w:noProof/>
          <w:szCs w:val="22"/>
          <w:lang w:val="fr-FR"/>
        </w:rPr>
      </w:pPr>
    </w:p>
    <w:p w14:paraId="56D2355E" w14:textId="77777777" w:rsidR="007D4EFC" w:rsidRPr="00C20AAF" w:rsidRDefault="007D4EFC">
      <w:pPr>
        <w:tabs>
          <w:tab w:val="clear" w:pos="567"/>
        </w:tabs>
        <w:spacing w:line="240" w:lineRule="auto"/>
        <w:jc w:val="center"/>
        <w:rPr>
          <w:noProof/>
          <w:szCs w:val="22"/>
          <w:lang w:val="fr-FR"/>
        </w:rPr>
      </w:pPr>
    </w:p>
    <w:p w14:paraId="5956496A" w14:textId="77777777" w:rsidR="007D4EFC" w:rsidRPr="00C20AAF" w:rsidRDefault="007D4EFC">
      <w:pPr>
        <w:tabs>
          <w:tab w:val="clear" w:pos="567"/>
        </w:tabs>
        <w:spacing w:line="240" w:lineRule="auto"/>
        <w:jc w:val="center"/>
        <w:rPr>
          <w:noProof/>
          <w:szCs w:val="22"/>
          <w:lang w:val="fr-FR"/>
        </w:rPr>
      </w:pPr>
    </w:p>
    <w:p w14:paraId="5E4B416C" w14:textId="77777777" w:rsidR="007D4EFC" w:rsidRPr="00C20AAF" w:rsidRDefault="007D4EFC">
      <w:pPr>
        <w:tabs>
          <w:tab w:val="clear" w:pos="567"/>
        </w:tabs>
        <w:spacing w:line="240" w:lineRule="auto"/>
        <w:jc w:val="center"/>
        <w:rPr>
          <w:noProof/>
          <w:szCs w:val="22"/>
          <w:lang w:val="fr-FR"/>
        </w:rPr>
      </w:pPr>
    </w:p>
    <w:p w14:paraId="0819A4E1" w14:textId="77777777" w:rsidR="007D4EFC" w:rsidRPr="00C20AAF" w:rsidRDefault="007D4EFC">
      <w:pPr>
        <w:tabs>
          <w:tab w:val="clear" w:pos="567"/>
        </w:tabs>
        <w:spacing w:line="240" w:lineRule="auto"/>
        <w:jc w:val="center"/>
        <w:rPr>
          <w:noProof/>
          <w:szCs w:val="22"/>
          <w:lang w:val="fr-FR"/>
        </w:rPr>
      </w:pPr>
    </w:p>
    <w:p w14:paraId="5AD6FAA4" w14:textId="77777777" w:rsidR="007D4EFC" w:rsidRPr="00C20AAF" w:rsidRDefault="007D4EFC">
      <w:pPr>
        <w:tabs>
          <w:tab w:val="clear" w:pos="567"/>
        </w:tabs>
        <w:spacing w:line="240" w:lineRule="auto"/>
        <w:jc w:val="center"/>
        <w:rPr>
          <w:noProof/>
          <w:szCs w:val="22"/>
          <w:lang w:val="fr-FR"/>
        </w:rPr>
      </w:pPr>
    </w:p>
    <w:p w14:paraId="045A5A8C" w14:textId="77777777" w:rsidR="007D4EFC" w:rsidRPr="00C20AAF" w:rsidRDefault="007D4EFC">
      <w:pPr>
        <w:tabs>
          <w:tab w:val="clear" w:pos="567"/>
        </w:tabs>
        <w:spacing w:line="240" w:lineRule="auto"/>
        <w:jc w:val="center"/>
        <w:rPr>
          <w:noProof/>
          <w:szCs w:val="22"/>
          <w:lang w:val="fr-FR"/>
        </w:rPr>
      </w:pPr>
    </w:p>
    <w:p w14:paraId="19504EBB" w14:textId="77777777" w:rsidR="007D4EFC" w:rsidRPr="00C20AAF" w:rsidRDefault="007D4EFC">
      <w:pPr>
        <w:tabs>
          <w:tab w:val="clear" w:pos="567"/>
        </w:tabs>
        <w:spacing w:line="240" w:lineRule="auto"/>
        <w:jc w:val="center"/>
        <w:rPr>
          <w:noProof/>
          <w:szCs w:val="22"/>
          <w:lang w:val="fr-FR"/>
        </w:rPr>
      </w:pPr>
    </w:p>
    <w:p w14:paraId="38E9134E" w14:textId="77777777" w:rsidR="007D4EFC" w:rsidRPr="00C20AAF" w:rsidRDefault="007D4EFC">
      <w:pPr>
        <w:tabs>
          <w:tab w:val="clear" w:pos="567"/>
        </w:tabs>
        <w:spacing w:line="240" w:lineRule="auto"/>
        <w:jc w:val="center"/>
        <w:rPr>
          <w:noProof/>
          <w:szCs w:val="22"/>
          <w:lang w:val="fr-FR"/>
        </w:rPr>
      </w:pPr>
    </w:p>
    <w:p w14:paraId="60967A17" w14:textId="77777777" w:rsidR="007D4EFC" w:rsidRPr="00C20AAF" w:rsidRDefault="007D4EFC">
      <w:pPr>
        <w:tabs>
          <w:tab w:val="clear" w:pos="567"/>
        </w:tabs>
        <w:spacing w:line="240" w:lineRule="auto"/>
        <w:jc w:val="center"/>
        <w:rPr>
          <w:noProof/>
          <w:szCs w:val="22"/>
          <w:lang w:val="fr-FR"/>
        </w:rPr>
      </w:pPr>
    </w:p>
    <w:p w14:paraId="07D6ADA2" w14:textId="77777777" w:rsidR="007D4EFC" w:rsidRPr="00C20AAF" w:rsidRDefault="007D4EFC">
      <w:pPr>
        <w:tabs>
          <w:tab w:val="clear" w:pos="567"/>
        </w:tabs>
        <w:spacing w:line="240" w:lineRule="auto"/>
        <w:jc w:val="center"/>
        <w:rPr>
          <w:noProof/>
          <w:szCs w:val="22"/>
          <w:lang w:val="fr-FR"/>
        </w:rPr>
      </w:pPr>
    </w:p>
    <w:p w14:paraId="51CFDB32" w14:textId="77777777" w:rsidR="007D4EFC" w:rsidRPr="00C20AAF" w:rsidRDefault="007D4EFC">
      <w:pPr>
        <w:tabs>
          <w:tab w:val="clear" w:pos="567"/>
        </w:tabs>
        <w:spacing w:line="240" w:lineRule="auto"/>
        <w:jc w:val="center"/>
        <w:rPr>
          <w:noProof/>
          <w:szCs w:val="22"/>
          <w:lang w:val="fr-FR"/>
        </w:rPr>
      </w:pPr>
    </w:p>
    <w:p w14:paraId="2E18E19C" w14:textId="77777777" w:rsidR="007D4EFC" w:rsidRPr="00C20AAF" w:rsidRDefault="007D4EFC">
      <w:pPr>
        <w:tabs>
          <w:tab w:val="clear" w:pos="567"/>
          <w:tab w:val="left" w:pos="-1440"/>
          <w:tab w:val="left" w:pos="-720"/>
        </w:tabs>
        <w:spacing w:line="240" w:lineRule="auto"/>
        <w:jc w:val="center"/>
        <w:rPr>
          <w:b/>
          <w:noProof/>
          <w:szCs w:val="22"/>
          <w:lang w:val="fr-FR"/>
        </w:rPr>
      </w:pPr>
    </w:p>
    <w:p w14:paraId="0B93EC5A" w14:textId="77777777" w:rsidR="007D4EFC" w:rsidRPr="00C20AAF" w:rsidRDefault="007D4EFC">
      <w:pPr>
        <w:tabs>
          <w:tab w:val="clear" w:pos="567"/>
          <w:tab w:val="left" w:pos="-1440"/>
          <w:tab w:val="left" w:pos="-720"/>
        </w:tabs>
        <w:spacing w:line="240" w:lineRule="auto"/>
        <w:jc w:val="center"/>
        <w:rPr>
          <w:b/>
          <w:noProof/>
          <w:szCs w:val="22"/>
          <w:lang w:val="fr-FR"/>
        </w:rPr>
      </w:pPr>
    </w:p>
    <w:p w14:paraId="44DEE188" w14:textId="77777777" w:rsidR="007D4EFC" w:rsidRPr="00C20AAF" w:rsidRDefault="007D4EFC" w:rsidP="002160D2">
      <w:pPr>
        <w:tabs>
          <w:tab w:val="clear" w:pos="567"/>
          <w:tab w:val="left" w:pos="-1440"/>
          <w:tab w:val="left" w:pos="-720"/>
        </w:tabs>
        <w:spacing w:line="240" w:lineRule="auto"/>
        <w:jc w:val="center"/>
        <w:rPr>
          <w:noProof/>
          <w:szCs w:val="22"/>
          <w:lang w:val="fr-FR"/>
        </w:rPr>
      </w:pPr>
      <w:r w:rsidRPr="00C20AAF">
        <w:rPr>
          <w:b/>
          <w:noProof/>
          <w:szCs w:val="22"/>
          <w:lang w:val="fr-FR"/>
        </w:rPr>
        <w:t>ANNEX</w:t>
      </w:r>
      <w:r w:rsidR="002160D2" w:rsidRPr="00C20AAF">
        <w:rPr>
          <w:b/>
          <w:noProof/>
          <w:szCs w:val="22"/>
          <w:lang w:val="fr-FR"/>
        </w:rPr>
        <w:t>E</w:t>
      </w:r>
      <w:r w:rsidRPr="00C20AAF">
        <w:rPr>
          <w:b/>
          <w:noProof/>
          <w:szCs w:val="22"/>
          <w:lang w:val="fr-FR"/>
        </w:rPr>
        <w:t xml:space="preserve"> I</w:t>
      </w:r>
    </w:p>
    <w:p w14:paraId="357EF805" w14:textId="77777777" w:rsidR="007D4EFC" w:rsidRPr="00C20AAF" w:rsidRDefault="007D4EFC">
      <w:pPr>
        <w:tabs>
          <w:tab w:val="clear" w:pos="567"/>
          <w:tab w:val="left" w:pos="-1440"/>
          <w:tab w:val="left" w:pos="-720"/>
        </w:tabs>
        <w:spacing w:line="240" w:lineRule="auto"/>
        <w:jc w:val="center"/>
        <w:rPr>
          <w:noProof/>
          <w:szCs w:val="22"/>
          <w:lang w:val="fr-FR"/>
        </w:rPr>
      </w:pPr>
    </w:p>
    <w:p w14:paraId="62FDBAF2" w14:textId="77777777" w:rsidR="007D4EFC" w:rsidRPr="00C20AAF" w:rsidRDefault="002160D2" w:rsidP="0097219D">
      <w:pPr>
        <w:pStyle w:val="TitleA"/>
        <w:rPr>
          <w:lang w:val="fr-FR"/>
        </w:rPr>
      </w:pPr>
      <w:r w:rsidRPr="00C20AAF">
        <w:rPr>
          <w:lang w:val="fr-FR"/>
        </w:rPr>
        <w:t>RESUME DES CARACTERISTIQUES DU PRODUIT</w:t>
      </w:r>
    </w:p>
    <w:p w14:paraId="3AF9BBAB" w14:textId="77777777" w:rsidR="007D4EFC" w:rsidRPr="00C20AAF" w:rsidRDefault="007D4EFC">
      <w:pPr>
        <w:tabs>
          <w:tab w:val="clear" w:pos="567"/>
          <w:tab w:val="left" w:pos="-1440"/>
          <w:tab w:val="left" w:pos="-720"/>
        </w:tabs>
        <w:spacing w:line="240" w:lineRule="auto"/>
        <w:jc w:val="center"/>
        <w:rPr>
          <w:noProof/>
          <w:szCs w:val="22"/>
          <w:lang w:val="fr-FR"/>
        </w:rPr>
      </w:pPr>
    </w:p>
    <w:p w14:paraId="19A15C3A" w14:textId="77777777" w:rsidR="007D4EFC" w:rsidRPr="00C20AAF" w:rsidRDefault="007D4EFC">
      <w:pPr>
        <w:tabs>
          <w:tab w:val="clear" w:pos="567"/>
        </w:tabs>
        <w:spacing w:line="240" w:lineRule="auto"/>
        <w:rPr>
          <w:noProof/>
          <w:szCs w:val="22"/>
          <w:lang w:val="fr-FR"/>
        </w:rPr>
      </w:pPr>
      <w:r w:rsidRPr="00C20AAF">
        <w:rPr>
          <w:bCs/>
          <w:iCs/>
          <w:noProof/>
          <w:szCs w:val="22"/>
          <w:lang w:val="fr-FR"/>
        </w:rPr>
        <w:br w:type="page"/>
      </w:r>
      <w:r w:rsidRPr="00C20AAF">
        <w:rPr>
          <w:b/>
          <w:noProof/>
          <w:szCs w:val="22"/>
          <w:lang w:val="fr-FR"/>
        </w:rPr>
        <w:lastRenderedPageBreak/>
        <w:t>1.</w:t>
      </w:r>
      <w:r w:rsidRPr="00C20AAF">
        <w:rPr>
          <w:b/>
          <w:noProof/>
          <w:szCs w:val="22"/>
          <w:lang w:val="fr-FR"/>
        </w:rPr>
        <w:tab/>
      </w:r>
      <w:r w:rsidR="002160D2" w:rsidRPr="00C20AAF">
        <w:rPr>
          <w:b/>
          <w:bCs/>
          <w:szCs w:val="22"/>
          <w:lang w:val="fr-FR"/>
        </w:rPr>
        <w:t>DENOMINATION DU MEDICAMENT</w:t>
      </w:r>
    </w:p>
    <w:p w14:paraId="5E5BCD06" w14:textId="77777777" w:rsidR="007D4EFC" w:rsidRPr="00C20AAF" w:rsidRDefault="007D4EFC">
      <w:pPr>
        <w:tabs>
          <w:tab w:val="clear" w:pos="567"/>
        </w:tabs>
        <w:spacing w:line="240" w:lineRule="auto"/>
        <w:rPr>
          <w:iCs/>
          <w:noProof/>
          <w:szCs w:val="22"/>
          <w:lang w:val="fr-FR"/>
        </w:rPr>
      </w:pPr>
    </w:p>
    <w:p w14:paraId="02D5429D" w14:textId="77777777" w:rsidR="00DA7042" w:rsidRPr="00C20AAF" w:rsidRDefault="00DA7042" w:rsidP="00DA7042">
      <w:pPr>
        <w:rPr>
          <w:szCs w:val="22"/>
          <w:lang w:val="fr-FR"/>
        </w:rPr>
      </w:pPr>
      <w:r w:rsidRPr="00C20AAF">
        <w:rPr>
          <w:szCs w:val="22"/>
          <w:lang w:val="fr-FR"/>
        </w:rPr>
        <w:t xml:space="preserve">Rivastigmine Actavis </w:t>
      </w:r>
      <w:r w:rsidR="002160D2" w:rsidRPr="00C20AAF">
        <w:rPr>
          <w:szCs w:val="22"/>
          <w:lang w:val="fr-FR"/>
        </w:rPr>
        <w:t>1,5 mg gélules</w:t>
      </w:r>
    </w:p>
    <w:p w14:paraId="4A6935EF" w14:textId="77777777" w:rsidR="00AE118C" w:rsidRPr="00C20AAF" w:rsidRDefault="00AE118C" w:rsidP="00AE118C">
      <w:pPr>
        <w:rPr>
          <w:szCs w:val="22"/>
          <w:lang w:val="fr-FR"/>
        </w:rPr>
      </w:pPr>
      <w:r w:rsidRPr="00C20AAF">
        <w:rPr>
          <w:szCs w:val="22"/>
          <w:lang w:val="fr-FR"/>
        </w:rPr>
        <w:t>Rivastigmine Actavis 3 mg gélules</w:t>
      </w:r>
    </w:p>
    <w:p w14:paraId="4146F4CF" w14:textId="77777777" w:rsidR="00AE118C" w:rsidRPr="00C20AAF" w:rsidRDefault="00AE118C" w:rsidP="00AE118C">
      <w:pPr>
        <w:rPr>
          <w:szCs w:val="22"/>
          <w:lang w:val="fr-FR"/>
        </w:rPr>
      </w:pPr>
      <w:r w:rsidRPr="00C20AAF">
        <w:rPr>
          <w:szCs w:val="22"/>
          <w:lang w:val="fr-FR"/>
        </w:rPr>
        <w:t>Rivastigmine Actavis 4,5 mg gélules</w:t>
      </w:r>
    </w:p>
    <w:p w14:paraId="5A2A71A7" w14:textId="77777777" w:rsidR="00AE118C" w:rsidRPr="00C20AAF" w:rsidRDefault="00AE118C" w:rsidP="00AE118C">
      <w:pPr>
        <w:rPr>
          <w:szCs w:val="22"/>
          <w:lang w:val="fr-FR"/>
        </w:rPr>
      </w:pPr>
      <w:r w:rsidRPr="00C20AAF">
        <w:rPr>
          <w:szCs w:val="22"/>
          <w:lang w:val="fr-FR"/>
        </w:rPr>
        <w:t>Rivastigmine Actavis 6 mg gélules</w:t>
      </w:r>
    </w:p>
    <w:p w14:paraId="2957064F" w14:textId="77777777" w:rsidR="007D4EFC" w:rsidRPr="00C20AAF" w:rsidRDefault="007D4EFC">
      <w:pPr>
        <w:autoSpaceDE w:val="0"/>
        <w:autoSpaceDN w:val="0"/>
        <w:adjustRightInd w:val="0"/>
        <w:jc w:val="both"/>
        <w:rPr>
          <w:noProof/>
          <w:szCs w:val="22"/>
          <w:lang w:val="fr-FR"/>
        </w:rPr>
      </w:pPr>
    </w:p>
    <w:p w14:paraId="0A99DB18" w14:textId="77777777" w:rsidR="007D4EFC" w:rsidRPr="00C20AAF" w:rsidRDefault="007D4EFC">
      <w:pPr>
        <w:widowControl w:val="0"/>
        <w:tabs>
          <w:tab w:val="clear" w:pos="567"/>
        </w:tabs>
        <w:spacing w:line="240" w:lineRule="auto"/>
        <w:rPr>
          <w:bCs/>
          <w:noProof/>
          <w:szCs w:val="22"/>
          <w:lang w:val="fr-FR"/>
        </w:rPr>
      </w:pPr>
    </w:p>
    <w:p w14:paraId="4B76EBC1" w14:textId="77777777" w:rsidR="007D4EFC" w:rsidRPr="00C20AAF" w:rsidRDefault="007D4EFC">
      <w:pPr>
        <w:widowControl w:val="0"/>
        <w:tabs>
          <w:tab w:val="clear" w:pos="567"/>
        </w:tabs>
        <w:spacing w:line="240" w:lineRule="auto"/>
        <w:rPr>
          <w:noProof/>
          <w:szCs w:val="22"/>
          <w:lang w:val="fr-FR"/>
        </w:rPr>
      </w:pPr>
      <w:r w:rsidRPr="00C20AAF">
        <w:rPr>
          <w:b/>
          <w:noProof/>
          <w:szCs w:val="22"/>
          <w:lang w:val="fr-FR"/>
        </w:rPr>
        <w:t>2.</w:t>
      </w:r>
      <w:r w:rsidRPr="00C20AAF">
        <w:rPr>
          <w:b/>
          <w:noProof/>
          <w:szCs w:val="22"/>
          <w:lang w:val="fr-FR"/>
        </w:rPr>
        <w:tab/>
      </w:r>
      <w:r w:rsidR="002160D2" w:rsidRPr="00C20AAF">
        <w:rPr>
          <w:b/>
          <w:noProof/>
          <w:szCs w:val="22"/>
          <w:lang w:val="fr-FR"/>
        </w:rPr>
        <w:t xml:space="preserve">COMPOSITION </w:t>
      </w:r>
      <w:r w:rsidRPr="00C20AAF">
        <w:rPr>
          <w:b/>
          <w:noProof/>
          <w:szCs w:val="22"/>
          <w:lang w:val="fr-FR"/>
        </w:rPr>
        <w:t xml:space="preserve">QUALITATIVE </w:t>
      </w:r>
      <w:r w:rsidR="002160D2" w:rsidRPr="00C20AAF">
        <w:rPr>
          <w:b/>
          <w:noProof/>
          <w:szCs w:val="22"/>
          <w:lang w:val="fr-FR"/>
        </w:rPr>
        <w:t>ET</w:t>
      </w:r>
      <w:r w:rsidRPr="00C20AAF">
        <w:rPr>
          <w:b/>
          <w:noProof/>
          <w:szCs w:val="22"/>
          <w:lang w:val="fr-FR"/>
        </w:rPr>
        <w:t xml:space="preserve"> QUANTITATIVE </w:t>
      </w:r>
    </w:p>
    <w:p w14:paraId="2C3F2242" w14:textId="77777777" w:rsidR="007D4EFC" w:rsidRPr="00C20AAF" w:rsidRDefault="007D4EFC">
      <w:pPr>
        <w:widowControl w:val="0"/>
        <w:tabs>
          <w:tab w:val="clear" w:pos="567"/>
        </w:tabs>
        <w:spacing w:line="240" w:lineRule="auto"/>
        <w:rPr>
          <w:bCs/>
          <w:noProof/>
          <w:szCs w:val="22"/>
          <w:lang w:val="fr-FR"/>
        </w:rPr>
      </w:pPr>
    </w:p>
    <w:p w14:paraId="0D11FAF9" w14:textId="77777777" w:rsidR="00AE118C" w:rsidRPr="00C20AAF" w:rsidRDefault="00AE118C" w:rsidP="00651869">
      <w:pPr>
        <w:rPr>
          <w:szCs w:val="22"/>
          <w:lang w:val="fr-FR"/>
        </w:rPr>
      </w:pPr>
      <w:r w:rsidRPr="00C20AAF">
        <w:rPr>
          <w:szCs w:val="22"/>
          <w:lang w:val="fr-FR"/>
        </w:rPr>
        <w:t>Rivastigmine Actavis 1,5 mg gélules</w:t>
      </w:r>
    </w:p>
    <w:p w14:paraId="05D5D064" w14:textId="77777777" w:rsidR="00DA7042" w:rsidRPr="00C20AAF" w:rsidRDefault="002160D2" w:rsidP="00DA7042">
      <w:pPr>
        <w:rPr>
          <w:szCs w:val="22"/>
          <w:lang w:val="fr-FR"/>
        </w:rPr>
      </w:pPr>
      <w:r w:rsidRPr="00C20AAF">
        <w:rPr>
          <w:szCs w:val="22"/>
          <w:lang w:val="fr-FR"/>
        </w:rPr>
        <w:t xml:space="preserve">Chaque gélule contient de la rivastigmine sous forme d’hydrogénotartrate, correspondant à 1,5 mg de rivastigmine. </w:t>
      </w:r>
      <w:r w:rsidR="00DA7042" w:rsidRPr="00C20AAF">
        <w:rPr>
          <w:szCs w:val="22"/>
          <w:lang w:val="fr-FR"/>
        </w:rPr>
        <w:t xml:space="preserve"> </w:t>
      </w:r>
    </w:p>
    <w:p w14:paraId="76A84D10" w14:textId="77777777" w:rsidR="00AE118C" w:rsidRPr="00C20AAF" w:rsidRDefault="00AE118C" w:rsidP="00DA7042">
      <w:pPr>
        <w:rPr>
          <w:szCs w:val="22"/>
          <w:lang w:val="fr-FR"/>
        </w:rPr>
      </w:pPr>
    </w:p>
    <w:p w14:paraId="31A15C9E" w14:textId="77777777" w:rsidR="00AE118C" w:rsidRPr="00C20AAF" w:rsidRDefault="00AE118C" w:rsidP="00AE118C">
      <w:pPr>
        <w:rPr>
          <w:szCs w:val="22"/>
          <w:lang w:val="fr-FR"/>
        </w:rPr>
      </w:pPr>
      <w:r w:rsidRPr="00C20AAF">
        <w:rPr>
          <w:szCs w:val="22"/>
          <w:lang w:val="fr-FR"/>
        </w:rPr>
        <w:t>Rivastigmine Actavis 3 mg gélules</w:t>
      </w:r>
    </w:p>
    <w:p w14:paraId="166AF257" w14:textId="77777777" w:rsidR="00AE118C" w:rsidRPr="00C20AAF" w:rsidRDefault="00AE118C" w:rsidP="00AE118C">
      <w:pPr>
        <w:rPr>
          <w:szCs w:val="22"/>
          <w:lang w:val="fr-FR"/>
        </w:rPr>
      </w:pPr>
      <w:r w:rsidRPr="00C20AAF">
        <w:rPr>
          <w:szCs w:val="22"/>
          <w:lang w:val="fr-FR"/>
        </w:rPr>
        <w:t xml:space="preserve">Chaque gélule contient de la rivastigmine sous forme d’hydrogénotartrate, correspondant à 3 mg de rivastigmine.  </w:t>
      </w:r>
    </w:p>
    <w:p w14:paraId="1FDFBE63" w14:textId="77777777" w:rsidR="00AE118C" w:rsidRPr="00C20AAF" w:rsidRDefault="00AE118C" w:rsidP="00DA7042">
      <w:pPr>
        <w:rPr>
          <w:szCs w:val="22"/>
          <w:lang w:val="fr-FR"/>
        </w:rPr>
      </w:pPr>
    </w:p>
    <w:p w14:paraId="65979A14" w14:textId="77777777" w:rsidR="00AE118C" w:rsidRPr="00C20AAF" w:rsidRDefault="00AE118C" w:rsidP="00AE118C">
      <w:pPr>
        <w:rPr>
          <w:szCs w:val="22"/>
          <w:lang w:val="fr-FR"/>
        </w:rPr>
      </w:pPr>
      <w:r w:rsidRPr="00C20AAF">
        <w:rPr>
          <w:szCs w:val="22"/>
          <w:lang w:val="fr-FR"/>
        </w:rPr>
        <w:t>Rivastigmine Actavis 4,5 mg gélules</w:t>
      </w:r>
    </w:p>
    <w:p w14:paraId="03FEE15D" w14:textId="77777777" w:rsidR="00AE118C" w:rsidRPr="00C20AAF" w:rsidRDefault="00AE118C" w:rsidP="00AE118C">
      <w:pPr>
        <w:rPr>
          <w:szCs w:val="22"/>
          <w:lang w:val="fr-FR"/>
        </w:rPr>
      </w:pPr>
      <w:r w:rsidRPr="00C20AAF">
        <w:rPr>
          <w:szCs w:val="22"/>
          <w:lang w:val="fr-FR"/>
        </w:rPr>
        <w:t xml:space="preserve">Chaque gélule contient de la rivastigmine sous forme d’hydrogénotartrate, correspondant à 4,5 mg de rivastigmine.  </w:t>
      </w:r>
    </w:p>
    <w:p w14:paraId="64185612" w14:textId="77777777" w:rsidR="00AE118C" w:rsidRPr="00C20AAF" w:rsidRDefault="00AE118C" w:rsidP="00DA7042">
      <w:pPr>
        <w:rPr>
          <w:szCs w:val="22"/>
          <w:lang w:val="fr-FR"/>
        </w:rPr>
      </w:pPr>
    </w:p>
    <w:p w14:paraId="14AACD9A" w14:textId="77777777" w:rsidR="00AE118C" w:rsidRPr="00C20AAF" w:rsidRDefault="00AE118C" w:rsidP="00AE118C">
      <w:pPr>
        <w:rPr>
          <w:szCs w:val="22"/>
          <w:lang w:val="fr-FR"/>
        </w:rPr>
      </w:pPr>
      <w:r w:rsidRPr="00C20AAF">
        <w:rPr>
          <w:szCs w:val="22"/>
          <w:lang w:val="fr-FR"/>
        </w:rPr>
        <w:t>Rivastigmine Actavis 6 mg gélules</w:t>
      </w:r>
    </w:p>
    <w:p w14:paraId="779E5759" w14:textId="77777777" w:rsidR="00AE118C" w:rsidRPr="00C20AAF" w:rsidRDefault="00AE118C" w:rsidP="00AE118C">
      <w:pPr>
        <w:rPr>
          <w:szCs w:val="22"/>
          <w:lang w:val="fr-FR"/>
        </w:rPr>
      </w:pPr>
      <w:r w:rsidRPr="00C20AAF">
        <w:rPr>
          <w:szCs w:val="22"/>
          <w:lang w:val="fr-FR"/>
        </w:rPr>
        <w:t xml:space="preserve">Chaque gélule contient de la rivastigmine sous forme d’hydrogénotartrate, correspondant à 6 mg de rivastigmine.  </w:t>
      </w:r>
    </w:p>
    <w:p w14:paraId="1089D956" w14:textId="77777777" w:rsidR="00AE118C" w:rsidRPr="00C20AAF" w:rsidRDefault="00AE118C" w:rsidP="00DA7042">
      <w:pPr>
        <w:rPr>
          <w:szCs w:val="22"/>
          <w:lang w:val="fr-FR"/>
        </w:rPr>
      </w:pPr>
    </w:p>
    <w:p w14:paraId="13637037" w14:textId="77777777" w:rsidR="00AE118C" w:rsidRPr="00C20AAF" w:rsidRDefault="00AE118C" w:rsidP="00DA7042">
      <w:pPr>
        <w:rPr>
          <w:szCs w:val="22"/>
          <w:lang w:val="fr-FR"/>
        </w:rPr>
      </w:pPr>
    </w:p>
    <w:p w14:paraId="68D4BBC1" w14:textId="77777777" w:rsidR="00E12151" w:rsidRPr="00C20AAF" w:rsidRDefault="00E12151" w:rsidP="00E12151">
      <w:pPr>
        <w:rPr>
          <w:szCs w:val="22"/>
          <w:highlight w:val="lightGray"/>
          <w:lang w:val="fr-FR"/>
        </w:rPr>
      </w:pPr>
    </w:p>
    <w:p w14:paraId="4433C9C8" w14:textId="77777777" w:rsidR="007D4EFC" w:rsidRPr="00C20AAF" w:rsidRDefault="006921AF">
      <w:pPr>
        <w:tabs>
          <w:tab w:val="clear" w:pos="567"/>
        </w:tabs>
        <w:spacing w:line="240" w:lineRule="auto"/>
        <w:rPr>
          <w:noProof/>
          <w:szCs w:val="22"/>
          <w:lang w:val="fr-FR"/>
        </w:rPr>
      </w:pPr>
      <w:r w:rsidRPr="00C20AAF">
        <w:rPr>
          <w:noProof/>
          <w:szCs w:val="22"/>
          <w:lang w:val="fr-FR"/>
        </w:rPr>
        <w:t>Pour la liste complète des excipients, voir rubrique 6.1</w:t>
      </w:r>
    </w:p>
    <w:p w14:paraId="11D0E25D" w14:textId="77777777" w:rsidR="00E930CF" w:rsidRPr="00C20AAF" w:rsidRDefault="00E930CF">
      <w:pPr>
        <w:tabs>
          <w:tab w:val="clear" w:pos="567"/>
        </w:tabs>
        <w:spacing w:line="240" w:lineRule="auto"/>
        <w:rPr>
          <w:noProof/>
          <w:szCs w:val="22"/>
          <w:lang w:val="fr-FR"/>
        </w:rPr>
      </w:pPr>
    </w:p>
    <w:p w14:paraId="1588C20F" w14:textId="77777777" w:rsidR="007D4EFC" w:rsidRPr="00C20AAF" w:rsidRDefault="007D4EFC">
      <w:pPr>
        <w:tabs>
          <w:tab w:val="clear" w:pos="567"/>
        </w:tabs>
        <w:spacing w:line="240" w:lineRule="auto"/>
        <w:ind w:left="567" w:hanging="567"/>
        <w:rPr>
          <w:caps/>
          <w:noProof/>
          <w:szCs w:val="22"/>
          <w:lang w:val="fr-FR"/>
        </w:rPr>
      </w:pPr>
      <w:r w:rsidRPr="00C20AAF">
        <w:rPr>
          <w:b/>
          <w:noProof/>
          <w:szCs w:val="22"/>
          <w:lang w:val="fr-FR"/>
        </w:rPr>
        <w:t>3.</w:t>
      </w:r>
      <w:r w:rsidRPr="00C20AAF">
        <w:rPr>
          <w:b/>
          <w:noProof/>
          <w:szCs w:val="22"/>
          <w:lang w:val="fr-FR"/>
        </w:rPr>
        <w:tab/>
      </w:r>
      <w:r w:rsidR="00946E4D" w:rsidRPr="00C20AAF">
        <w:rPr>
          <w:b/>
          <w:caps/>
          <w:noProof/>
          <w:szCs w:val="22"/>
          <w:lang w:val="fr-FR"/>
        </w:rPr>
        <w:t>formE</w:t>
      </w:r>
      <w:r w:rsidR="00946E4D" w:rsidRPr="00C20AAF">
        <w:rPr>
          <w:b/>
          <w:noProof/>
          <w:szCs w:val="22"/>
          <w:lang w:val="fr-FR"/>
        </w:rPr>
        <w:t xml:space="preserve"> </w:t>
      </w:r>
      <w:r w:rsidRPr="00C20AAF">
        <w:rPr>
          <w:b/>
          <w:noProof/>
          <w:szCs w:val="22"/>
          <w:lang w:val="fr-FR"/>
        </w:rPr>
        <w:t>PHARMACEUTI</w:t>
      </w:r>
      <w:r w:rsidR="00946E4D" w:rsidRPr="00C20AAF">
        <w:rPr>
          <w:b/>
          <w:noProof/>
          <w:szCs w:val="22"/>
          <w:lang w:val="fr-FR"/>
        </w:rPr>
        <w:t>QUE</w:t>
      </w:r>
      <w:r w:rsidRPr="00C20AAF">
        <w:rPr>
          <w:b/>
          <w:noProof/>
          <w:szCs w:val="22"/>
          <w:lang w:val="fr-FR"/>
        </w:rPr>
        <w:t xml:space="preserve"> </w:t>
      </w:r>
    </w:p>
    <w:p w14:paraId="3A897CBC" w14:textId="77777777" w:rsidR="007D4EFC" w:rsidRPr="00C20AAF" w:rsidRDefault="007D4EFC">
      <w:pPr>
        <w:rPr>
          <w:noProof/>
          <w:szCs w:val="22"/>
          <w:lang w:val="fr-FR"/>
        </w:rPr>
      </w:pPr>
    </w:p>
    <w:p w14:paraId="4783167B" w14:textId="77777777" w:rsidR="00DA7042" w:rsidRPr="00C20AAF" w:rsidRDefault="00946E4D" w:rsidP="00DA7042">
      <w:pPr>
        <w:rPr>
          <w:szCs w:val="22"/>
          <w:lang w:val="fr-FR"/>
        </w:rPr>
      </w:pPr>
      <w:r w:rsidRPr="00C20AAF">
        <w:rPr>
          <w:szCs w:val="22"/>
          <w:lang w:val="fr-FR"/>
        </w:rPr>
        <w:t>Gélule</w:t>
      </w:r>
      <w:r w:rsidR="00DA7042" w:rsidRPr="00C20AAF">
        <w:rPr>
          <w:szCs w:val="22"/>
          <w:lang w:val="fr-FR"/>
        </w:rPr>
        <w:t xml:space="preserve">. </w:t>
      </w:r>
    </w:p>
    <w:p w14:paraId="0B0252E4" w14:textId="77777777" w:rsidR="00DA7042" w:rsidRPr="00C20AAF" w:rsidRDefault="00DA7042" w:rsidP="00DA7042">
      <w:pPr>
        <w:rPr>
          <w:szCs w:val="22"/>
          <w:lang w:val="fr-FR"/>
        </w:rPr>
      </w:pPr>
    </w:p>
    <w:p w14:paraId="73329F03" w14:textId="77777777" w:rsidR="00AE118C" w:rsidRPr="00C20AAF" w:rsidRDefault="00AE118C" w:rsidP="00DA7042">
      <w:pPr>
        <w:rPr>
          <w:szCs w:val="22"/>
          <w:lang w:val="fr-FR"/>
        </w:rPr>
      </w:pPr>
      <w:r w:rsidRPr="00C20AAF">
        <w:rPr>
          <w:szCs w:val="22"/>
          <w:lang w:val="fr-FR"/>
        </w:rPr>
        <w:t>Rivastigmine Actavis 1,5 mg gélules</w:t>
      </w:r>
    </w:p>
    <w:p w14:paraId="780B1A0B" w14:textId="07136C5E" w:rsidR="00DA7042" w:rsidRPr="00C20AAF" w:rsidRDefault="00946E4D" w:rsidP="00DA7042">
      <w:pPr>
        <w:rPr>
          <w:szCs w:val="22"/>
          <w:lang w:val="fr-FR"/>
        </w:rPr>
      </w:pPr>
      <w:r w:rsidRPr="00C20AAF">
        <w:rPr>
          <w:szCs w:val="22"/>
          <w:lang w:val="fr-FR"/>
        </w:rPr>
        <w:t>Poudre blanc-cassé à légèrement jaune dans une gélule à tête jaune et corps jaune.</w:t>
      </w:r>
    </w:p>
    <w:p w14:paraId="5CF2FDD2" w14:textId="77777777" w:rsidR="007D4EFC" w:rsidRPr="00C20AAF" w:rsidRDefault="007D4EFC">
      <w:pPr>
        <w:rPr>
          <w:noProof/>
          <w:szCs w:val="22"/>
          <w:lang w:val="fr-FR"/>
        </w:rPr>
      </w:pPr>
    </w:p>
    <w:p w14:paraId="71005BCB" w14:textId="77777777" w:rsidR="00AE118C" w:rsidRPr="00C20AAF" w:rsidRDefault="00AE118C" w:rsidP="00AE118C">
      <w:pPr>
        <w:rPr>
          <w:szCs w:val="22"/>
          <w:lang w:val="fr-FR"/>
        </w:rPr>
      </w:pPr>
      <w:r w:rsidRPr="00C20AAF">
        <w:rPr>
          <w:szCs w:val="22"/>
          <w:lang w:val="fr-FR"/>
        </w:rPr>
        <w:t>Rivastigmine Actavis 3 mg gélules</w:t>
      </w:r>
    </w:p>
    <w:p w14:paraId="35CE7A46" w14:textId="0F30F73E" w:rsidR="00AE118C" w:rsidRPr="00C20AAF" w:rsidRDefault="00AE118C" w:rsidP="00AE118C">
      <w:pPr>
        <w:rPr>
          <w:szCs w:val="22"/>
          <w:lang w:val="fr-FR"/>
        </w:rPr>
      </w:pPr>
      <w:r w:rsidRPr="00C20AAF">
        <w:rPr>
          <w:szCs w:val="22"/>
          <w:lang w:val="fr-FR"/>
        </w:rPr>
        <w:t>Poudre blanc-cassé à légèrement jaune dans une gélule à tête et corps orange.</w:t>
      </w:r>
    </w:p>
    <w:p w14:paraId="4D35AF43" w14:textId="77777777" w:rsidR="007D4EFC" w:rsidRPr="00C20AAF" w:rsidRDefault="007D4EFC">
      <w:pPr>
        <w:tabs>
          <w:tab w:val="clear" w:pos="567"/>
        </w:tabs>
        <w:spacing w:line="240" w:lineRule="auto"/>
        <w:rPr>
          <w:noProof/>
          <w:szCs w:val="22"/>
          <w:lang w:val="fr-FR"/>
        </w:rPr>
      </w:pPr>
    </w:p>
    <w:p w14:paraId="1F918365" w14:textId="77777777" w:rsidR="00AE118C" w:rsidRPr="00C20AAF" w:rsidRDefault="00AE118C" w:rsidP="00AE118C">
      <w:pPr>
        <w:rPr>
          <w:szCs w:val="22"/>
          <w:lang w:val="fr-FR"/>
        </w:rPr>
      </w:pPr>
      <w:r w:rsidRPr="00C20AAF">
        <w:rPr>
          <w:szCs w:val="22"/>
          <w:lang w:val="fr-FR"/>
        </w:rPr>
        <w:t>Rivastigmine Actavis 4,5 mg gélules</w:t>
      </w:r>
    </w:p>
    <w:p w14:paraId="2C6A7C4E" w14:textId="6489B5A0" w:rsidR="00AE118C" w:rsidRPr="00C20AAF" w:rsidRDefault="00AE118C" w:rsidP="00AE118C">
      <w:pPr>
        <w:rPr>
          <w:szCs w:val="22"/>
          <w:lang w:val="fr-FR"/>
        </w:rPr>
      </w:pPr>
      <w:r w:rsidRPr="00C20AAF">
        <w:rPr>
          <w:szCs w:val="22"/>
          <w:lang w:val="fr-FR"/>
        </w:rPr>
        <w:t>Poudre blanc-cassé à légèrement jaune dans une gélule à tête et corps rouge.</w:t>
      </w:r>
    </w:p>
    <w:p w14:paraId="0C2F822C" w14:textId="77777777" w:rsidR="00AE118C" w:rsidRPr="00C20AAF" w:rsidRDefault="00AE118C">
      <w:pPr>
        <w:tabs>
          <w:tab w:val="clear" w:pos="567"/>
        </w:tabs>
        <w:spacing w:line="240" w:lineRule="auto"/>
        <w:rPr>
          <w:noProof/>
          <w:szCs w:val="22"/>
          <w:lang w:val="fr-FR"/>
        </w:rPr>
      </w:pPr>
    </w:p>
    <w:p w14:paraId="15A1908D" w14:textId="77777777" w:rsidR="00AE118C" w:rsidRPr="00C20AAF" w:rsidRDefault="00AE118C" w:rsidP="00AE118C">
      <w:pPr>
        <w:rPr>
          <w:szCs w:val="22"/>
          <w:lang w:val="fr-FR"/>
        </w:rPr>
      </w:pPr>
      <w:r w:rsidRPr="00C20AAF">
        <w:rPr>
          <w:szCs w:val="22"/>
          <w:lang w:val="fr-FR"/>
        </w:rPr>
        <w:t>Rivastigmine Actavis 6 mg gélules</w:t>
      </w:r>
    </w:p>
    <w:p w14:paraId="72333E65" w14:textId="1209AC7F" w:rsidR="00AE118C" w:rsidRPr="00C20AAF" w:rsidRDefault="00AE118C" w:rsidP="00AE118C">
      <w:pPr>
        <w:rPr>
          <w:szCs w:val="22"/>
          <w:lang w:val="fr-FR"/>
        </w:rPr>
      </w:pPr>
      <w:r w:rsidRPr="00C20AAF">
        <w:rPr>
          <w:szCs w:val="22"/>
          <w:lang w:val="fr-FR"/>
        </w:rPr>
        <w:t>Poudre blanc-cassé à légèrement jaune dans une gélule à tête rouge et corps orange.</w:t>
      </w:r>
    </w:p>
    <w:p w14:paraId="5864AC42" w14:textId="77777777" w:rsidR="00EE0C92" w:rsidRPr="00C20AAF" w:rsidRDefault="00EE0C92" w:rsidP="00AE118C">
      <w:pPr>
        <w:rPr>
          <w:szCs w:val="22"/>
          <w:lang w:val="fr-FR"/>
        </w:rPr>
      </w:pPr>
    </w:p>
    <w:p w14:paraId="32EDAC57" w14:textId="77777777" w:rsidR="00AE118C" w:rsidRPr="00C20AAF" w:rsidRDefault="00AE118C">
      <w:pPr>
        <w:tabs>
          <w:tab w:val="clear" w:pos="567"/>
        </w:tabs>
        <w:spacing w:line="240" w:lineRule="auto"/>
        <w:rPr>
          <w:noProof/>
          <w:szCs w:val="22"/>
          <w:lang w:val="fr-FR"/>
        </w:rPr>
      </w:pPr>
    </w:p>
    <w:p w14:paraId="62F964FD" w14:textId="77777777" w:rsidR="007D4EFC" w:rsidRPr="00C20AAF" w:rsidRDefault="007D4EFC">
      <w:pPr>
        <w:tabs>
          <w:tab w:val="clear" w:pos="567"/>
        </w:tabs>
        <w:spacing w:line="240" w:lineRule="auto"/>
        <w:ind w:left="567" w:hanging="567"/>
        <w:rPr>
          <w:caps/>
          <w:noProof/>
          <w:szCs w:val="22"/>
          <w:lang w:val="fr-FR"/>
        </w:rPr>
      </w:pPr>
      <w:r w:rsidRPr="00C20AAF">
        <w:rPr>
          <w:b/>
          <w:caps/>
          <w:noProof/>
          <w:szCs w:val="22"/>
          <w:lang w:val="fr-FR"/>
        </w:rPr>
        <w:t>4.</w:t>
      </w:r>
      <w:r w:rsidRPr="00C20AAF">
        <w:rPr>
          <w:b/>
          <w:caps/>
          <w:noProof/>
          <w:szCs w:val="22"/>
          <w:lang w:val="fr-FR"/>
        </w:rPr>
        <w:tab/>
      </w:r>
      <w:r w:rsidR="00946E4D" w:rsidRPr="00C20AAF">
        <w:rPr>
          <w:b/>
          <w:bCs/>
          <w:szCs w:val="22"/>
          <w:lang w:val="fr-FR"/>
        </w:rPr>
        <w:t>DONNEES CLINIQUES</w:t>
      </w:r>
    </w:p>
    <w:p w14:paraId="14A42085" w14:textId="77777777" w:rsidR="007D4EFC" w:rsidRPr="00C20AAF" w:rsidRDefault="007D4EFC">
      <w:pPr>
        <w:tabs>
          <w:tab w:val="clear" w:pos="567"/>
        </w:tabs>
        <w:spacing w:line="240" w:lineRule="auto"/>
        <w:rPr>
          <w:noProof/>
          <w:szCs w:val="22"/>
          <w:lang w:val="fr-FR"/>
        </w:rPr>
      </w:pPr>
    </w:p>
    <w:p w14:paraId="7780434A" w14:textId="2F3BF7E5" w:rsidR="007D4EFC" w:rsidRPr="00C20AAF" w:rsidRDefault="007D4EFC">
      <w:pPr>
        <w:tabs>
          <w:tab w:val="clear" w:pos="567"/>
        </w:tabs>
        <w:spacing w:line="240" w:lineRule="auto"/>
        <w:ind w:left="567" w:hanging="567"/>
        <w:outlineLvl w:val="0"/>
        <w:rPr>
          <w:noProof/>
          <w:szCs w:val="22"/>
          <w:lang w:val="fr-FR"/>
        </w:rPr>
      </w:pPr>
      <w:r w:rsidRPr="00C20AAF">
        <w:rPr>
          <w:b/>
          <w:noProof/>
          <w:szCs w:val="22"/>
          <w:lang w:val="fr-FR"/>
        </w:rPr>
        <w:t>4.1</w:t>
      </w:r>
      <w:r w:rsidRPr="00C20AAF">
        <w:rPr>
          <w:b/>
          <w:noProof/>
          <w:szCs w:val="22"/>
          <w:lang w:val="fr-FR"/>
        </w:rPr>
        <w:tab/>
      </w:r>
      <w:r w:rsidR="00946E4D" w:rsidRPr="00C20AAF">
        <w:rPr>
          <w:b/>
          <w:bCs/>
          <w:szCs w:val="22"/>
          <w:lang w:val="fr-FR"/>
        </w:rPr>
        <w:t>Indications thérapeutiques</w:t>
      </w:r>
      <w:r w:rsidR="005410AF">
        <w:rPr>
          <w:b/>
          <w:bCs/>
          <w:szCs w:val="22"/>
          <w:lang w:val="fr-FR"/>
        </w:rPr>
        <w:fldChar w:fldCharType="begin"/>
      </w:r>
      <w:r w:rsidR="005410AF">
        <w:rPr>
          <w:b/>
          <w:bCs/>
          <w:szCs w:val="22"/>
          <w:lang w:val="fr-FR"/>
        </w:rPr>
        <w:instrText xml:space="preserve"> DOCVARIABLE vault_nd_c7bd2f4c-139f-4cfc-9617-f72e1cefe10c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0EA257D6" w14:textId="77777777" w:rsidR="007D4EFC" w:rsidRPr="00C20AAF" w:rsidRDefault="007D4EFC">
      <w:pPr>
        <w:tabs>
          <w:tab w:val="clear" w:pos="567"/>
        </w:tabs>
        <w:spacing w:line="240" w:lineRule="auto"/>
        <w:rPr>
          <w:noProof/>
          <w:szCs w:val="22"/>
          <w:lang w:val="fr-FR"/>
        </w:rPr>
      </w:pPr>
    </w:p>
    <w:p w14:paraId="05105A3A" w14:textId="77777777" w:rsidR="00E5703F" w:rsidRPr="00C20AAF" w:rsidRDefault="00946E4D" w:rsidP="00E5703F">
      <w:pPr>
        <w:rPr>
          <w:szCs w:val="22"/>
          <w:lang w:val="fr-FR"/>
        </w:rPr>
      </w:pPr>
      <w:r w:rsidRPr="00C20AAF">
        <w:rPr>
          <w:szCs w:val="22"/>
          <w:lang w:val="fr-FR"/>
        </w:rPr>
        <w:t>Traitement symptomatique des formes légères à modérément sévères de la maladie d'Alzheimer</w:t>
      </w:r>
      <w:r w:rsidR="00E5703F" w:rsidRPr="00C20AAF">
        <w:rPr>
          <w:szCs w:val="22"/>
          <w:lang w:val="fr-FR"/>
        </w:rPr>
        <w:t xml:space="preserve">. </w:t>
      </w:r>
    </w:p>
    <w:p w14:paraId="5F62205C" w14:textId="77777777" w:rsidR="00E5703F" w:rsidRPr="00C20AAF" w:rsidRDefault="00946E4D" w:rsidP="00E5703F">
      <w:pPr>
        <w:rPr>
          <w:szCs w:val="22"/>
          <w:lang w:val="fr-FR"/>
        </w:rPr>
      </w:pPr>
      <w:r w:rsidRPr="00C20AAF">
        <w:rPr>
          <w:szCs w:val="22"/>
          <w:lang w:val="fr-FR"/>
        </w:rPr>
        <w:t xml:space="preserve">Traitement symptomatique des formes légères à modérément sévères d’une démence chez les patients </w:t>
      </w:r>
      <w:r w:rsidR="006121A7" w:rsidRPr="00C20AAF">
        <w:rPr>
          <w:szCs w:val="22"/>
          <w:lang w:val="fr-FR"/>
        </w:rPr>
        <w:t xml:space="preserve">atteints d’ </w:t>
      </w:r>
      <w:r w:rsidRPr="00C20AAF">
        <w:rPr>
          <w:szCs w:val="22"/>
          <w:lang w:val="fr-FR"/>
        </w:rPr>
        <w:t>une maladie de Parkinson idiopathique</w:t>
      </w:r>
      <w:r w:rsidR="00E5703F" w:rsidRPr="00C20AAF">
        <w:rPr>
          <w:szCs w:val="22"/>
          <w:lang w:val="fr-FR"/>
        </w:rPr>
        <w:t xml:space="preserve">. </w:t>
      </w:r>
    </w:p>
    <w:p w14:paraId="52805997" w14:textId="77777777" w:rsidR="007D4EFC" w:rsidRPr="00C20AAF" w:rsidRDefault="007D4EFC">
      <w:pPr>
        <w:tabs>
          <w:tab w:val="clear" w:pos="567"/>
        </w:tabs>
        <w:spacing w:line="240" w:lineRule="auto"/>
        <w:rPr>
          <w:noProof/>
          <w:szCs w:val="22"/>
          <w:lang w:val="fr-FR"/>
        </w:rPr>
      </w:pPr>
    </w:p>
    <w:p w14:paraId="20F9CC7A" w14:textId="54E9434D" w:rsidR="007D4EFC" w:rsidRPr="00C20AAF" w:rsidRDefault="00D85528" w:rsidP="00D85528">
      <w:pPr>
        <w:tabs>
          <w:tab w:val="clear" w:pos="567"/>
        </w:tabs>
        <w:spacing w:line="240" w:lineRule="auto"/>
        <w:outlineLvl w:val="0"/>
        <w:rPr>
          <w:b/>
          <w:noProof/>
          <w:szCs w:val="22"/>
          <w:lang w:val="fr-FR"/>
        </w:rPr>
      </w:pPr>
      <w:r w:rsidRPr="00C20AAF">
        <w:rPr>
          <w:b/>
          <w:noProof/>
          <w:szCs w:val="22"/>
          <w:lang w:val="fr-FR"/>
        </w:rPr>
        <w:t>4.2</w:t>
      </w:r>
      <w:r w:rsidRPr="00C20AAF">
        <w:rPr>
          <w:b/>
          <w:noProof/>
          <w:szCs w:val="22"/>
          <w:lang w:val="fr-FR"/>
        </w:rPr>
        <w:tab/>
      </w:r>
      <w:r w:rsidR="00946E4D" w:rsidRPr="00C20AAF">
        <w:rPr>
          <w:b/>
          <w:bCs/>
          <w:szCs w:val="22"/>
          <w:lang w:val="fr-FR"/>
        </w:rPr>
        <w:t>Posologie et mode d'administration</w:t>
      </w:r>
      <w:r w:rsidR="005410AF">
        <w:rPr>
          <w:b/>
          <w:bCs/>
          <w:szCs w:val="22"/>
          <w:lang w:val="fr-FR"/>
        </w:rPr>
        <w:fldChar w:fldCharType="begin"/>
      </w:r>
      <w:r w:rsidR="005410AF">
        <w:rPr>
          <w:b/>
          <w:bCs/>
          <w:szCs w:val="22"/>
          <w:lang w:val="fr-FR"/>
        </w:rPr>
        <w:instrText xml:space="preserve"> DOCVARIABLE vault_nd_627971cb-30b2-40c3-a867-1b46ab76151d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2A2616E6" w14:textId="77777777" w:rsidR="007D4EFC" w:rsidRPr="00C20AAF" w:rsidRDefault="007D4EFC">
      <w:pPr>
        <w:tabs>
          <w:tab w:val="clear" w:pos="567"/>
        </w:tabs>
        <w:spacing w:line="240" w:lineRule="auto"/>
        <w:rPr>
          <w:b/>
          <w:noProof/>
          <w:szCs w:val="22"/>
          <w:lang w:val="fr-FR"/>
        </w:rPr>
      </w:pPr>
    </w:p>
    <w:p w14:paraId="12494056" w14:textId="77777777" w:rsidR="00E5703F" w:rsidRPr="00C20AAF" w:rsidRDefault="00946E4D" w:rsidP="00E5703F">
      <w:pPr>
        <w:rPr>
          <w:szCs w:val="22"/>
          <w:lang w:val="fr-FR"/>
        </w:rPr>
      </w:pPr>
      <w:r w:rsidRPr="00C20AAF">
        <w:rPr>
          <w:szCs w:val="22"/>
          <w:lang w:val="fr-FR"/>
        </w:rPr>
        <w:t xml:space="preserve">Le traitement doit être instauré et supervisé par un médecin ayant l’expérience du diagnostic et du traitement des patients atteints de la maladie d’Alzheimer ou d’une démence associée à la maladie de Parkinson. Le diagnostic sera établi selon les critères en vigueur. Le traitement par la rivastigmine ne doit être entrepris que si un proche peut s’assurer régulièrement de la prise du médicament par le patient. </w:t>
      </w:r>
      <w:r w:rsidR="00E5703F" w:rsidRPr="00C20AAF">
        <w:rPr>
          <w:szCs w:val="22"/>
          <w:lang w:val="fr-FR"/>
        </w:rPr>
        <w:t xml:space="preserve"> </w:t>
      </w:r>
    </w:p>
    <w:p w14:paraId="1F35E15C" w14:textId="77777777" w:rsidR="00E5703F" w:rsidRPr="00C20AAF" w:rsidRDefault="00E5703F" w:rsidP="00E5703F">
      <w:pPr>
        <w:rPr>
          <w:szCs w:val="22"/>
          <w:lang w:val="fr-FR"/>
        </w:rPr>
      </w:pPr>
    </w:p>
    <w:p w14:paraId="71135026" w14:textId="77777777" w:rsidR="00256168" w:rsidRPr="00C20AAF" w:rsidRDefault="00256168" w:rsidP="00E5703F">
      <w:pPr>
        <w:rPr>
          <w:szCs w:val="22"/>
          <w:u w:val="single"/>
          <w:lang w:val="fr-FR"/>
        </w:rPr>
      </w:pPr>
      <w:r w:rsidRPr="00C20AAF">
        <w:rPr>
          <w:szCs w:val="22"/>
          <w:u w:val="single"/>
          <w:lang w:val="fr-FR"/>
        </w:rPr>
        <w:t>Posologie</w:t>
      </w:r>
    </w:p>
    <w:p w14:paraId="0CF6B7D2" w14:textId="77777777" w:rsidR="00E5703F" w:rsidRPr="00C20AAF" w:rsidRDefault="00607B89" w:rsidP="00E5703F">
      <w:pPr>
        <w:rPr>
          <w:szCs w:val="22"/>
          <w:lang w:val="fr-FR"/>
        </w:rPr>
      </w:pPr>
      <w:r w:rsidRPr="00C20AAF">
        <w:rPr>
          <w:szCs w:val="22"/>
          <w:lang w:val="fr-FR"/>
        </w:rPr>
        <w:t>La rivastigmine sera administrée en deux prises quotidiennes, le matin et le soir au moment du repas. Les gélules doivent être avalées entières</w:t>
      </w:r>
    </w:p>
    <w:p w14:paraId="6FF6AA0F" w14:textId="77777777" w:rsidR="00E5703F" w:rsidRPr="00C20AAF" w:rsidRDefault="00E5703F" w:rsidP="00E5703F">
      <w:pPr>
        <w:rPr>
          <w:szCs w:val="22"/>
          <w:u w:val="single"/>
          <w:lang w:val="fr-FR"/>
        </w:rPr>
      </w:pPr>
    </w:p>
    <w:p w14:paraId="64E6F92F" w14:textId="77777777" w:rsidR="0058102E" w:rsidRPr="00C20AAF" w:rsidRDefault="0058102E" w:rsidP="0058102E">
      <w:pPr>
        <w:tabs>
          <w:tab w:val="clear" w:pos="567"/>
        </w:tabs>
        <w:autoSpaceDE w:val="0"/>
        <w:autoSpaceDN w:val="0"/>
        <w:adjustRightInd w:val="0"/>
        <w:spacing w:line="240" w:lineRule="auto"/>
        <w:rPr>
          <w:i/>
          <w:color w:val="000000"/>
          <w:szCs w:val="22"/>
          <w:lang w:val="fr-FR" w:eastAsia="fr-FR"/>
        </w:rPr>
      </w:pPr>
      <w:r w:rsidRPr="00C20AAF">
        <w:rPr>
          <w:i/>
          <w:color w:val="000000"/>
          <w:szCs w:val="22"/>
          <w:lang w:val="fr-FR" w:eastAsia="fr-FR"/>
        </w:rPr>
        <w:t xml:space="preserve">Dose initiale </w:t>
      </w:r>
    </w:p>
    <w:p w14:paraId="0BF2641B" w14:textId="77777777" w:rsidR="00E5703F" w:rsidRPr="00C20AAF" w:rsidRDefault="0058102E" w:rsidP="0058102E">
      <w:pPr>
        <w:rPr>
          <w:szCs w:val="22"/>
          <w:lang w:val="fr-FR"/>
        </w:rPr>
      </w:pPr>
      <w:r w:rsidRPr="00C20AAF">
        <w:rPr>
          <w:color w:val="000000"/>
          <w:szCs w:val="22"/>
          <w:lang w:val="fr-FR" w:eastAsia="fr-FR"/>
        </w:rPr>
        <w:t>1,5 mg deux fois par jour.</w:t>
      </w:r>
      <w:r w:rsidR="00E5703F" w:rsidRPr="00C20AAF">
        <w:rPr>
          <w:szCs w:val="22"/>
          <w:lang w:val="fr-FR"/>
        </w:rPr>
        <w:t xml:space="preserve"> </w:t>
      </w:r>
    </w:p>
    <w:p w14:paraId="6CF72617" w14:textId="77777777" w:rsidR="00E5703F" w:rsidRPr="00C20AAF" w:rsidRDefault="00E5703F" w:rsidP="00E5703F">
      <w:pPr>
        <w:rPr>
          <w:szCs w:val="22"/>
          <w:u w:val="single"/>
          <w:lang w:val="fr-FR"/>
        </w:rPr>
      </w:pPr>
    </w:p>
    <w:p w14:paraId="607D28BB" w14:textId="77777777" w:rsidR="0058102E" w:rsidRPr="00C20AAF" w:rsidRDefault="0058102E" w:rsidP="0058102E">
      <w:pPr>
        <w:tabs>
          <w:tab w:val="clear" w:pos="567"/>
        </w:tabs>
        <w:autoSpaceDE w:val="0"/>
        <w:autoSpaceDN w:val="0"/>
        <w:adjustRightInd w:val="0"/>
        <w:spacing w:line="240" w:lineRule="auto"/>
        <w:rPr>
          <w:i/>
          <w:color w:val="000000"/>
          <w:szCs w:val="22"/>
          <w:lang w:val="fr-FR" w:eastAsia="fr-FR"/>
        </w:rPr>
      </w:pPr>
      <w:r w:rsidRPr="00C20AAF">
        <w:rPr>
          <w:i/>
          <w:color w:val="000000"/>
          <w:szCs w:val="22"/>
          <w:lang w:val="fr-FR" w:eastAsia="fr-FR"/>
        </w:rPr>
        <w:t xml:space="preserve">Ajustement posologique </w:t>
      </w:r>
    </w:p>
    <w:p w14:paraId="3C9068D2" w14:textId="77777777" w:rsidR="00E5703F" w:rsidRPr="00C20AAF" w:rsidRDefault="0058102E" w:rsidP="0058102E">
      <w:pPr>
        <w:rPr>
          <w:szCs w:val="22"/>
          <w:lang w:val="fr-FR"/>
        </w:rPr>
      </w:pPr>
      <w:r w:rsidRPr="00C20AAF">
        <w:rPr>
          <w:color w:val="000000"/>
          <w:szCs w:val="22"/>
          <w:lang w:val="fr-FR" w:eastAsia="fr-FR"/>
        </w:rPr>
        <w:t xml:space="preserve">La dose initiale est de 1,5 mg deux fois par jour. Si cette posologie est bien tolérée pendant au moins deux semaines de traitement, elle peut être augmentée à 3 mg deux fois par jour. Une augmentation ultérieure de la dose à 4,5 mg deux fois par jour puis à 6 mg deux fois par jour sera envisagée, sous réserve d'une tolérance satisfaisante de chaque posologie, après au moins deux semaines de traitement à chaque palier posologique. </w:t>
      </w:r>
      <w:r w:rsidR="00E5703F" w:rsidRPr="00C20AAF">
        <w:rPr>
          <w:szCs w:val="22"/>
          <w:lang w:val="fr-FR"/>
        </w:rPr>
        <w:t xml:space="preserve"> </w:t>
      </w:r>
    </w:p>
    <w:p w14:paraId="0B1226CB" w14:textId="77777777" w:rsidR="00E5703F" w:rsidRPr="00C20AAF" w:rsidRDefault="00E5703F" w:rsidP="00E5703F">
      <w:pPr>
        <w:rPr>
          <w:szCs w:val="22"/>
          <w:lang w:val="fr-FR"/>
        </w:rPr>
      </w:pPr>
    </w:p>
    <w:p w14:paraId="5266FFCE" w14:textId="77777777" w:rsidR="002871A4" w:rsidRPr="00C20AAF" w:rsidRDefault="002871A4" w:rsidP="00E5703F">
      <w:pPr>
        <w:rPr>
          <w:szCs w:val="22"/>
          <w:lang w:val="fr-FR"/>
        </w:rPr>
      </w:pPr>
      <w:r w:rsidRPr="00C20AAF">
        <w:rPr>
          <w:szCs w:val="22"/>
          <w:lang w:val="fr-FR"/>
        </w:rPr>
        <w:t>En cas de survenue d'effets indésirables (par exemple nausées, vomissements, douleurs abdominales, perte d’appétit), d’une perte de poids ou d’une aggravation des symptômes extrapyramidaux (par exemple tremblements) chez les patients atteints d’une démence associée à la maladie de Parkinson au cours du traitement, ceux-ci peuvent régresser si l’on supprime une ou plusieurs prises. En cas de persistance de ces effets indésirables, la posologie quotidienne devrait revenir temporairement à la posologie quotidienne antérieure bien tolérée ou, le traitement pourra être arrêté</w:t>
      </w:r>
      <w:r w:rsidR="00256168" w:rsidRPr="00C20AAF">
        <w:rPr>
          <w:szCs w:val="22"/>
          <w:lang w:val="fr-FR"/>
        </w:rPr>
        <w:t>.</w:t>
      </w:r>
    </w:p>
    <w:p w14:paraId="5470554E" w14:textId="77777777" w:rsidR="00E5703F" w:rsidRPr="00C20AAF" w:rsidRDefault="00E5703F" w:rsidP="00E5703F">
      <w:pPr>
        <w:rPr>
          <w:szCs w:val="22"/>
          <w:lang w:val="fr-FR"/>
        </w:rPr>
      </w:pPr>
    </w:p>
    <w:p w14:paraId="74857882" w14:textId="77777777" w:rsidR="0055074E" w:rsidRPr="00C20AAF" w:rsidRDefault="0055074E" w:rsidP="0055074E">
      <w:pPr>
        <w:tabs>
          <w:tab w:val="clear" w:pos="567"/>
        </w:tabs>
        <w:autoSpaceDE w:val="0"/>
        <w:autoSpaceDN w:val="0"/>
        <w:adjustRightInd w:val="0"/>
        <w:spacing w:line="240" w:lineRule="auto"/>
        <w:rPr>
          <w:i/>
          <w:color w:val="000000"/>
          <w:szCs w:val="22"/>
          <w:lang w:val="fr-FR" w:eastAsia="fr-FR"/>
        </w:rPr>
      </w:pPr>
      <w:r w:rsidRPr="00C20AAF">
        <w:rPr>
          <w:i/>
          <w:color w:val="000000"/>
          <w:szCs w:val="22"/>
          <w:lang w:val="fr-FR" w:eastAsia="fr-FR"/>
        </w:rPr>
        <w:t xml:space="preserve">Dose d'entretien </w:t>
      </w:r>
    </w:p>
    <w:p w14:paraId="3F6D1800" w14:textId="77777777" w:rsidR="0055074E" w:rsidRPr="00C20AAF" w:rsidRDefault="0055074E" w:rsidP="0055074E">
      <w:pPr>
        <w:rPr>
          <w:szCs w:val="22"/>
          <w:lang w:val="fr-FR"/>
        </w:rPr>
      </w:pPr>
      <w:r w:rsidRPr="00C20AAF">
        <w:rPr>
          <w:color w:val="000000"/>
          <w:szCs w:val="22"/>
          <w:lang w:val="fr-FR" w:eastAsia="fr-FR"/>
        </w:rPr>
        <w:t>La dose efficace est de 3 à 6 mg deux fois par jour; afin de garantir une efficacité thérapeutique maximale, il convient de maintenir les patients à leur dose maximale tolérée. La dose maximale quotidienne recommandée est de 6 mg deux fois par jour.</w:t>
      </w:r>
    </w:p>
    <w:p w14:paraId="573E8CBE" w14:textId="77777777" w:rsidR="00E5703F" w:rsidRPr="00C20AAF" w:rsidRDefault="00E5703F" w:rsidP="00E5703F">
      <w:pPr>
        <w:rPr>
          <w:szCs w:val="22"/>
          <w:lang w:val="fr-FR"/>
        </w:rPr>
      </w:pPr>
    </w:p>
    <w:p w14:paraId="15AA3F93" w14:textId="77777777" w:rsidR="004D1E55" w:rsidRPr="00C20AAF" w:rsidRDefault="004D1E55" w:rsidP="00E5703F">
      <w:pPr>
        <w:rPr>
          <w:szCs w:val="22"/>
          <w:lang w:val="fr-FR"/>
        </w:rPr>
      </w:pPr>
      <w:r w:rsidRPr="00C20AAF">
        <w:rPr>
          <w:szCs w:val="22"/>
          <w:lang w:val="fr-FR"/>
        </w:rPr>
        <w:t>Le traitement d’entretien peut être poursuivi aussi longtemps qu’un bénéfice thérapeutique existe pour le patient. Par conséquent, le bénéfice clinique de la rivastigmine doit être réévalué régulièrement, spécialement chez les patients traités par des doses inférieures à 3 mg deux fois par jour. Si après 3 mois de traitement à la dose d’entretien les symptômes liés à la démence du patient ne sont pas favorablement modifiés, le traitement devrait être arrêté. L’arrêt du traitement doit aussi être envisagé lorsqu’il est évident qu’il n’y a plus de bénéfice thérapeutique.</w:t>
      </w:r>
    </w:p>
    <w:p w14:paraId="3F55A91E" w14:textId="77777777" w:rsidR="00E5703F" w:rsidRPr="00C20AAF" w:rsidRDefault="00E5703F" w:rsidP="00E5703F">
      <w:pPr>
        <w:rPr>
          <w:szCs w:val="22"/>
          <w:lang w:val="fr-FR"/>
        </w:rPr>
      </w:pPr>
    </w:p>
    <w:p w14:paraId="5445BF03" w14:textId="77777777" w:rsidR="005D0A75" w:rsidRPr="00C20AAF" w:rsidRDefault="005D0A75" w:rsidP="00E5703F">
      <w:pPr>
        <w:rPr>
          <w:szCs w:val="22"/>
          <w:lang w:val="fr-FR"/>
        </w:rPr>
      </w:pPr>
      <w:r w:rsidRPr="00C20AAF">
        <w:rPr>
          <w:szCs w:val="22"/>
          <w:lang w:val="fr-FR"/>
        </w:rPr>
        <w:t>La réponse individuelle à la rivastigmine ne peut être anticipée. Cependant, un effet supérieur du traitement a été observé chez les patients atteints d’une démence modérée associée à la maladie de Parkinson. De façon similaire, un effet plus important a été observé chez les patients avec hallucinations visuelles (voir rubrique 5.1).</w:t>
      </w:r>
    </w:p>
    <w:p w14:paraId="12BDAB23" w14:textId="77777777" w:rsidR="00E5703F" w:rsidRPr="00C20AAF" w:rsidRDefault="00E5703F" w:rsidP="00E5703F">
      <w:pPr>
        <w:rPr>
          <w:szCs w:val="22"/>
          <w:lang w:val="fr-FR"/>
        </w:rPr>
      </w:pPr>
    </w:p>
    <w:p w14:paraId="115B176A" w14:textId="77777777" w:rsidR="00E5703F" w:rsidRPr="00C20AAF" w:rsidRDefault="00B83F6B" w:rsidP="00E5703F">
      <w:pPr>
        <w:rPr>
          <w:szCs w:val="22"/>
          <w:lang w:val="fr-FR"/>
        </w:rPr>
      </w:pPr>
      <w:r w:rsidRPr="00C20AAF">
        <w:rPr>
          <w:szCs w:val="22"/>
          <w:lang w:val="fr-FR"/>
        </w:rPr>
        <w:t xml:space="preserve">L’effet du traitement n’a pas été étudié au delà de 6 mois dans des études contrôlées </w:t>
      </w:r>
      <w:r w:rsidRPr="00C20AAF">
        <w:rPr>
          <w:i/>
          <w:iCs/>
          <w:szCs w:val="22"/>
          <w:lang w:val="fr-FR"/>
        </w:rPr>
        <w:t xml:space="preserve">versus </w:t>
      </w:r>
      <w:r w:rsidRPr="00C20AAF">
        <w:rPr>
          <w:szCs w:val="22"/>
          <w:lang w:val="fr-FR"/>
        </w:rPr>
        <w:t>placebo.</w:t>
      </w:r>
    </w:p>
    <w:p w14:paraId="6E9DEBBC" w14:textId="77777777" w:rsidR="00E5703F" w:rsidRPr="00C20AAF" w:rsidRDefault="00E5703F" w:rsidP="00E5703F">
      <w:pPr>
        <w:rPr>
          <w:szCs w:val="22"/>
          <w:lang w:val="fr-FR"/>
        </w:rPr>
      </w:pPr>
    </w:p>
    <w:p w14:paraId="3B698E46" w14:textId="77777777" w:rsidR="00B83F6B" w:rsidRPr="00C20AAF" w:rsidRDefault="00B83F6B" w:rsidP="00B83F6B">
      <w:pPr>
        <w:tabs>
          <w:tab w:val="clear" w:pos="567"/>
        </w:tabs>
        <w:autoSpaceDE w:val="0"/>
        <w:autoSpaceDN w:val="0"/>
        <w:adjustRightInd w:val="0"/>
        <w:spacing w:line="240" w:lineRule="auto"/>
        <w:rPr>
          <w:i/>
          <w:color w:val="000000"/>
          <w:szCs w:val="22"/>
          <w:lang w:val="fr-FR" w:eastAsia="fr-FR"/>
        </w:rPr>
      </w:pPr>
      <w:r w:rsidRPr="00C20AAF">
        <w:rPr>
          <w:i/>
          <w:color w:val="000000"/>
          <w:szCs w:val="22"/>
          <w:lang w:val="fr-FR" w:eastAsia="fr-FR"/>
        </w:rPr>
        <w:t xml:space="preserve">Reprise du traitement </w:t>
      </w:r>
    </w:p>
    <w:p w14:paraId="5B83DA63" w14:textId="77777777" w:rsidR="00B83F6B" w:rsidRPr="00C20AAF" w:rsidRDefault="00B83F6B" w:rsidP="00B83F6B">
      <w:pPr>
        <w:rPr>
          <w:szCs w:val="22"/>
          <w:lang w:val="fr-FR"/>
        </w:rPr>
      </w:pPr>
      <w:r w:rsidRPr="00C20AAF">
        <w:rPr>
          <w:color w:val="000000"/>
          <w:szCs w:val="22"/>
          <w:lang w:val="fr-FR" w:eastAsia="fr-FR"/>
        </w:rPr>
        <w:t>Si le traitement est interrompu pendant plus</w:t>
      </w:r>
      <w:r w:rsidR="00CC4974" w:rsidRPr="00C20AAF">
        <w:rPr>
          <w:color w:val="000000"/>
          <w:szCs w:val="22"/>
          <w:lang w:val="fr-FR" w:eastAsia="fr-FR"/>
        </w:rPr>
        <w:t xml:space="preserve"> de </w:t>
      </w:r>
      <w:r w:rsidR="006E5CC4" w:rsidRPr="00C20AAF">
        <w:rPr>
          <w:color w:val="000000"/>
          <w:szCs w:val="22"/>
          <w:lang w:val="fr-FR" w:eastAsia="fr-FR"/>
        </w:rPr>
        <w:t>trois</w:t>
      </w:r>
      <w:r w:rsidRPr="00C20AAF">
        <w:rPr>
          <w:color w:val="000000"/>
          <w:szCs w:val="22"/>
          <w:lang w:val="fr-FR" w:eastAsia="fr-FR"/>
        </w:rPr>
        <w:t xml:space="preserve"> jours, il devra être repris à 1,5 mg 2 fois par jour. L’ajustement posologique doit ensuite être réalisé comme indiqué ci-dessus.</w:t>
      </w:r>
    </w:p>
    <w:p w14:paraId="6C5DE253" w14:textId="77777777" w:rsidR="00E5703F" w:rsidRPr="00C20AAF" w:rsidRDefault="00E5703F" w:rsidP="00E5703F">
      <w:pPr>
        <w:rPr>
          <w:szCs w:val="22"/>
          <w:lang w:val="fr-FR"/>
        </w:rPr>
      </w:pPr>
    </w:p>
    <w:p w14:paraId="68C08C9A" w14:textId="77777777" w:rsidR="00B83F6B" w:rsidRPr="00C20AAF" w:rsidRDefault="00B83F6B" w:rsidP="00B83F6B">
      <w:pPr>
        <w:tabs>
          <w:tab w:val="clear" w:pos="567"/>
        </w:tabs>
        <w:autoSpaceDE w:val="0"/>
        <w:autoSpaceDN w:val="0"/>
        <w:adjustRightInd w:val="0"/>
        <w:spacing w:line="240" w:lineRule="auto"/>
        <w:rPr>
          <w:i/>
          <w:color w:val="000000"/>
          <w:szCs w:val="22"/>
          <w:lang w:val="fr-FR" w:eastAsia="fr-FR"/>
        </w:rPr>
      </w:pPr>
      <w:r w:rsidRPr="00C20AAF">
        <w:rPr>
          <w:i/>
          <w:color w:val="000000"/>
          <w:szCs w:val="22"/>
          <w:lang w:val="fr-FR" w:eastAsia="fr-FR"/>
        </w:rPr>
        <w:t xml:space="preserve">Insuffisance rénale et hépatique </w:t>
      </w:r>
    </w:p>
    <w:p w14:paraId="3DDED2ED" w14:textId="77777777" w:rsidR="00B83F6B" w:rsidRPr="00C20AAF" w:rsidRDefault="00B83F6B" w:rsidP="00767761">
      <w:pPr>
        <w:rPr>
          <w:color w:val="000000"/>
          <w:szCs w:val="22"/>
          <w:lang w:val="fr-FR" w:eastAsia="fr-FR"/>
        </w:rPr>
      </w:pPr>
      <w:r w:rsidRPr="00C20AAF">
        <w:rPr>
          <w:color w:val="000000"/>
          <w:szCs w:val="22"/>
          <w:lang w:val="fr-FR" w:eastAsia="fr-FR"/>
        </w:rPr>
        <w:t>Aucun ajustement posologique n’est nécessaire chez les patients présentant une insuffisance rénale ou hépatique légère à modérée. Cependant, en raison d’une augmentation de l’exposition au produit chez ces patients</w:t>
      </w:r>
      <w:r w:rsidR="00256168" w:rsidRPr="00C20AAF">
        <w:rPr>
          <w:color w:val="000000"/>
          <w:szCs w:val="22"/>
          <w:lang w:val="fr-FR" w:eastAsia="fr-FR"/>
        </w:rPr>
        <w:t>,</w:t>
      </w:r>
      <w:r w:rsidRPr="00C20AAF">
        <w:rPr>
          <w:color w:val="000000"/>
          <w:szCs w:val="22"/>
          <w:lang w:val="fr-FR" w:eastAsia="fr-FR"/>
        </w:rPr>
        <w:t xml:space="preserve"> les recommandations d’ajustement posologique en fonction de la tolérance individuelle doivent être étroitement suivies, puisque les patients présentant une insuffisance rénale ou hépatique </w:t>
      </w:r>
      <w:r w:rsidRPr="00C20AAF">
        <w:rPr>
          <w:color w:val="000000"/>
          <w:szCs w:val="22"/>
          <w:lang w:val="fr-FR" w:eastAsia="fr-FR"/>
        </w:rPr>
        <w:lastRenderedPageBreak/>
        <w:t xml:space="preserve">cliniquement significative pourraient présenter davantage d’effets indésirables </w:t>
      </w:r>
      <w:r w:rsidR="00767761" w:rsidRPr="00C20AAF">
        <w:rPr>
          <w:color w:val="000000"/>
          <w:szCs w:val="22"/>
          <w:lang w:val="fr-FR" w:eastAsia="fr-FR"/>
        </w:rPr>
        <w:t xml:space="preserve">doses-dépendants </w:t>
      </w:r>
      <w:r w:rsidRPr="00C20AAF">
        <w:rPr>
          <w:color w:val="000000"/>
          <w:szCs w:val="22"/>
          <w:lang w:val="fr-FR" w:eastAsia="fr-FR"/>
        </w:rPr>
        <w:t xml:space="preserve">(voir rubriques 4.4 et 5.2). </w:t>
      </w:r>
    </w:p>
    <w:p w14:paraId="284EA5EA" w14:textId="77777777" w:rsidR="00E5703F" w:rsidRPr="00C20AAF" w:rsidRDefault="00E5703F" w:rsidP="00E5703F">
      <w:pPr>
        <w:rPr>
          <w:szCs w:val="22"/>
          <w:u w:val="single"/>
          <w:lang w:val="fr-FR"/>
        </w:rPr>
      </w:pPr>
    </w:p>
    <w:p w14:paraId="6C3FD759" w14:textId="77777777" w:rsidR="00B83F6B" w:rsidRPr="00C20AAF" w:rsidRDefault="00B83F6B" w:rsidP="00B83F6B">
      <w:pPr>
        <w:tabs>
          <w:tab w:val="clear" w:pos="567"/>
        </w:tabs>
        <w:autoSpaceDE w:val="0"/>
        <w:autoSpaceDN w:val="0"/>
        <w:adjustRightInd w:val="0"/>
        <w:spacing w:line="240" w:lineRule="auto"/>
        <w:rPr>
          <w:i/>
          <w:color w:val="000000"/>
          <w:szCs w:val="22"/>
          <w:lang w:val="fr-FR" w:eastAsia="fr-FR"/>
        </w:rPr>
      </w:pPr>
      <w:r w:rsidRPr="00C20AAF">
        <w:rPr>
          <w:i/>
          <w:color w:val="000000"/>
          <w:szCs w:val="22"/>
          <w:lang w:val="fr-FR" w:eastAsia="fr-FR"/>
        </w:rPr>
        <w:t xml:space="preserve">Population pédiatrique </w:t>
      </w:r>
    </w:p>
    <w:p w14:paraId="68356D43" w14:textId="77777777" w:rsidR="00B83F6B" w:rsidRPr="00C20AAF" w:rsidRDefault="00B83F6B" w:rsidP="00B83F6B">
      <w:pPr>
        <w:rPr>
          <w:szCs w:val="22"/>
          <w:lang w:val="fr-FR"/>
        </w:rPr>
      </w:pPr>
      <w:r w:rsidRPr="00C20AAF">
        <w:rPr>
          <w:color w:val="000000"/>
          <w:szCs w:val="22"/>
          <w:lang w:val="fr-FR" w:eastAsia="fr-FR"/>
        </w:rPr>
        <w:t xml:space="preserve">Il n’y a pas d’utilisation justifiée de la </w:t>
      </w:r>
      <w:r w:rsidRPr="00C20AAF">
        <w:rPr>
          <w:szCs w:val="22"/>
          <w:lang w:val="fr-FR"/>
        </w:rPr>
        <w:t>r</w:t>
      </w:r>
      <w:r w:rsidRPr="00C20AAF">
        <w:rPr>
          <w:rFonts w:eastAsia="Calibri"/>
          <w:color w:val="000000"/>
          <w:szCs w:val="22"/>
          <w:lang w:val="fr-FR"/>
        </w:rPr>
        <w:t>ivastigmine</w:t>
      </w:r>
      <w:r w:rsidRPr="00C20AAF">
        <w:rPr>
          <w:szCs w:val="22"/>
          <w:lang w:val="fr-FR"/>
        </w:rPr>
        <w:t xml:space="preserve"> </w:t>
      </w:r>
      <w:r w:rsidRPr="00C20AAF">
        <w:rPr>
          <w:color w:val="000000"/>
          <w:szCs w:val="22"/>
          <w:lang w:val="fr-FR" w:eastAsia="fr-FR"/>
        </w:rPr>
        <w:t xml:space="preserve">chez les enfants dans le traitement </w:t>
      </w:r>
      <w:r w:rsidR="00560A63" w:rsidRPr="00C20AAF">
        <w:rPr>
          <w:color w:val="000000"/>
          <w:szCs w:val="22"/>
          <w:lang w:val="fr-FR" w:eastAsia="fr-FR"/>
        </w:rPr>
        <w:t>de</w:t>
      </w:r>
      <w:r w:rsidRPr="00C20AAF">
        <w:rPr>
          <w:color w:val="000000"/>
          <w:szCs w:val="22"/>
          <w:lang w:val="fr-FR" w:eastAsia="fr-FR"/>
        </w:rPr>
        <w:t xml:space="preserve"> la maladie d’Alzheimer.</w:t>
      </w:r>
    </w:p>
    <w:p w14:paraId="64AD8DF6" w14:textId="77777777" w:rsidR="007D4EFC" w:rsidRPr="00C20AAF" w:rsidRDefault="007D4EFC">
      <w:pPr>
        <w:tabs>
          <w:tab w:val="clear" w:pos="567"/>
        </w:tabs>
        <w:spacing w:line="240" w:lineRule="auto"/>
        <w:rPr>
          <w:b/>
          <w:noProof/>
          <w:szCs w:val="22"/>
          <w:lang w:val="fr-FR"/>
        </w:rPr>
      </w:pPr>
    </w:p>
    <w:p w14:paraId="712C0269" w14:textId="77777777" w:rsidR="007D4EFC" w:rsidRPr="00C20AAF" w:rsidRDefault="007D4EFC">
      <w:pPr>
        <w:tabs>
          <w:tab w:val="clear" w:pos="567"/>
        </w:tabs>
        <w:spacing w:line="240" w:lineRule="auto"/>
        <w:ind w:left="567" w:hanging="567"/>
        <w:rPr>
          <w:noProof/>
          <w:szCs w:val="22"/>
          <w:lang w:val="fr-FR"/>
        </w:rPr>
      </w:pPr>
      <w:r w:rsidRPr="00C20AAF">
        <w:rPr>
          <w:b/>
          <w:noProof/>
          <w:szCs w:val="22"/>
          <w:lang w:val="fr-FR"/>
        </w:rPr>
        <w:t>4.3</w:t>
      </w:r>
      <w:r w:rsidRPr="00C20AAF">
        <w:rPr>
          <w:b/>
          <w:noProof/>
          <w:szCs w:val="22"/>
          <w:lang w:val="fr-FR"/>
        </w:rPr>
        <w:tab/>
        <w:t>Contr</w:t>
      </w:r>
      <w:r w:rsidR="00B83F6B" w:rsidRPr="00C20AAF">
        <w:rPr>
          <w:b/>
          <w:noProof/>
          <w:szCs w:val="22"/>
          <w:lang w:val="fr-FR"/>
        </w:rPr>
        <w:t>e-</w:t>
      </w:r>
      <w:r w:rsidRPr="00C20AAF">
        <w:rPr>
          <w:b/>
          <w:noProof/>
          <w:szCs w:val="22"/>
          <w:lang w:val="fr-FR"/>
        </w:rPr>
        <w:t>indications</w:t>
      </w:r>
    </w:p>
    <w:p w14:paraId="40657380" w14:textId="77777777" w:rsidR="00451D63" w:rsidRPr="00C20AAF" w:rsidRDefault="009456F4" w:rsidP="00451D63">
      <w:pPr>
        <w:tabs>
          <w:tab w:val="clear" w:pos="567"/>
        </w:tabs>
        <w:autoSpaceDE w:val="0"/>
        <w:autoSpaceDN w:val="0"/>
        <w:adjustRightInd w:val="0"/>
        <w:spacing w:line="240" w:lineRule="auto"/>
        <w:rPr>
          <w:color w:val="000000"/>
          <w:szCs w:val="22"/>
          <w:lang w:val="fr-FR" w:eastAsia="fr-FR"/>
        </w:rPr>
      </w:pPr>
      <w:r w:rsidRPr="00C20AAF">
        <w:rPr>
          <w:color w:val="000000"/>
          <w:szCs w:val="22"/>
          <w:lang w:val="fr-FR" w:eastAsia="fr-FR"/>
        </w:rPr>
        <w:t>H</w:t>
      </w:r>
      <w:r w:rsidR="00451D63" w:rsidRPr="00C20AAF">
        <w:rPr>
          <w:color w:val="000000"/>
          <w:szCs w:val="22"/>
          <w:lang w:val="fr-FR" w:eastAsia="fr-FR"/>
        </w:rPr>
        <w:t xml:space="preserve">ypersensibilité connue à la substance active, aux autres dérivés des carbamates ou à l’un des excipients listé en rubrique 6.1 utilisé dans la formulation. </w:t>
      </w:r>
    </w:p>
    <w:p w14:paraId="0F0CCAFF" w14:textId="77777777" w:rsidR="00451D63" w:rsidRPr="00C20AAF" w:rsidRDefault="00451D63" w:rsidP="00451D63">
      <w:pPr>
        <w:tabs>
          <w:tab w:val="clear" w:pos="567"/>
        </w:tabs>
        <w:autoSpaceDE w:val="0"/>
        <w:autoSpaceDN w:val="0"/>
        <w:adjustRightInd w:val="0"/>
        <w:spacing w:line="240" w:lineRule="auto"/>
        <w:rPr>
          <w:color w:val="000000"/>
          <w:szCs w:val="22"/>
          <w:lang w:val="fr-FR" w:eastAsia="fr-FR"/>
        </w:rPr>
      </w:pPr>
    </w:p>
    <w:p w14:paraId="78D455C6" w14:textId="77777777" w:rsidR="00451D63" w:rsidRPr="00C20AAF" w:rsidRDefault="00451D63" w:rsidP="00451D63">
      <w:pPr>
        <w:widowControl w:val="0"/>
        <w:tabs>
          <w:tab w:val="clear" w:pos="567"/>
          <w:tab w:val="left" w:pos="0"/>
        </w:tabs>
        <w:suppressAutoHyphens/>
        <w:spacing w:line="240" w:lineRule="auto"/>
        <w:rPr>
          <w:spacing w:val="-2"/>
          <w:szCs w:val="22"/>
          <w:lang w:val="fr-FR"/>
        </w:rPr>
      </w:pPr>
      <w:r w:rsidRPr="00C20AAF">
        <w:rPr>
          <w:color w:val="000000"/>
          <w:szCs w:val="22"/>
          <w:lang w:val="fr-FR" w:eastAsia="fr-FR"/>
        </w:rPr>
        <w:t>Antécédents de réactions au site d’application suggérant une dermatite allergique de contact avec le dispositif transdermique de rivastigmine (voir rubrique 4.4).</w:t>
      </w:r>
    </w:p>
    <w:p w14:paraId="04EB9587" w14:textId="77777777" w:rsidR="007D4EFC" w:rsidRPr="00C20AAF" w:rsidRDefault="007D4EFC">
      <w:pPr>
        <w:tabs>
          <w:tab w:val="clear" w:pos="567"/>
        </w:tabs>
        <w:spacing w:line="240" w:lineRule="auto"/>
        <w:rPr>
          <w:noProof/>
          <w:szCs w:val="22"/>
          <w:lang w:val="fr-FR"/>
        </w:rPr>
      </w:pPr>
    </w:p>
    <w:p w14:paraId="5CD4149D" w14:textId="060D2C29" w:rsidR="007D4EFC" w:rsidRPr="00C20AAF" w:rsidRDefault="007D4EFC">
      <w:pPr>
        <w:tabs>
          <w:tab w:val="clear" w:pos="567"/>
        </w:tabs>
        <w:spacing w:line="240" w:lineRule="auto"/>
        <w:ind w:left="567" w:hanging="567"/>
        <w:outlineLvl w:val="0"/>
        <w:rPr>
          <w:noProof/>
          <w:szCs w:val="22"/>
          <w:lang w:val="fr-FR"/>
        </w:rPr>
      </w:pPr>
      <w:r w:rsidRPr="00C20AAF">
        <w:rPr>
          <w:b/>
          <w:noProof/>
          <w:szCs w:val="22"/>
          <w:lang w:val="fr-FR"/>
        </w:rPr>
        <w:t>4.4</w:t>
      </w:r>
      <w:r w:rsidRPr="00C20AAF">
        <w:rPr>
          <w:b/>
          <w:noProof/>
          <w:szCs w:val="22"/>
          <w:lang w:val="fr-FR"/>
        </w:rPr>
        <w:tab/>
      </w:r>
      <w:r w:rsidR="00363DEF" w:rsidRPr="00C20AAF">
        <w:rPr>
          <w:b/>
          <w:bCs/>
          <w:szCs w:val="22"/>
          <w:lang w:val="fr-FR"/>
        </w:rPr>
        <w:t>Mises en garde spéciales et précautions d'emploi</w:t>
      </w:r>
      <w:r w:rsidR="005410AF">
        <w:rPr>
          <w:b/>
          <w:bCs/>
          <w:szCs w:val="22"/>
          <w:lang w:val="fr-FR"/>
        </w:rPr>
        <w:fldChar w:fldCharType="begin"/>
      </w:r>
      <w:r w:rsidR="005410AF">
        <w:rPr>
          <w:b/>
          <w:bCs/>
          <w:szCs w:val="22"/>
          <w:lang w:val="fr-FR"/>
        </w:rPr>
        <w:instrText xml:space="preserve"> DOCVARIABLE vault_nd_f94d20b5-ed7c-46b3-8341-595faaa8d258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4F27AA32" w14:textId="77777777" w:rsidR="009E5746" w:rsidRPr="00C20AAF" w:rsidRDefault="009E5746" w:rsidP="009E5746">
      <w:pPr>
        <w:rPr>
          <w:szCs w:val="22"/>
          <w:lang w:val="fr-FR"/>
        </w:rPr>
      </w:pPr>
    </w:p>
    <w:p w14:paraId="3FB90DDD" w14:textId="77777777" w:rsidR="00E420D5" w:rsidRPr="00C20AAF" w:rsidRDefault="00E420D5" w:rsidP="009E5746">
      <w:pPr>
        <w:rPr>
          <w:szCs w:val="22"/>
          <w:lang w:val="fr-FR"/>
        </w:rPr>
      </w:pPr>
      <w:r w:rsidRPr="00C20AAF">
        <w:rPr>
          <w:szCs w:val="22"/>
          <w:lang w:val="fr-FR"/>
        </w:rPr>
        <w:t xml:space="preserve">L’incidence et la sévérité des effets indésirables augmentent généralement avec l’augmentation des posologies. </w:t>
      </w:r>
      <w:r w:rsidR="00150B2D" w:rsidRPr="00C20AAF">
        <w:rPr>
          <w:szCs w:val="22"/>
          <w:lang w:val="fr-FR"/>
        </w:rPr>
        <w:t>Si le traitement est interrompu pendant plus</w:t>
      </w:r>
      <w:r w:rsidR="00CC4974" w:rsidRPr="00C20AAF">
        <w:rPr>
          <w:szCs w:val="22"/>
          <w:lang w:val="fr-FR"/>
        </w:rPr>
        <w:t xml:space="preserve"> de </w:t>
      </w:r>
      <w:r w:rsidR="006E5CC4" w:rsidRPr="00C20AAF">
        <w:rPr>
          <w:szCs w:val="22"/>
          <w:lang w:val="fr-FR"/>
        </w:rPr>
        <w:t>trois</w:t>
      </w:r>
      <w:r w:rsidR="00150B2D" w:rsidRPr="00C20AAF">
        <w:rPr>
          <w:szCs w:val="22"/>
          <w:lang w:val="fr-FR"/>
        </w:rPr>
        <w:t xml:space="preserve"> jours, il devra être réinstauré à la dose de 1,5 mg 2 fois par jour afin de limiter l’apparition d’effets indésirables (ex. vomissements).</w:t>
      </w:r>
    </w:p>
    <w:p w14:paraId="3955BEFD" w14:textId="77777777" w:rsidR="00275569" w:rsidRPr="00C20AAF" w:rsidRDefault="00275569" w:rsidP="00275569">
      <w:pPr>
        <w:rPr>
          <w:szCs w:val="22"/>
          <w:lang w:val="fr-FR"/>
        </w:rPr>
      </w:pPr>
    </w:p>
    <w:p w14:paraId="298CB260" w14:textId="77777777" w:rsidR="00F648AA" w:rsidRPr="00C20AAF" w:rsidRDefault="00F648AA" w:rsidP="00275569">
      <w:pPr>
        <w:rPr>
          <w:szCs w:val="22"/>
          <w:lang w:val="fr-FR"/>
        </w:rPr>
      </w:pPr>
      <w:r w:rsidRPr="00C20AAF">
        <w:rPr>
          <w:szCs w:val="22"/>
          <w:lang w:val="fr-FR"/>
        </w:rPr>
        <w:t xml:space="preserve">Des réactions cutanées au site d’application peuvent survenir avec le dispositif transdermique de rivastigmine et sont généralement d’intensité </w:t>
      </w:r>
      <w:r w:rsidR="00150B2D" w:rsidRPr="00C20AAF">
        <w:rPr>
          <w:szCs w:val="22"/>
          <w:lang w:val="fr-FR"/>
        </w:rPr>
        <w:t>légère</w:t>
      </w:r>
      <w:r w:rsidRPr="00C20AAF">
        <w:rPr>
          <w:szCs w:val="22"/>
          <w:lang w:val="fr-FR"/>
        </w:rPr>
        <w:t xml:space="preserve"> à modérée. Ces réactions ne sont pas à elles seules un signe de sensibilisation. Cependant, l’utilisation du dispositif transdermique de rivastigmine peut conduire à une dermatite allergique de contact.</w:t>
      </w:r>
    </w:p>
    <w:p w14:paraId="15A3C4C6" w14:textId="77777777" w:rsidR="00275569" w:rsidRPr="00C20AAF" w:rsidRDefault="00275569" w:rsidP="00275569">
      <w:pPr>
        <w:rPr>
          <w:szCs w:val="22"/>
          <w:lang w:val="fr-FR"/>
        </w:rPr>
      </w:pPr>
    </w:p>
    <w:p w14:paraId="46C0A6BD" w14:textId="77777777" w:rsidR="00C124CF" w:rsidRPr="00C20AAF" w:rsidRDefault="00C124CF" w:rsidP="00275569">
      <w:pPr>
        <w:rPr>
          <w:szCs w:val="22"/>
          <w:lang w:val="fr-FR"/>
        </w:rPr>
      </w:pPr>
      <w:r w:rsidRPr="00C20AAF">
        <w:rPr>
          <w:szCs w:val="22"/>
          <w:lang w:val="fr-FR"/>
        </w:rPr>
        <w:t xml:space="preserve">Une dermatite allergique de contact doit être suspectée si les réactions au site d’application se propagent au-delà de la taille du dispositif transdermique, s’il y a un signe de réaction locale plus intense (ex. aggravation de l’érythème, </w:t>
      </w:r>
      <w:r w:rsidR="00150B2D" w:rsidRPr="00C20AAF">
        <w:rPr>
          <w:szCs w:val="22"/>
          <w:lang w:val="fr-FR"/>
        </w:rPr>
        <w:t>œdème</w:t>
      </w:r>
      <w:r w:rsidRPr="00C20AAF">
        <w:rPr>
          <w:szCs w:val="22"/>
          <w:lang w:val="fr-FR"/>
        </w:rPr>
        <w:t>, papules, vésicules) et si les symptômes ne s’améliorent pas significativement dans les 48 heures suivant le retrait du dispositif transdermique. Dans ces cas, le traitement doit être interrompu (voir rubrique 4.3).</w:t>
      </w:r>
    </w:p>
    <w:p w14:paraId="67C96D16" w14:textId="77777777" w:rsidR="00275569" w:rsidRPr="00C20AAF" w:rsidRDefault="00275569" w:rsidP="00275569">
      <w:pPr>
        <w:rPr>
          <w:szCs w:val="22"/>
          <w:lang w:val="fr-FR"/>
        </w:rPr>
      </w:pPr>
    </w:p>
    <w:p w14:paraId="356AC952" w14:textId="77777777" w:rsidR="00BD245A" w:rsidRPr="00C20AAF" w:rsidRDefault="00BD245A" w:rsidP="00275569">
      <w:pPr>
        <w:spacing w:line="240" w:lineRule="auto"/>
        <w:rPr>
          <w:szCs w:val="22"/>
          <w:lang w:val="fr-FR"/>
        </w:rPr>
      </w:pPr>
      <w:r w:rsidRPr="00C20AAF">
        <w:rPr>
          <w:szCs w:val="22"/>
          <w:lang w:val="fr-FR"/>
        </w:rPr>
        <w:t>Les patients développant des réactions au site d’application suggérant une dermatite allergique de contact au dispositif transdermique de rivastigmine et qui nécessitent encore un traitement par rivastigmine doivent changer pour la rivastigmine orale uniquement après un test allergique négatif et sous surveillance médicale étroite. Il est possible que certains patients sensibles à la rivastigmine suite à une exposition au dispositif transdermique de rivastigmine ne puissent prendre de rivastigmine sous aucune forme.</w:t>
      </w:r>
    </w:p>
    <w:p w14:paraId="5CBA30F2" w14:textId="77777777" w:rsidR="00275569" w:rsidRPr="00C20AAF" w:rsidRDefault="00275569" w:rsidP="00275569">
      <w:pPr>
        <w:spacing w:line="240" w:lineRule="auto"/>
        <w:rPr>
          <w:szCs w:val="22"/>
          <w:lang w:val="fr-FR"/>
        </w:rPr>
      </w:pPr>
    </w:p>
    <w:p w14:paraId="6DF48BCD" w14:textId="77777777" w:rsidR="002F12F2" w:rsidRPr="00C20AAF" w:rsidRDefault="002F12F2" w:rsidP="00275569">
      <w:pPr>
        <w:pStyle w:val="Default"/>
        <w:rPr>
          <w:sz w:val="22"/>
          <w:szCs w:val="22"/>
          <w:lang w:val="fr-FR"/>
        </w:rPr>
      </w:pPr>
      <w:r w:rsidRPr="00C20AAF">
        <w:rPr>
          <w:sz w:val="22"/>
          <w:szCs w:val="22"/>
          <w:lang w:val="fr-FR"/>
        </w:rPr>
        <w:t xml:space="preserve">Après commercialisation de la rivastigmine, il y a eu de rares cas de patients ayant présenté des </w:t>
      </w:r>
      <w:r w:rsidR="00912C6D" w:rsidRPr="00C20AAF">
        <w:rPr>
          <w:sz w:val="22"/>
          <w:szCs w:val="22"/>
          <w:lang w:val="fr-FR"/>
        </w:rPr>
        <w:t>dermatites allergiques (</w:t>
      </w:r>
      <w:r w:rsidRPr="00C20AAF">
        <w:rPr>
          <w:sz w:val="22"/>
          <w:szCs w:val="22"/>
          <w:lang w:val="fr-FR"/>
        </w:rPr>
        <w:t>disséminées</w:t>
      </w:r>
      <w:r w:rsidR="00912C6D" w:rsidRPr="00C20AAF">
        <w:rPr>
          <w:sz w:val="22"/>
          <w:szCs w:val="22"/>
          <w:lang w:val="fr-FR"/>
        </w:rPr>
        <w:t>)</w:t>
      </w:r>
      <w:r w:rsidRPr="00C20AAF">
        <w:rPr>
          <w:sz w:val="22"/>
          <w:szCs w:val="22"/>
          <w:lang w:val="fr-FR"/>
        </w:rPr>
        <w:t xml:space="preserve"> lors de l’administration de rivastigmine quelle que soit la voie d’administration (orale, transdermique). Dans ces cas, le traitement doit être interrompu (voir rubrique 4.3).</w:t>
      </w:r>
    </w:p>
    <w:p w14:paraId="59A43A25" w14:textId="77777777" w:rsidR="00275569" w:rsidRPr="00C20AAF" w:rsidRDefault="00275569" w:rsidP="00275569">
      <w:pPr>
        <w:pStyle w:val="Default"/>
        <w:rPr>
          <w:sz w:val="22"/>
          <w:szCs w:val="22"/>
          <w:lang w:val="fr-FR"/>
        </w:rPr>
      </w:pPr>
    </w:p>
    <w:p w14:paraId="0C579541" w14:textId="77777777" w:rsidR="00C8118E" w:rsidRPr="00C20AAF" w:rsidRDefault="00C8118E" w:rsidP="00275569">
      <w:pPr>
        <w:pStyle w:val="Default"/>
        <w:rPr>
          <w:sz w:val="22"/>
          <w:szCs w:val="22"/>
          <w:lang w:val="fr-FR"/>
        </w:rPr>
      </w:pPr>
      <w:r w:rsidRPr="00C20AAF">
        <w:rPr>
          <w:sz w:val="22"/>
          <w:szCs w:val="22"/>
          <w:lang w:val="fr-FR"/>
        </w:rPr>
        <w:t>Les patients et le personnel soignant doivent être informés en conséquence</w:t>
      </w:r>
    </w:p>
    <w:p w14:paraId="1705A31A" w14:textId="77777777" w:rsidR="009E5746" w:rsidRPr="00C20AAF" w:rsidRDefault="009E5746" w:rsidP="009E5746">
      <w:pPr>
        <w:rPr>
          <w:szCs w:val="22"/>
          <w:lang w:val="fr-FR"/>
        </w:rPr>
      </w:pPr>
    </w:p>
    <w:p w14:paraId="4E4ED0AB" w14:textId="77777777" w:rsidR="008C514E" w:rsidRPr="00C20AAF" w:rsidRDefault="008C514E" w:rsidP="009E5746">
      <w:pPr>
        <w:rPr>
          <w:szCs w:val="22"/>
          <w:lang w:val="fr-FR"/>
        </w:rPr>
      </w:pPr>
      <w:r w:rsidRPr="00C20AAF">
        <w:rPr>
          <w:szCs w:val="22"/>
          <w:lang w:val="fr-FR"/>
        </w:rPr>
        <w:t>Ajustement posologique : des effets indésirables (</w:t>
      </w:r>
      <w:r w:rsidR="0084496A" w:rsidRPr="00C20AAF">
        <w:rPr>
          <w:szCs w:val="22"/>
          <w:lang w:val="fr-FR"/>
        </w:rPr>
        <w:t>par ex</w:t>
      </w:r>
      <w:r w:rsidRPr="00C20AAF">
        <w:rPr>
          <w:szCs w:val="22"/>
          <w:lang w:val="fr-FR"/>
        </w:rPr>
        <w:t xml:space="preserve"> : hypertension et hallucinations chez les patients atteints de la maladie d’Alzheimer et, aggravation des symptômes extrapyramidaux, en particulier tremblements, chez les patients atteints d’une démence associée à la maladie de Parkinson) ont été observés à la suite d’une augmentation de la dose. Ces effets peuvent disparaître après une diminution de la dose. Dans d’autres cas, le traitement par rivastigmine a été arrêté (voir rubrique 4.8).</w:t>
      </w:r>
    </w:p>
    <w:p w14:paraId="40A8211D" w14:textId="77777777" w:rsidR="009E5746" w:rsidRPr="00C20AAF" w:rsidRDefault="009E5746" w:rsidP="009E5746">
      <w:pPr>
        <w:rPr>
          <w:szCs w:val="22"/>
          <w:lang w:val="fr-FR"/>
        </w:rPr>
      </w:pPr>
    </w:p>
    <w:p w14:paraId="0D0B2C15" w14:textId="77777777" w:rsidR="00B067B5" w:rsidRPr="00C20AAF" w:rsidRDefault="00B067B5" w:rsidP="009E5746">
      <w:pPr>
        <w:rPr>
          <w:szCs w:val="22"/>
          <w:lang w:val="fr-FR"/>
        </w:rPr>
      </w:pPr>
      <w:r w:rsidRPr="00C20AAF">
        <w:rPr>
          <w:szCs w:val="22"/>
          <w:lang w:val="fr-FR"/>
        </w:rPr>
        <w:t xml:space="preserve">Des troubles gastro-intestinaux tels que nausées, vomissements, et diarrhées sont dose-dépendants, et peuvent survenir particulièrement lors de l’instauration du traitement et/ou de l’augmentation posologique (voir rubrique 4.8). Ces effets indésirables surviennent plus particulièrement chez les femmes. Les patients montrant des signes ou des symptômes de déshydratation résultant de vomissements ou de diarrhées prolongés, si reconnus et pris en charge rapidement, peuvent être traités </w:t>
      </w:r>
      <w:r w:rsidRPr="00C20AAF">
        <w:rPr>
          <w:szCs w:val="22"/>
          <w:lang w:val="fr-FR"/>
        </w:rPr>
        <w:lastRenderedPageBreak/>
        <w:t>par des solutions de réhydratation par voie intraveineuse et une diminution de la dose ou un arrêt du traitement. La déshydratation peut avoir de graves conséquences.</w:t>
      </w:r>
    </w:p>
    <w:p w14:paraId="00A6CD3E" w14:textId="77777777" w:rsidR="002E5F16" w:rsidRPr="00C20AAF" w:rsidRDefault="002E5F16" w:rsidP="009E5746">
      <w:pPr>
        <w:rPr>
          <w:szCs w:val="22"/>
          <w:lang w:val="fr-FR"/>
        </w:rPr>
      </w:pPr>
    </w:p>
    <w:p w14:paraId="1A1C6C10" w14:textId="77777777" w:rsidR="0066062F" w:rsidRPr="00C20AAF" w:rsidRDefault="0066062F" w:rsidP="009E5746">
      <w:pPr>
        <w:rPr>
          <w:szCs w:val="22"/>
          <w:lang w:val="fr-FR"/>
        </w:rPr>
      </w:pPr>
      <w:r w:rsidRPr="00C20AAF">
        <w:rPr>
          <w:szCs w:val="22"/>
          <w:lang w:val="fr-FR"/>
        </w:rPr>
        <w:t>Les patients souffrant de la maladie d’Alzheimer peuvent perdre du poids. Les inhibiteurs de la cholinestérase, rivastigmine y compris, ont été associés à des pertes de poids chez ces patients. Durant le traitement, le poids des patients doit être surveillé.</w:t>
      </w:r>
    </w:p>
    <w:p w14:paraId="4F6A5F8E" w14:textId="77777777" w:rsidR="009E5746" w:rsidRPr="00C20AAF" w:rsidRDefault="009E5746" w:rsidP="009E5746">
      <w:pPr>
        <w:rPr>
          <w:szCs w:val="22"/>
          <w:lang w:val="fr-FR"/>
        </w:rPr>
      </w:pPr>
    </w:p>
    <w:p w14:paraId="3EE0A357" w14:textId="77777777" w:rsidR="000C316B" w:rsidRPr="00C20AAF" w:rsidRDefault="000C316B" w:rsidP="009E5746">
      <w:pPr>
        <w:rPr>
          <w:szCs w:val="22"/>
          <w:lang w:val="fr-FR"/>
        </w:rPr>
      </w:pPr>
      <w:r w:rsidRPr="00C20AAF">
        <w:rPr>
          <w:szCs w:val="22"/>
          <w:lang w:val="fr-FR"/>
        </w:rPr>
        <w:t>En cas de vomissements sévères associés à un traitement par la rivastigmine, les doses doivent être ajustées de manière appropriée, comme recommandé en rubrique 4.2. Quelques cas de vomissements sévères ont été associés à une rupture de l'</w:t>
      </w:r>
      <w:r w:rsidR="00150B2D" w:rsidRPr="00C20AAF">
        <w:rPr>
          <w:szCs w:val="22"/>
          <w:lang w:val="fr-FR"/>
        </w:rPr>
        <w:t>œsophage</w:t>
      </w:r>
      <w:r w:rsidRPr="00C20AAF">
        <w:rPr>
          <w:szCs w:val="22"/>
          <w:lang w:val="fr-FR"/>
        </w:rPr>
        <w:t xml:space="preserve"> (voir rubrique 4.8). De tels évènements sont apparus en particulier après des augmentations de dose ou avec des doses élevées de rivastigmine.</w:t>
      </w:r>
    </w:p>
    <w:p w14:paraId="4AE70D2F" w14:textId="77777777" w:rsidR="009E5746" w:rsidRPr="00C20AAF" w:rsidRDefault="009E5746" w:rsidP="009E5746">
      <w:pPr>
        <w:rPr>
          <w:szCs w:val="22"/>
          <w:lang w:val="fr-FR"/>
        </w:rPr>
      </w:pPr>
    </w:p>
    <w:p w14:paraId="1CF18FFB" w14:textId="06B4D394" w:rsidR="00A83D38" w:rsidRPr="00C20AAF" w:rsidRDefault="00F87643" w:rsidP="009E5746">
      <w:pPr>
        <w:rPr>
          <w:szCs w:val="22"/>
          <w:lang w:val="fr-FR"/>
        </w:rPr>
      </w:pPr>
      <w:r w:rsidRPr="00C20AAF">
        <w:rPr>
          <w:color w:val="222222"/>
          <w:lang w:val="fr-FR"/>
        </w:rPr>
        <w:t xml:space="preserve">Une prolongation de l’intervalle QT à l’électrocardiogramme (ECG) peut se produire chez des patients traités avec certains médicaments inhibiteurs de la cholinestérase y compris la rivastigmine. </w:t>
      </w:r>
      <w:r w:rsidR="00A83D38" w:rsidRPr="00C20AAF">
        <w:rPr>
          <w:rStyle w:val="hps"/>
          <w:color w:val="222222"/>
          <w:lang w:val="fr-FR"/>
        </w:rPr>
        <w:t>La rivastigmine peut</w:t>
      </w:r>
      <w:r w:rsidR="00A83D38" w:rsidRPr="00C20AAF">
        <w:rPr>
          <w:color w:val="222222"/>
          <w:lang w:val="fr-FR"/>
        </w:rPr>
        <w:t xml:space="preserve"> </w:t>
      </w:r>
      <w:r w:rsidR="00A83D38" w:rsidRPr="00C20AAF">
        <w:rPr>
          <w:rStyle w:val="hps"/>
          <w:color w:val="222222"/>
          <w:lang w:val="fr-FR"/>
        </w:rPr>
        <w:t>provoquer</w:t>
      </w:r>
      <w:r w:rsidR="00A83D38" w:rsidRPr="00C20AAF">
        <w:rPr>
          <w:color w:val="222222"/>
          <w:lang w:val="fr-FR"/>
        </w:rPr>
        <w:t xml:space="preserve"> </w:t>
      </w:r>
      <w:r w:rsidR="00A83D38" w:rsidRPr="00C20AAF">
        <w:rPr>
          <w:rStyle w:val="hps"/>
          <w:color w:val="222222"/>
          <w:lang w:val="fr-FR"/>
        </w:rPr>
        <w:t>une bradycardie</w:t>
      </w:r>
      <w:r w:rsidR="00A83D38" w:rsidRPr="00C20AAF">
        <w:rPr>
          <w:color w:val="222222"/>
          <w:lang w:val="fr-FR"/>
        </w:rPr>
        <w:t xml:space="preserve"> </w:t>
      </w:r>
      <w:r w:rsidR="00A83D38" w:rsidRPr="00C20AAF">
        <w:rPr>
          <w:rStyle w:val="hps"/>
          <w:color w:val="222222"/>
          <w:lang w:val="fr-FR"/>
        </w:rPr>
        <w:t>qui constitue</w:t>
      </w:r>
      <w:r w:rsidR="00A83D38" w:rsidRPr="00C20AAF">
        <w:rPr>
          <w:color w:val="222222"/>
          <w:lang w:val="fr-FR"/>
        </w:rPr>
        <w:t xml:space="preserve"> </w:t>
      </w:r>
      <w:r w:rsidR="00A83D38" w:rsidRPr="00C20AAF">
        <w:rPr>
          <w:rStyle w:val="hps"/>
          <w:color w:val="222222"/>
          <w:lang w:val="fr-FR"/>
        </w:rPr>
        <w:t>un facteur de risque</w:t>
      </w:r>
      <w:r w:rsidR="00A83D38" w:rsidRPr="00C20AAF">
        <w:rPr>
          <w:color w:val="222222"/>
          <w:lang w:val="fr-FR"/>
        </w:rPr>
        <w:t xml:space="preserve"> </w:t>
      </w:r>
      <w:r w:rsidR="00A83D38" w:rsidRPr="00C20AAF">
        <w:rPr>
          <w:rStyle w:val="hps"/>
          <w:color w:val="222222"/>
          <w:lang w:val="fr-FR"/>
        </w:rPr>
        <w:t>dans la survenue de</w:t>
      </w:r>
      <w:r w:rsidR="00A83D38" w:rsidRPr="00C20AAF">
        <w:rPr>
          <w:color w:val="222222"/>
          <w:lang w:val="fr-FR"/>
        </w:rPr>
        <w:t xml:space="preserve"> </w:t>
      </w:r>
      <w:r w:rsidR="00A83D38" w:rsidRPr="00C20AAF">
        <w:rPr>
          <w:rStyle w:val="hps"/>
          <w:color w:val="222222"/>
          <w:lang w:val="fr-FR"/>
        </w:rPr>
        <w:t>torsade de pointes</w:t>
      </w:r>
      <w:r w:rsidR="00A83D38" w:rsidRPr="00C20AAF">
        <w:rPr>
          <w:color w:val="222222"/>
          <w:lang w:val="fr-FR"/>
        </w:rPr>
        <w:t xml:space="preserve">, </w:t>
      </w:r>
      <w:r w:rsidR="00A83D38" w:rsidRPr="00C20AAF">
        <w:rPr>
          <w:rStyle w:val="hps"/>
          <w:color w:val="222222"/>
          <w:lang w:val="fr-FR"/>
        </w:rPr>
        <w:t>principalement</w:t>
      </w:r>
      <w:r w:rsidR="00A83D38" w:rsidRPr="00C20AAF">
        <w:rPr>
          <w:color w:val="222222"/>
          <w:lang w:val="fr-FR"/>
        </w:rPr>
        <w:t xml:space="preserve"> </w:t>
      </w:r>
      <w:r w:rsidR="00A83D38" w:rsidRPr="00C20AAF">
        <w:rPr>
          <w:rStyle w:val="hps"/>
          <w:color w:val="222222"/>
          <w:lang w:val="fr-FR"/>
        </w:rPr>
        <w:t>chez les patients</w:t>
      </w:r>
      <w:r w:rsidR="00A83D38" w:rsidRPr="00C20AAF">
        <w:rPr>
          <w:color w:val="222222"/>
          <w:lang w:val="fr-FR"/>
        </w:rPr>
        <w:t xml:space="preserve"> </w:t>
      </w:r>
      <w:r w:rsidR="00A83D38" w:rsidRPr="00C20AAF">
        <w:rPr>
          <w:rStyle w:val="hps"/>
          <w:color w:val="222222"/>
          <w:lang w:val="fr-FR"/>
        </w:rPr>
        <w:t>ayant des facteurs de</w:t>
      </w:r>
      <w:r w:rsidR="00A83D38" w:rsidRPr="00C20AAF">
        <w:rPr>
          <w:color w:val="222222"/>
          <w:lang w:val="fr-FR"/>
        </w:rPr>
        <w:t xml:space="preserve"> </w:t>
      </w:r>
      <w:r w:rsidR="00A83D38" w:rsidRPr="00C20AAF">
        <w:rPr>
          <w:rStyle w:val="hps"/>
          <w:color w:val="222222"/>
          <w:lang w:val="fr-FR"/>
        </w:rPr>
        <w:t>risque</w:t>
      </w:r>
      <w:r w:rsidR="00A83D38" w:rsidRPr="00C20AAF">
        <w:rPr>
          <w:color w:val="222222"/>
          <w:lang w:val="fr-FR"/>
        </w:rPr>
        <w:t xml:space="preserve">. </w:t>
      </w:r>
      <w:r w:rsidR="00A83D38" w:rsidRPr="00C20AAF">
        <w:rPr>
          <w:rStyle w:val="hps"/>
          <w:color w:val="222222"/>
          <w:lang w:val="fr-FR"/>
        </w:rPr>
        <w:t>La prudence est recommandée</w:t>
      </w:r>
      <w:r w:rsidR="00A83D38" w:rsidRPr="00C20AAF">
        <w:rPr>
          <w:color w:val="222222"/>
          <w:lang w:val="fr-FR"/>
        </w:rPr>
        <w:t xml:space="preserve"> </w:t>
      </w:r>
      <w:r w:rsidR="00A83D38" w:rsidRPr="00C20AAF">
        <w:rPr>
          <w:rStyle w:val="hps"/>
          <w:color w:val="222222"/>
          <w:lang w:val="fr-FR"/>
        </w:rPr>
        <w:t>chez les patients</w:t>
      </w:r>
      <w:r w:rsidR="00A83D38" w:rsidRPr="00C20AAF">
        <w:rPr>
          <w:color w:val="222222"/>
          <w:lang w:val="fr-FR"/>
        </w:rPr>
        <w:t xml:space="preserve"> </w:t>
      </w:r>
      <w:r w:rsidRPr="00C20AAF">
        <w:rPr>
          <w:rStyle w:val="hps"/>
          <w:color w:val="222222"/>
          <w:lang w:val="fr-FR"/>
        </w:rPr>
        <w:t xml:space="preserve">ayant </w:t>
      </w:r>
      <w:r w:rsidRPr="00C20AAF">
        <w:rPr>
          <w:color w:val="222222"/>
          <w:lang w:val="fr-FR"/>
        </w:rPr>
        <w:t>une prolongation du QTc préexistante</w:t>
      </w:r>
      <w:r w:rsidR="0026134E" w:rsidRPr="00C20AAF">
        <w:rPr>
          <w:color w:val="222222"/>
          <w:lang w:val="fr-FR"/>
        </w:rPr>
        <w:t xml:space="preserve"> ou</w:t>
      </w:r>
      <w:r w:rsidRPr="00C20AAF">
        <w:rPr>
          <w:color w:val="222222"/>
          <w:lang w:val="fr-FR"/>
        </w:rPr>
        <w:t xml:space="preserve"> des antécédents familiaux de prolongation du QTc ou un</w:t>
      </w:r>
      <w:r w:rsidR="00A83D38" w:rsidRPr="00C20AAF">
        <w:rPr>
          <w:rStyle w:val="hps"/>
          <w:color w:val="222222"/>
          <w:lang w:val="fr-FR"/>
        </w:rPr>
        <w:t xml:space="preserve"> risque</w:t>
      </w:r>
      <w:r w:rsidR="00A83D38" w:rsidRPr="00C20AAF">
        <w:rPr>
          <w:color w:val="222222"/>
          <w:lang w:val="fr-FR"/>
        </w:rPr>
        <w:t xml:space="preserve"> </w:t>
      </w:r>
      <w:r w:rsidR="00A83D38" w:rsidRPr="00C20AAF">
        <w:rPr>
          <w:rStyle w:val="hps"/>
          <w:color w:val="222222"/>
          <w:lang w:val="fr-FR"/>
        </w:rPr>
        <w:t>plus élevé de développer</w:t>
      </w:r>
      <w:r w:rsidR="00A83D38" w:rsidRPr="00C20AAF">
        <w:rPr>
          <w:color w:val="222222"/>
          <w:lang w:val="fr-FR"/>
        </w:rPr>
        <w:t xml:space="preserve"> </w:t>
      </w:r>
      <w:r w:rsidR="00A83D38" w:rsidRPr="00C20AAF">
        <w:rPr>
          <w:rStyle w:val="hps"/>
          <w:color w:val="222222"/>
          <w:lang w:val="fr-FR"/>
        </w:rPr>
        <w:t>des torsades de pointes</w:t>
      </w:r>
      <w:r w:rsidR="00A83D38" w:rsidRPr="00C20AAF">
        <w:rPr>
          <w:color w:val="222222"/>
          <w:lang w:val="fr-FR"/>
        </w:rPr>
        <w:t xml:space="preserve">; </w:t>
      </w:r>
      <w:r w:rsidR="00A83D38" w:rsidRPr="00C20AAF">
        <w:rPr>
          <w:rStyle w:val="hps"/>
          <w:color w:val="222222"/>
          <w:lang w:val="fr-FR"/>
        </w:rPr>
        <w:t>par exemple,</w:t>
      </w:r>
      <w:r w:rsidR="00A83D38" w:rsidRPr="00C20AAF">
        <w:rPr>
          <w:color w:val="222222"/>
          <w:lang w:val="fr-FR"/>
        </w:rPr>
        <w:t xml:space="preserve"> </w:t>
      </w:r>
      <w:r w:rsidR="00A83D38" w:rsidRPr="00C20AAF">
        <w:rPr>
          <w:rStyle w:val="hps"/>
          <w:color w:val="222222"/>
          <w:lang w:val="fr-FR"/>
        </w:rPr>
        <w:t>ceux souffrant d'insuffisance</w:t>
      </w:r>
      <w:r w:rsidR="00A83D38" w:rsidRPr="00C20AAF">
        <w:rPr>
          <w:color w:val="222222"/>
          <w:lang w:val="fr-FR"/>
        </w:rPr>
        <w:t xml:space="preserve"> </w:t>
      </w:r>
      <w:r w:rsidR="00A83D38" w:rsidRPr="00C20AAF">
        <w:rPr>
          <w:rStyle w:val="hps"/>
          <w:color w:val="222222"/>
          <w:lang w:val="fr-FR"/>
        </w:rPr>
        <w:t>cardiaque</w:t>
      </w:r>
      <w:r w:rsidR="00A83D38" w:rsidRPr="00C20AAF">
        <w:rPr>
          <w:color w:val="222222"/>
          <w:lang w:val="fr-FR"/>
        </w:rPr>
        <w:t xml:space="preserve"> </w:t>
      </w:r>
      <w:r w:rsidR="00A83D38" w:rsidRPr="00C20AAF">
        <w:rPr>
          <w:rStyle w:val="hps"/>
          <w:color w:val="222222"/>
          <w:lang w:val="fr-FR"/>
        </w:rPr>
        <w:t>non compensée, d’un infarctus du myocarde récent</w:t>
      </w:r>
      <w:r w:rsidR="00A83D38" w:rsidRPr="00C20AAF">
        <w:rPr>
          <w:color w:val="222222"/>
          <w:lang w:val="fr-FR"/>
        </w:rPr>
        <w:t xml:space="preserve">, de </w:t>
      </w:r>
      <w:r w:rsidR="00A83D38" w:rsidRPr="00C20AAF">
        <w:rPr>
          <w:rStyle w:val="hps"/>
          <w:color w:val="222222"/>
          <w:lang w:val="fr-FR"/>
        </w:rPr>
        <w:t>bradyarythmies</w:t>
      </w:r>
      <w:r w:rsidR="00A83D38" w:rsidRPr="00C20AAF">
        <w:rPr>
          <w:color w:val="222222"/>
          <w:lang w:val="fr-FR"/>
        </w:rPr>
        <w:t>, d’</w:t>
      </w:r>
      <w:r w:rsidR="00A83D38" w:rsidRPr="00C20AAF">
        <w:rPr>
          <w:rStyle w:val="hps"/>
          <w:color w:val="222222"/>
          <w:lang w:val="fr-FR"/>
        </w:rPr>
        <w:t>une prédisposition à</w:t>
      </w:r>
      <w:r w:rsidR="00A83D38" w:rsidRPr="00C20AAF">
        <w:rPr>
          <w:color w:val="222222"/>
          <w:lang w:val="fr-FR"/>
        </w:rPr>
        <w:t xml:space="preserve"> </w:t>
      </w:r>
      <w:r w:rsidR="00A83D38" w:rsidRPr="00C20AAF">
        <w:rPr>
          <w:rStyle w:val="hps"/>
          <w:color w:val="222222"/>
          <w:lang w:val="fr-FR"/>
        </w:rPr>
        <w:t>une hypokaliémie ou une</w:t>
      </w:r>
      <w:r w:rsidR="00A83D38" w:rsidRPr="00C20AAF">
        <w:rPr>
          <w:color w:val="222222"/>
          <w:lang w:val="fr-FR"/>
        </w:rPr>
        <w:t xml:space="preserve"> </w:t>
      </w:r>
      <w:r w:rsidR="00A83D38" w:rsidRPr="00C20AAF">
        <w:rPr>
          <w:rStyle w:val="hps"/>
          <w:color w:val="222222"/>
          <w:lang w:val="fr-FR"/>
        </w:rPr>
        <w:t>hypomagnésémie</w:t>
      </w:r>
      <w:r w:rsidR="00A83D38" w:rsidRPr="00C20AAF">
        <w:rPr>
          <w:color w:val="222222"/>
          <w:lang w:val="fr-FR"/>
        </w:rPr>
        <w:t xml:space="preserve">, </w:t>
      </w:r>
      <w:r w:rsidR="00A83D38" w:rsidRPr="00C20AAF">
        <w:rPr>
          <w:rStyle w:val="hps"/>
          <w:color w:val="222222"/>
          <w:lang w:val="fr-FR"/>
        </w:rPr>
        <w:t>ou de l'utilisation</w:t>
      </w:r>
      <w:r w:rsidR="00A83D38" w:rsidRPr="00C20AAF">
        <w:rPr>
          <w:color w:val="222222"/>
          <w:lang w:val="fr-FR"/>
        </w:rPr>
        <w:t xml:space="preserve"> </w:t>
      </w:r>
      <w:r w:rsidR="00A83D38" w:rsidRPr="00C20AAF">
        <w:rPr>
          <w:rStyle w:val="hps"/>
          <w:color w:val="222222"/>
          <w:lang w:val="fr-FR"/>
        </w:rPr>
        <w:t>concomitante</w:t>
      </w:r>
      <w:r w:rsidR="00A83D38" w:rsidRPr="00C20AAF">
        <w:rPr>
          <w:color w:val="222222"/>
          <w:lang w:val="fr-FR"/>
        </w:rPr>
        <w:t xml:space="preserve"> </w:t>
      </w:r>
      <w:r w:rsidR="00A83D38" w:rsidRPr="00C20AAF">
        <w:rPr>
          <w:rStyle w:val="hps"/>
          <w:color w:val="222222"/>
          <w:lang w:val="fr-FR"/>
        </w:rPr>
        <w:t>avec des médicaments</w:t>
      </w:r>
      <w:r w:rsidR="00A83D38" w:rsidRPr="00C20AAF">
        <w:rPr>
          <w:color w:val="222222"/>
          <w:lang w:val="fr-FR"/>
        </w:rPr>
        <w:t xml:space="preserve"> </w:t>
      </w:r>
      <w:r w:rsidR="00A83D38" w:rsidRPr="00C20AAF">
        <w:rPr>
          <w:rStyle w:val="hps"/>
          <w:color w:val="222222"/>
          <w:lang w:val="fr-FR"/>
        </w:rPr>
        <w:t>connus pour induire</w:t>
      </w:r>
      <w:r w:rsidR="00A83D38" w:rsidRPr="00C20AAF">
        <w:rPr>
          <w:color w:val="222222"/>
          <w:lang w:val="fr-FR"/>
        </w:rPr>
        <w:t xml:space="preserve"> </w:t>
      </w:r>
      <w:r w:rsidR="00A83D38" w:rsidRPr="00C20AAF">
        <w:rPr>
          <w:rStyle w:val="hps"/>
          <w:color w:val="222222"/>
          <w:lang w:val="fr-FR"/>
        </w:rPr>
        <w:t>l'allongement du QT</w:t>
      </w:r>
      <w:r w:rsidR="00A83D38" w:rsidRPr="00C20AAF">
        <w:rPr>
          <w:color w:val="222222"/>
          <w:lang w:val="fr-FR"/>
        </w:rPr>
        <w:t xml:space="preserve"> </w:t>
      </w:r>
      <w:r w:rsidR="00A83D38" w:rsidRPr="00C20AAF">
        <w:rPr>
          <w:rStyle w:val="hps"/>
          <w:color w:val="222222"/>
          <w:lang w:val="fr-FR"/>
        </w:rPr>
        <w:t>et / ou</w:t>
      </w:r>
      <w:r w:rsidR="00A83D38" w:rsidRPr="00C20AAF">
        <w:rPr>
          <w:color w:val="222222"/>
          <w:lang w:val="fr-FR"/>
        </w:rPr>
        <w:t xml:space="preserve"> de </w:t>
      </w:r>
      <w:r w:rsidR="00A83D38" w:rsidRPr="00C20AAF">
        <w:rPr>
          <w:rStyle w:val="hps"/>
          <w:color w:val="222222"/>
          <w:lang w:val="fr-FR"/>
        </w:rPr>
        <w:t>torsades de pointes</w:t>
      </w:r>
      <w:r w:rsidRPr="00C20AAF">
        <w:rPr>
          <w:color w:val="222222"/>
          <w:lang w:val="fr-FR"/>
        </w:rPr>
        <w:t>. Un suivi clinique (ECG) peut aussi être requis</w:t>
      </w:r>
      <w:r w:rsidR="00A83D38" w:rsidRPr="00C20AAF">
        <w:rPr>
          <w:color w:val="222222"/>
          <w:lang w:val="fr-FR"/>
        </w:rPr>
        <w:t xml:space="preserve"> </w:t>
      </w:r>
      <w:r w:rsidR="00A83D38" w:rsidRPr="00C20AAF">
        <w:rPr>
          <w:rStyle w:val="hps"/>
          <w:color w:val="222222"/>
          <w:lang w:val="fr-FR"/>
        </w:rPr>
        <w:t>(</w:t>
      </w:r>
      <w:r w:rsidR="00A83D38" w:rsidRPr="00C20AAF">
        <w:rPr>
          <w:color w:val="222222"/>
          <w:lang w:val="fr-FR"/>
        </w:rPr>
        <w:t xml:space="preserve">voir rubriques 4.5 </w:t>
      </w:r>
      <w:r w:rsidR="00A83D38" w:rsidRPr="00C20AAF">
        <w:rPr>
          <w:rStyle w:val="hps"/>
          <w:color w:val="222222"/>
          <w:lang w:val="fr-FR"/>
        </w:rPr>
        <w:t>et 4.8)</w:t>
      </w:r>
      <w:r w:rsidR="00A83D38" w:rsidRPr="00C20AAF">
        <w:rPr>
          <w:color w:val="222222"/>
          <w:lang w:val="fr-FR"/>
        </w:rPr>
        <w:t>.</w:t>
      </w:r>
    </w:p>
    <w:p w14:paraId="7A2D43BB" w14:textId="77777777" w:rsidR="00A83D38" w:rsidRPr="00C20AAF" w:rsidRDefault="00A83D38" w:rsidP="009E5746">
      <w:pPr>
        <w:rPr>
          <w:szCs w:val="22"/>
          <w:lang w:val="fr-FR"/>
        </w:rPr>
      </w:pPr>
    </w:p>
    <w:p w14:paraId="358C5BF0" w14:textId="62259BCC" w:rsidR="003E25B6" w:rsidRPr="00C20AAF" w:rsidRDefault="003E25B6" w:rsidP="009E5746">
      <w:pPr>
        <w:rPr>
          <w:szCs w:val="22"/>
          <w:lang w:val="fr-FR"/>
        </w:rPr>
      </w:pPr>
      <w:r w:rsidRPr="00C20AAF">
        <w:rPr>
          <w:szCs w:val="22"/>
          <w:lang w:val="fr-FR"/>
        </w:rPr>
        <w:t xml:space="preserve">La rivastigmine sera utilisée avec prudence chez les patients présentant une maladie du </w:t>
      </w:r>
      <w:r w:rsidR="00150B2D" w:rsidRPr="00C20AAF">
        <w:rPr>
          <w:szCs w:val="22"/>
          <w:lang w:val="fr-FR"/>
        </w:rPr>
        <w:t>nœud</w:t>
      </w:r>
      <w:r w:rsidRPr="00C20AAF">
        <w:rPr>
          <w:szCs w:val="22"/>
          <w:lang w:val="fr-FR"/>
        </w:rPr>
        <w:t xml:space="preserve"> sinusal ou des troubles de la conduction cardiaque (bloc sino-auriculaire, bloc atrio-ventriculaire) (voir rubrique</w:t>
      </w:r>
      <w:r w:rsidR="003B18F3" w:rsidRPr="00C20AAF">
        <w:rPr>
          <w:szCs w:val="22"/>
          <w:lang w:val="fr-FR"/>
        </w:rPr>
        <w:t> </w:t>
      </w:r>
      <w:r w:rsidRPr="00C20AAF">
        <w:rPr>
          <w:szCs w:val="22"/>
          <w:lang w:val="fr-FR"/>
        </w:rPr>
        <w:t>4.8).</w:t>
      </w:r>
    </w:p>
    <w:p w14:paraId="64AFDB87" w14:textId="77777777" w:rsidR="009E5746" w:rsidRPr="00C20AAF" w:rsidRDefault="009E5746" w:rsidP="009E5746">
      <w:pPr>
        <w:rPr>
          <w:szCs w:val="22"/>
          <w:lang w:val="fr-FR"/>
        </w:rPr>
      </w:pPr>
    </w:p>
    <w:p w14:paraId="4985C5F9" w14:textId="77777777" w:rsidR="009E5746" w:rsidRPr="00C20AAF" w:rsidRDefault="003E25B6" w:rsidP="009E5746">
      <w:pPr>
        <w:rPr>
          <w:szCs w:val="22"/>
          <w:lang w:val="fr-FR"/>
        </w:rPr>
      </w:pPr>
      <w:r w:rsidRPr="00C20AAF">
        <w:rPr>
          <w:szCs w:val="22"/>
          <w:lang w:val="fr-FR"/>
        </w:rPr>
        <w:t>La rivastigmine est susceptible d'augmenter la sécrétion d’acide gastrique. Une surveillance s’impose chez les patients présentant un ulcère gastrique ou duodénal en poussée, ou chez les patients prédisposés aux ulcères.</w:t>
      </w:r>
      <w:r w:rsidR="009E5746" w:rsidRPr="00C20AAF">
        <w:rPr>
          <w:szCs w:val="22"/>
          <w:lang w:val="fr-FR"/>
        </w:rPr>
        <w:t xml:space="preserve"> </w:t>
      </w:r>
    </w:p>
    <w:p w14:paraId="2C08CBEF" w14:textId="77777777" w:rsidR="009E5746" w:rsidRPr="00C20AAF" w:rsidRDefault="009E5746" w:rsidP="009E5746">
      <w:pPr>
        <w:rPr>
          <w:szCs w:val="22"/>
          <w:lang w:val="fr-FR"/>
        </w:rPr>
      </w:pPr>
    </w:p>
    <w:p w14:paraId="68844792" w14:textId="77777777" w:rsidR="00285C8F" w:rsidRPr="00C20AAF" w:rsidRDefault="00285C8F" w:rsidP="009E5746">
      <w:pPr>
        <w:rPr>
          <w:szCs w:val="22"/>
          <w:lang w:val="fr-FR"/>
        </w:rPr>
      </w:pPr>
      <w:r w:rsidRPr="00C20AAF">
        <w:rPr>
          <w:szCs w:val="22"/>
          <w:lang w:val="fr-FR"/>
        </w:rPr>
        <w:t>Les inhibiteurs de la cholinestérase doivent être prescrits avec précaution en cas d’antécédents d’asthme ou de bronchopneumopathie obstructive.</w:t>
      </w:r>
    </w:p>
    <w:p w14:paraId="35BA8B46" w14:textId="77777777" w:rsidR="009E5746" w:rsidRPr="00C20AAF" w:rsidRDefault="009E5746" w:rsidP="009E5746">
      <w:pPr>
        <w:rPr>
          <w:szCs w:val="22"/>
          <w:lang w:val="fr-FR"/>
        </w:rPr>
      </w:pPr>
    </w:p>
    <w:p w14:paraId="507DD119" w14:textId="77777777" w:rsidR="00511903" w:rsidRPr="00C20AAF" w:rsidRDefault="00511903" w:rsidP="009E5746">
      <w:pPr>
        <w:rPr>
          <w:szCs w:val="22"/>
          <w:lang w:val="fr-FR"/>
        </w:rPr>
      </w:pPr>
      <w:r w:rsidRPr="00C20AAF">
        <w:rPr>
          <w:szCs w:val="22"/>
          <w:lang w:val="fr-FR"/>
        </w:rPr>
        <w:t>Les cholinomimétiques peuvent induire ou aggraver une rétention urinaire ou des convulsions. La prudence est recommandée lors du traitement de patients prédisposés à de telles maladies.</w:t>
      </w:r>
    </w:p>
    <w:p w14:paraId="05CB8FAA" w14:textId="77777777" w:rsidR="009E5746" w:rsidRPr="00C20AAF" w:rsidRDefault="009E5746" w:rsidP="009E5746">
      <w:pPr>
        <w:rPr>
          <w:szCs w:val="22"/>
          <w:lang w:val="fr-FR"/>
        </w:rPr>
      </w:pPr>
    </w:p>
    <w:p w14:paraId="6D532F97" w14:textId="77777777" w:rsidR="003646C1" w:rsidRPr="00C20AAF" w:rsidRDefault="003646C1" w:rsidP="009E5746">
      <w:pPr>
        <w:rPr>
          <w:szCs w:val="22"/>
          <w:lang w:val="fr-FR"/>
        </w:rPr>
      </w:pPr>
      <w:r w:rsidRPr="00C20AAF">
        <w:rPr>
          <w:szCs w:val="22"/>
          <w:lang w:val="fr-FR"/>
        </w:rPr>
        <w:t>L’utilisation de la rivastigmine chez des patients au stade sévère de la maladie d’Alzheimer ou d’une démence associée à la maladie de Parkinson ou souffrant d’autres types de démences ou d’autres formes de troubles de la mémoire (par exemple : déclin cognitif lié à l’âge) n’a pas été étudiée et par conséquent, l’utilisation chez ces patients n’est pas recommandée.</w:t>
      </w:r>
    </w:p>
    <w:p w14:paraId="2B55B4F5" w14:textId="77777777" w:rsidR="009E5746" w:rsidRPr="00C20AAF" w:rsidRDefault="009E5746" w:rsidP="009E5746">
      <w:pPr>
        <w:rPr>
          <w:szCs w:val="22"/>
          <w:lang w:val="fr-FR"/>
        </w:rPr>
      </w:pPr>
    </w:p>
    <w:p w14:paraId="120BF3A6" w14:textId="77777777" w:rsidR="004777D4" w:rsidRPr="00C20AAF" w:rsidRDefault="004777D4" w:rsidP="002E5F16">
      <w:pPr>
        <w:rPr>
          <w:lang w:val="fr-FR"/>
        </w:rPr>
      </w:pPr>
      <w:r w:rsidRPr="00C20AAF">
        <w:rPr>
          <w:szCs w:val="22"/>
          <w:lang w:val="fr-FR"/>
        </w:rPr>
        <w:t>Comme les autres cholinomimétiques, la rivastigmine peut exacerber ou induire des symptômes extrapyramidaux. Une aggravation (incluant bradykinésie, dyskinésie, troubles de la marche) et une augmentation de l’incidence ou de l’intensité des tremblements ont été observées chez les patients atteints d’une démence associée à la maladie de Parkinson (voir rubrique 4.8). Ces évènements ont conduit à l’arrêt de la rivastigmine dans quelques cas (par exemple arrêts dus aux tremblements 1,7% avec rivastigmine vs 0% avec placebo). Une surveillance clinique de ces effets indésirables est recommandée.</w:t>
      </w:r>
    </w:p>
    <w:p w14:paraId="6F8ED635" w14:textId="77777777" w:rsidR="00F332F1" w:rsidRPr="00C20AAF" w:rsidRDefault="00F332F1" w:rsidP="002E5F16">
      <w:pPr>
        <w:rPr>
          <w:i/>
          <w:lang w:val="fr-FR"/>
        </w:rPr>
      </w:pPr>
    </w:p>
    <w:p w14:paraId="55BCA437" w14:textId="77777777" w:rsidR="00941B94" w:rsidRPr="00C20AAF" w:rsidRDefault="00941B94" w:rsidP="00941B94">
      <w:pPr>
        <w:tabs>
          <w:tab w:val="clear" w:pos="567"/>
        </w:tabs>
        <w:autoSpaceDE w:val="0"/>
        <w:autoSpaceDN w:val="0"/>
        <w:adjustRightInd w:val="0"/>
        <w:spacing w:line="240" w:lineRule="auto"/>
        <w:rPr>
          <w:color w:val="000000"/>
          <w:szCs w:val="22"/>
          <w:u w:val="single"/>
          <w:lang w:val="fr-FR" w:eastAsia="fr-FR"/>
        </w:rPr>
      </w:pPr>
      <w:r w:rsidRPr="00C20AAF">
        <w:rPr>
          <w:color w:val="000000"/>
          <w:szCs w:val="22"/>
          <w:u w:val="single"/>
          <w:lang w:val="fr-FR" w:eastAsia="fr-FR"/>
        </w:rPr>
        <w:t xml:space="preserve">Populations particulières </w:t>
      </w:r>
    </w:p>
    <w:p w14:paraId="40F4C0A6" w14:textId="77777777" w:rsidR="00AC28A6" w:rsidRPr="00C20AAF" w:rsidRDefault="00941B94" w:rsidP="00AC28A6">
      <w:pPr>
        <w:rPr>
          <w:color w:val="000000"/>
          <w:szCs w:val="22"/>
          <w:lang w:val="fr-FR" w:eastAsia="fr-FR"/>
        </w:rPr>
      </w:pPr>
      <w:r w:rsidRPr="00C20AAF">
        <w:rPr>
          <w:color w:val="000000"/>
          <w:szCs w:val="22"/>
          <w:lang w:val="fr-FR" w:eastAsia="fr-FR"/>
        </w:rPr>
        <w:t>Les patients présentant une insuffisance rénale ou hépatique cliniquement significative pourraient présenter davantage d’effets indésirables (voir rubriques 4.2 et 5.2).</w:t>
      </w:r>
      <w:r w:rsidR="00AC28A6" w:rsidRPr="00C20AAF">
        <w:rPr>
          <w:szCs w:val="22"/>
          <w:lang w:val="fr-FR" w:eastAsia="fr-FR"/>
        </w:rPr>
        <w:t xml:space="preserve"> </w:t>
      </w:r>
      <w:r w:rsidR="00AC28A6" w:rsidRPr="00C20AAF">
        <w:rPr>
          <w:color w:val="000000"/>
          <w:szCs w:val="22"/>
          <w:lang w:val="fr-FR" w:eastAsia="fr-FR"/>
        </w:rPr>
        <w:t>Les recommandations</w:t>
      </w:r>
    </w:p>
    <w:p w14:paraId="088F8503" w14:textId="77777777" w:rsidR="00941B94" w:rsidRPr="00C20AAF" w:rsidRDefault="00AC28A6" w:rsidP="00AC28A6">
      <w:pPr>
        <w:rPr>
          <w:lang w:val="fr-FR"/>
        </w:rPr>
      </w:pPr>
      <w:r w:rsidRPr="00C20AAF">
        <w:rPr>
          <w:color w:val="000000"/>
          <w:szCs w:val="22"/>
          <w:lang w:val="fr-FR" w:eastAsia="fr-FR"/>
        </w:rPr>
        <w:t xml:space="preserve">d’ajustement posologique en fonction de la tolérance individuelle doivent être étroitement suivies. </w:t>
      </w:r>
      <w:r w:rsidR="00941B94" w:rsidRPr="00C20AAF">
        <w:rPr>
          <w:color w:val="000000"/>
          <w:szCs w:val="22"/>
          <w:lang w:val="fr-FR" w:eastAsia="fr-FR"/>
        </w:rPr>
        <w:t xml:space="preserve"> Les patients présentant une insuffisance hépatique sévère n’ont pas été étudiés. Cependant, </w:t>
      </w:r>
      <w:r w:rsidR="00472D2C" w:rsidRPr="00C20AAF">
        <w:rPr>
          <w:color w:val="000000"/>
          <w:szCs w:val="22"/>
          <w:lang w:val="fr-FR" w:eastAsia="fr-FR"/>
        </w:rPr>
        <w:t>Rivastigmine Actavis</w:t>
      </w:r>
      <w:r w:rsidR="00941B94" w:rsidRPr="00C20AAF">
        <w:rPr>
          <w:color w:val="000000"/>
          <w:szCs w:val="22"/>
          <w:lang w:val="fr-FR" w:eastAsia="fr-FR"/>
        </w:rPr>
        <w:t xml:space="preserve"> peut être utilisé chez ces patients et une surveillance étroite est nécessaire.</w:t>
      </w:r>
    </w:p>
    <w:p w14:paraId="04EE7C5D" w14:textId="77777777" w:rsidR="002E5F16" w:rsidRPr="00C20AAF" w:rsidRDefault="002E5F16" w:rsidP="002E5F16">
      <w:pPr>
        <w:rPr>
          <w:lang w:val="fr-FR"/>
        </w:rPr>
      </w:pPr>
    </w:p>
    <w:p w14:paraId="4C25BF12" w14:textId="77777777" w:rsidR="005C43FE" w:rsidRPr="00C20AAF" w:rsidRDefault="005C43FE" w:rsidP="002E5F16">
      <w:pPr>
        <w:rPr>
          <w:lang w:val="fr-FR"/>
        </w:rPr>
      </w:pPr>
      <w:r w:rsidRPr="00C20AAF">
        <w:rPr>
          <w:szCs w:val="22"/>
          <w:lang w:val="fr-FR"/>
        </w:rPr>
        <w:t>Les patients pesant moins de 50 kg peuvent présenter davantage d’effets indésirables et peuvent être plus susceptibles d’arrêter le traitement à cause de ces effets indésirables.</w:t>
      </w:r>
    </w:p>
    <w:p w14:paraId="5F1FF3B9" w14:textId="77777777" w:rsidR="002E5F16" w:rsidRPr="00C20AAF" w:rsidRDefault="002E5F16" w:rsidP="00F332F1">
      <w:pPr>
        <w:rPr>
          <w:szCs w:val="22"/>
          <w:lang w:val="fr-FR"/>
        </w:rPr>
      </w:pPr>
    </w:p>
    <w:p w14:paraId="67D5E668" w14:textId="754D3CF5" w:rsidR="007D4EFC" w:rsidRPr="00C20AAF" w:rsidRDefault="007D4EFC">
      <w:pPr>
        <w:tabs>
          <w:tab w:val="clear" w:pos="567"/>
        </w:tabs>
        <w:spacing w:line="240" w:lineRule="auto"/>
        <w:ind w:left="567" w:hanging="567"/>
        <w:outlineLvl w:val="0"/>
        <w:rPr>
          <w:noProof/>
          <w:szCs w:val="22"/>
          <w:lang w:val="fr-FR"/>
        </w:rPr>
      </w:pPr>
      <w:r w:rsidRPr="00C20AAF">
        <w:rPr>
          <w:b/>
          <w:noProof/>
          <w:szCs w:val="22"/>
          <w:lang w:val="fr-FR"/>
        </w:rPr>
        <w:t>4.5</w:t>
      </w:r>
      <w:r w:rsidRPr="00C20AAF">
        <w:rPr>
          <w:b/>
          <w:noProof/>
          <w:szCs w:val="22"/>
          <w:lang w:val="fr-FR"/>
        </w:rPr>
        <w:tab/>
      </w:r>
      <w:r w:rsidR="005C43FE" w:rsidRPr="00C20AAF">
        <w:rPr>
          <w:b/>
          <w:bCs/>
          <w:szCs w:val="22"/>
          <w:lang w:val="fr-FR"/>
        </w:rPr>
        <w:t>Interactions avec d'autres médicaments et autres formes d'interaction</w:t>
      </w:r>
      <w:r w:rsidR="005410AF">
        <w:rPr>
          <w:b/>
          <w:bCs/>
          <w:szCs w:val="22"/>
          <w:lang w:val="fr-FR"/>
        </w:rPr>
        <w:fldChar w:fldCharType="begin"/>
      </w:r>
      <w:r w:rsidR="005410AF">
        <w:rPr>
          <w:b/>
          <w:bCs/>
          <w:szCs w:val="22"/>
          <w:lang w:val="fr-FR"/>
        </w:rPr>
        <w:instrText xml:space="preserve"> DOCVARIABLE vault_nd_8e19af0e-aa6c-447f-83f2-22976d9d5a8b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13F51AB2" w14:textId="77777777" w:rsidR="007D4EFC" w:rsidRPr="00C20AAF" w:rsidRDefault="007D4EFC">
      <w:pPr>
        <w:tabs>
          <w:tab w:val="clear" w:pos="567"/>
        </w:tabs>
        <w:spacing w:line="240" w:lineRule="auto"/>
        <w:rPr>
          <w:noProof/>
          <w:szCs w:val="22"/>
          <w:lang w:val="fr-FR"/>
        </w:rPr>
      </w:pPr>
    </w:p>
    <w:p w14:paraId="3D0DDC41" w14:textId="77777777" w:rsidR="005C0914" w:rsidRPr="00C20AAF" w:rsidRDefault="005C0914" w:rsidP="009E5746">
      <w:pPr>
        <w:rPr>
          <w:szCs w:val="22"/>
          <w:lang w:val="fr-FR"/>
        </w:rPr>
      </w:pPr>
      <w:r w:rsidRPr="00C20AAF">
        <w:rPr>
          <w:szCs w:val="22"/>
          <w:lang w:val="fr-FR"/>
        </w:rPr>
        <w:t xml:space="preserve">En tant qu’inhibiteur de la cholinestérase, la rivastigmine peut potentialiser les effets des myorelaxants analogues de la succinylcholine au cours d’une anesthésie. La prudence est </w:t>
      </w:r>
      <w:r w:rsidR="00150B2D" w:rsidRPr="00C20AAF">
        <w:rPr>
          <w:szCs w:val="22"/>
          <w:lang w:val="fr-FR"/>
        </w:rPr>
        <w:t>recommandée</w:t>
      </w:r>
      <w:r w:rsidRPr="00C20AAF">
        <w:rPr>
          <w:szCs w:val="22"/>
          <w:lang w:val="fr-FR"/>
        </w:rPr>
        <w:t xml:space="preserve"> lors du choix des anesthésiques. Des ajustements posologiques ou un arrêt temporaire du traitement peuvent être considérés, si nécessaire.</w:t>
      </w:r>
    </w:p>
    <w:p w14:paraId="57C78F4A" w14:textId="77777777" w:rsidR="009E5746" w:rsidRPr="00C20AAF" w:rsidRDefault="009E5746" w:rsidP="009E5746">
      <w:pPr>
        <w:rPr>
          <w:szCs w:val="22"/>
          <w:lang w:val="fr-FR"/>
        </w:rPr>
      </w:pPr>
    </w:p>
    <w:p w14:paraId="1DD0F662" w14:textId="77777777" w:rsidR="00D93E58" w:rsidRPr="00C20AAF" w:rsidRDefault="00D93E58" w:rsidP="009E5746">
      <w:pPr>
        <w:rPr>
          <w:szCs w:val="22"/>
          <w:lang w:val="fr-FR"/>
        </w:rPr>
      </w:pPr>
      <w:r w:rsidRPr="00C20AAF">
        <w:rPr>
          <w:szCs w:val="22"/>
          <w:lang w:val="fr-FR"/>
        </w:rPr>
        <w:t>En raison de ses propriétés pharmacodynamiques</w:t>
      </w:r>
      <w:r w:rsidR="00162DBE" w:rsidRPr="00C20AAF">
        <w:rPr>
          <w:color w:val="000000"/>
          <w:szCs w:val="22"/>
          <w:lang w:val="fr-FR"/>
        </w:rPr>
        <w:t xml:space="preserve"> </w:t>
      </w:r>
      <w:r w:rsidR="00162DBE" w:rsidRPr="00C20AAF">
        <w:rPr>
          <w:szCs w:val="22"/>
          <w:lang w:val="fr-FR"/>
        </w:rPr>
        <w:t>et de ses possibles effets additifs</w:t>
      </w:r>
      <w:r w:rsidRPr="00C20AAF">
        <w:rPr>
          <w:szCs w:val="22"/>
          <w:lang w:val="fr-FR"/>
        </w:rPr>
        <w:t>, la rivastigmine ne doit pas être administrée simultanément à d'autres cholinomimétiques</w:t>
      </w:r>
      <w:r w:rsidR="00162DBE" w:rsidRPr="00C20AAF">
        <w:rPr>
          <w:szCs w:val="22"/>
          <w:lang w:val="fr-FR"/>
        </w:rPr>
        <w:t>.</w:t>
      </w:r>
      <w:r w:rsidR="00162DBE" w:rsidRPr="00C20AAF">
        <w:rPr>
          <w:color w:val="000000"/>
          <w:szCs w:val="22"/>
          <w:lang w:val="fr-FR"/>
        </w:rPr>
        <w:t xml:space="preserve"> </w:t>
      </w:r>
      <w:r w:rsidR="00162DBE" w:rsidRPr="00C20AAF">
        <w:rPr>
          <w:szCs w:val="22"/>
          <w:lang w:val="fr-FR"/>
        </w:rPr>
        <w:t>La rivastigmine</w:t>
      </w:r>
      <w:r w:rsidRPr="00C20AAF">
        <w:rPr>
          <w:szCs w:val="22"/>
          <w:lang w:val="fr-FR"/>
        </w:rPr>
        <w:t xml:space="preserve"> pourrait interférer avec l'activité des anticholinergiques</w:t>
      </w:r>
      <w:r w:rsidR="00162DBE" w:rsidRPr="00C20AAF">
        <w:rPr>
          <w:szCs w:val="22"/>
          <w:lang w:val="fr-FR"/>
        </w:rPr>
        <w:t xml:space="preserve"> (ex. oxybutynine, toltérodine)</w:t>
      </w:r>
      <w:r w:rsidRPr="00C20AAF">
        <w:rPr>
          <w:szCs w:val="22"/>
          <w:lang w:val="fr-FR"/>
        </w:rPr>
        <w:t>.</w:t>
      </w:r>
    </w:p>
    <w:p w14:paraId="7488C1AD" w14:textId="77777777" w:rsidR="00AC28A6" w:rsidRPr="00C20AAF" w:rsidRDefault="00AC28A6" w:rsidP="00AC28A6">
      <w:pPr>
        <w:rPr>
          <w:szCs w:val="22"/>
          <w:lang w:val="fr-FR"/>
        </w:rPr>
      </w:pPr>
      <w:r w:rsidRPr="00C20AAF">
        <w:rPr>
          <w:szCs w:val="22"/>
          <w:lang w:val="fr-FR"/>
        </w:rPr>
        <w:t>Les effets additifs conduisant à une bradycardie (pouvant entraîner une syncope) ont été signalés avec</w:t>
      </w:r>
    </w:p>
    <w:p w14:paraId="3D7AECE7" w14:textId="77777777" w:rsidR="00AC28A6" w:rsidRPr="00C20AAF" w:rsidRDefault="00AC28A6" w:rsidP="00AC28A6">
      <w:pPr>
        <w:rPr>
          <w:szCs w:val="22"/>
          <w:lang w:val="fr-FR"/>
        </w:rPr>
      </w:pPr>
      <w:r w:rsidRPr="00C20AAF">
        <w:rPr>
          <w:szCs w:val="22"/>
          <w:lang w:val="fr-FR"/>
        </w:rPr>
        <w:t>l’utilisation concomitante de plusieurs bêtabloquants (y compris de l’aténolol) et de rivastigmine. Les</w:t>
      </w:r>
    </w:p>
    <w:p w14:paraId="2FDF38DA" w14:textId="77777777" w:rsidR="00AC28A6" w:rsidRPr="00C20AAF" w:rsidRDefault="00AC28A6" w:rsidP="00AC28A6">
      <w:pPr>
        <w:rPr>
          <w:szCs w:val="22"/>
          <w:lang w:val="fr-FR"/>
        </w:rPr>
      </w:pPr>
      <w:r w:rsidRPr="00C20AAF">
        <w:rPr>
          <w:szCs w:val="22"/>
          <w:lang w:val="fr-FR"/>
        </w:rPr>
        <w:t>bêtabloquants cardiovasculaires devraient être associés au risque le plus élevé, toutefois des</w:t>
      </w:r>
    </w:p>
    <w:p w14:paraId="2194E25B" w14:textId="77777777" w:rsidR="00AC28A6" w:rsidRPr="00C20AAF" w:rsidRDefault="00AC28A6" w:rsidP="00AC28A6">
      <w:pPr>
        <w:rPr>
          <w:szCs w:val="22"/>
          <w:lang w:val="fr-FR"/>
        </w:rPr>
      </w:pPr>
      <w:r w:rsidRPr="00C20AAF">
        <w:rPr>
          <w:szCs w:val="22"/>
          <w:lang w:val="fr-FR"/>
        </w:rPr>
        <w:t>notifications ont aussi été reçues chez des patients utilisant d’autres bêtabloquants. Par conséquent</w:t>
      </w:r>
    </w:p>
    <w:p w14:paraId="67BC8AC2" w14:textId="77777777" w:rsidR="00AC28A6" w:rsidRPr="00C20AAF" w:rsidRDefault="00AC28A6" w:rsidP="00AC28A6">
      <w:pPr>
        <w:rPr>
          <w:szCs w:val="22"/>
          <w:lang w:val="fr-FR"/>
        </w:rPr>
      </w:pPr>
      <w:r w:rsidRPr="00C20AAF">
        <w:rPr>
          <w:szCs w:val="22"/>
          <w:lang w:val="fr-FR"/>
        </w:rPr>
        <w:t>une attention particulière doit être portée lorsque la rivastigmine est associée à des bêtabloquants ainsi</w:t>
      </w:r>
    </w:p>
    <w:p w14:paraId="47241C2D" w14:textId="77777777" w:rsidR="00AC28A6" w:rsidRPr="00C20AAF" w:rsidRDefault="00AC28A6" w:rsidP="00AC28A6">
      <w:pPr>
        <w:rPr>
          <w:szCs w:val="22"/>
          <w:lang w:val="fr-FR"/>
        </w:rPr>
      </w:pPr>
      <w:r w:rsidRPr="00C20AAF">
        <w:rPr>
          <w:szCs w:val="22"/>
          <w:lang w:val="fr-FR"/>
        </w:rPr>
        <w:t>qu’avec d’autres agents bradycardisants (ex. les produits antiarythmiques de classe III, les</w:t>
      </w:r>
    </w:p>
    <w:p w14:paraId="4F59D32C" w14:textId="77777777" w:rsidR="00AC28A6" w:rsidRPr="00C20AAF" w:rsidRDefault="00AC28A6" w:rsidP="00AC28A6">
      <w:pPr>
        <w:rPr>
          <w:szCs w:val="22"/>
          <w:lang w:val="fr-FR"/>
        </w:rPr>
      </w:pPr>
      <w:r w:rsidRPr="00C20AAF">
        <w:rPr>
          <w:szCs w:val="22"/>
          <w:lang w:val="fr-FR"/>
        </w:rPr>
        <w:t>antagonistes des canaux calciques, les glucosides digitaliques, la pilocarpine).</w:t>
      </w:r>
    </w:p>
    <w:p w14:paraId="44071D3F" w14:textId="77777777" w:rsidR="00AC28A6" w:rsidRPr="00C20AAF" w:rsidRDefault="00AC28A6" w:rsidP="00AC28A6">
      <w:pPr>
        <w:rPr>
          <w:szCs w:val="22"/>
          <w:lang w:val="fr-FR"/>
        </w:rPr>
      </w:pPr>
    </w:p>
    <w:p w14:paraId="5FF9C0B1" w14:textId="77777777" w:rsidR="00AC28A6" w:rsidRPr="00C20AAF" w:rsidRDefault="00AC28A6" w:rsidP="00AC28A6">
      <w:pPr>
        <w:rPr>
          <w:szCs w:val="22"/>
          <w:lang w:val="fr-FR"/>
        </w:rPr>
      </w:pPr>
      <w:r w:rsidRPr="00C20AAF">
        <w:rPr>
          <w:szCs w:val="22"/>
          <w:lang w:val="fr-FR"/>
        </w:rPr>
        <w:t>Puisque la bradycardie constitue un facteur de risque d’apparition de torsades de pointes, une</w:t>
      </w:r>
    </w:p>
    <w:p w14:paraId="0B623918" w14:textId="77777777" w:rsidR="00AC28A6" w:rsidRPr="00C20AAF" w:rsidRDefault="00AC28A6" w:rsidP="00AC28A6">
      <w:pPr>
        <w:rPr>
          <w:szCs w:val="22"/>
          <w:lang w:val="fr-FR"/>
        </w:rPr>
      </w:pPr>
      <w:r w:rsidRPr="00C20AAF">
        <w:rPr>
          <w:szCs w:val="22"/>
          <w:lang w:val="fr-FR"/>
        </w:rPr>
        <w:t>attention particulière doit être portée et une surveillance clinique (ECG) peut être nécessaire lorsque</w:t>
      </w:r>
    </w:p>
    <w:p w14:paraId="52350BAF" w14:textId="64EE4104" w:rsidR="00AC28A6" w:rsidRPr="00C20AAF" w:rsidRDefault="00AC28A6" w:rsidP="00AC28A6">
      <w:pPr>
        <w:rPr>
          <w:szCs w:val="22"/>
          <w:lang w:val="fr-FR"/>
        </w:rPr>
      </w:pPr>
      <w:r w:rsidRPr="00C20AAF">
        <w:rPr>
          <w:szCs w:val="22"/>
          <w:lang w:val="fr-FR"/>
        </w:rPr>
        <w:t>la rivastigmine est associé</w:t>
      </w:r>
      <w:r w:rsidR="00B52586" w:rsidRPr="00C20AAF">
        <w:rPr>
          <w:szCs w:val="22"/>
          <w:lang w:val="fr-FR"/>
        </w:rPr>
        <w:t>e</w:t>
      </w:r>
      <w:r w:rsidRPr="00C20AAF">
        <w:rPr>
          <w:szCs w:val="22"/>
          <w:lang w:val="fr-FR"/>
        </w:rPr>
        <w:t xml:space="preserve"> </w:t>
      </w:r>
      <w:r w:rsidR="00D04991" w:rsidRPr="00C20AAF">
        <w:rPr>
          <w:szCs w:val="22"/>
          <w:lang w:val="fr-FR"/>
        </w:rPr>
        <w:t>à</w:t>
      </w:r>
      <w:r w:rsidR="00A4226A" w:rsidRPr="00C20AAF">
        <w:rPr>
          <w:szCs w:val="22"/>
          <w:lang w:val="fr-FR"/>
        </w:rPr>
        <w:t xml:space="preserve"> </w:t>
      </w:r>
      <w:r w:rsidRPr="00C20AAF">
        <w:rPr>
          <w:szCs w:val="22"/>
          <w:lang w:val="fr-FR"/>
        </w:rPr>
        <w:t>des médicaments favorisant l’apparition</w:t>
      </w:r>
      <w:r w:rsidR="00D04991" w:rsidRPr="00C20AAF">
        <w:rPr>
          <w:szCs w:val="22"/>
          <w:lang w:val="fr-FR"/>
        </w:rPr>
        <w:t xml:space="preserve"> de prolongation de l’intervalle QT ou</w:t>
      </w:r>
      <w:r w:rsidRPr="00C20AAF">
        <w:rPr>
          <w:szCs w:val="22"/>
          <w:lang w:val="fr-FR"/>
        </w:rPr>
        <w:t xml:space="preserve"> de torsades de pointes tels</w:t>
      </w:r>
    </w:p>
    <w:p w14:paraId="580E1ABB" w14:textId="77777777" w:rsidR="00AC28A6" w:rsidRPr="00C20AAF" w:rsidRDefault="00AC28A6" w:rsidP="00AC28A6">
      <w:pPr>
        <w:rPr>
          <w:szCs w:val="22"/>
          <w:lang w:val="fr-FR"/>
        </w:rPr>
      </w:pPr>
      <w:r w:rsidRPr="00C20AAF">
        <w:rPr>
          <w:szCs w:val="22"/>
          <w:lang w:val="fr-FR"/>
        </w:rPr>
        <w:t>que les antipsychotiques, à savoir certaines phénothiazines (chlorpromazine, lévomépromazine), les</w:t>
      </w:r>
    </w:p>
    <w:p w14:paraId="30244FD3" w14:textId="77777777" w:rsidR="00AC28A6" w:rsidRPr="00C20AAF" w:rsidRDefault="00AC28A6" w:rsidP="00AC28A6">
      <w:pPr>
        <w:rPr>
          <w:szCs w:val="22"/>
          <w:lang w:val="fr-FR"/>
        </w:rPr>
      </w:pPr>
      <w:r w:rsidRPr="00C20AAF">
        <w:rPr>
          <w:szCs w:val="22"/>
          <w:lang w:val="fr-FR"/>
        </w:rPr>
        <w:t>benzamides (sulpiride, sultopride, amisulpride, tiapride, veralipride), pimozide, halopéridol,</w:t>
      </w:r>
    </w:p>
    <w:p w14:paraId="7C172DF6" w14:textId="77777777" w:rsidR="00AC28A6" w:rsidRPr="00C20AAF" w:rsidRDefault="00AC28A6" w:rsidP="00AC28A6">
      <w:pPr>
        <w:rPr>
          <w:szCs w:val="22"/>
          <w:lang w:val="fr-FR"/>
        </w:rPr>
      </w:pPr>
      <w:r w:rsidRPr="00C20AAF">
        <w:rPr>
          <w:szCs w:val="22"/>
          <w:lang w:val="fr-FR"/>
        </w:rPr>
        <w:t>dropéridol, cisapride, citalopram, diphémanil, érythromycine intraveineuse, halofantrine, mizolastine,</w:t>
      </w:r>
    </w:p>
    <w:p w14:paraId="204B2E2E" w14:textId="77777777" w:rsidR="009E5746" w:rsidRPr="00C20AAF" w:rsidRDefault="00AC28A6" w:rsidP="00AC28A6">
      <w:pPr>
        <w:rPr>
          <w:szCs w:val="22"/>
          <w:lang w:val="fr-FR"/>
        </w:rPr>
      </w:pPr>
      <w:r w:rsidRPr="00C20AAF">
        <w:rPr>
          <w:szCs w:val="22"/>
          <w:lang w:val="fr-FR"/>
        </w:rPr>
        <w:t>méthadone, pentamidine et moxifloxacine.</w:t>
      </w:r>
    </w:p>
    <w:p w14:paraId="7F375F44" w14:textId="77777777" w:rsidR="00E57351" w:rsidRPr="00C20AAF" w:rsidRDefault="00E57351" w:rsidP="009E5746">
      <w:pPr>
        <w:rPr>
          <w:szCs w:val="22"/>
          <w:lang w:val="fr-FR"/>
        </w:rPr>
      </w:pPr>
      <w:r w:rsidRPr="00C20AAF">
        <w:rPr>
          <w:szCs w:val="22"/>
          <w:lang w:val="fr-FR"/>
        </w:rPr>
        <w:t>Des études menées chez des volontaires sains n'ont pas mis en évidence d'interaction pharmacocinétique entre la rivastigmine et la digoxine, la warfarine, le diazépam ou la fluoxétine. La rivastigmine n'a pas d’incidence sur l'allongement du temps de prothrombine observé sous warfarine. L'administration simultanée de rivastigmine et de digoxine n'a pas entraîné d'effet indésirable sur la conduction cardiaque.</w:t>
      </w:r>
    </w:p>
    <w:p w14:paraId="0A4EBBA0" w14:textId="77777777" w:rsidR="009E5746" w:rsidRPr="00C20AAF" w:rsidRDefault="009E5746" w:rsidP="009E5746">
      <w:pPr>
        <w:rPr>
          <w:szCs w:val="22"/>
          <w:lang w:val="fr-FR"/>
        </w:rPr>
      </w:pPr>
    </w:p>
    <w:p w14:paraId="0980AFC9" w14:textId="77777777" w:rsidR="00842430" w:rsidRPr="00C20AAF" w:rsidRDefault="00842430" w:rsidP="009E5746">
      <w:pPr>
        <w:rPr>
          <w:szCs w:val="22"/>
          <w:lang w:val="fr-FR"/>
        </w:rPr>
      </w:pPr>
      <w:r w:rsidRPr="00C20AAF">
        <w:rPr>
          <w:szCs w:val="22"/>
          <w:lang w:val="fr-FR"/>
        </w:rPr>
        <w:t>Compte tenu du métabolisme de la rivastigmine et bien que celle-ci soit susceptible d’inhiber le métabolisme d’autres médicaments métabolisés par la butyrylcholinestérase, des interactions médicamenteuses métaboliques paraissent improbables.</w:t>
      </w:r>
    </w:p>
    <w:p w14:paraId="28E47083" w14:textId="77777777" w:rsidR="007D4EFC" w:rsidRPr="00C20AAF" w:rsidRDefault="007D4EFC">
      <w:pPr>
        <w:tabs>
          <w:tab w:val="clear" w:pos="567"/>
        </w:tabs>
        <w:spacing w:line="240" w:lineRule="auto"/>
        <w:rPr>
          <w:noProof/>
          <w:szCs w:val="22"/>
          <w:lang w:val="fr-FR"/>
        </w:rPr>
      </w:pPr>
    </w:p>
    <w:p w14:paraId="5EBD17CC" w14:textId="35666BB6" w:rsidR="007D4EFC" w:rsidRPr="00C20AAF" w:rsidRDefault="00E90C81" w:rsidP="0084496A">
      <w:pPr>
        <w:numPr>
          <w:ilvl w:val="1"/>
          <w:numId w:val="8"/>
        </w:numPr>
        <w:spacing w:line="240" w:lineRule="auto"/>
        <w:outlineLvl w:val="0"/>
        <w:rPr>
          <w:b/>
          <w:bCs/>
          <w:szCs w:val="22"/>
          <w:lang w:val="fr-FR"/>
        </w:rPr>
      </w:pPr>
      <w:r w:rsidRPr="00C20AAF">
        <w:rPr>
          <w:b/>
          <w:bCs/>
          <w:szCs w:val="22"/>
          <w:lang w:val="fr-FR"/>
        </w:rPr>
        <w:t>Fécondité, grossesse et allaitement</w:t>
      </w:r>
      <w:r w:rsidR="005410AF">
        <w:rPr>
          <w:b/>
          <w:bCs/>
          <w:szCs w:val="22"/>
          <w:lang w:val="fr-FR"/>
        </w:rPr>
        <w:fldChar w:fldCharType="begin"/>
      </w:r>
      <w:r w:rsidR="005410AF">
        <w:rPr>
          <w:b/>
          <w:bCs/>
          <w:szCs w:val="22"/>
          <w:lang w:val="fr-FR"/>
        </w:rPr>
        <w:instrText xml:space="preserve"> DOCVARIABLE vault_nd_867696fe-d15e-4240-927e-8be98541a650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1746CE85" w14:textId="77777777" w:rsidR="0084496A" w:rsidRPr="00C20AAF" w:rsidRDefault="0084496A" w:rsidP="0084496A">
      <w:pPr>
        <w:tabs>
          <w:tab w:val="clear" w:pos="567"/>
        </w:tabs>
        <w:spacing w:line="240" w:lineRule="auto"/>
        <w:outlineLvl w:val="0"/>
        <w:rPr>
          <w:noProof/>
          <w:szCs w:val="22"/>
          <w:lang w:val="fr-FR"/>
        </w:rPr>
      </w:pPr>
    </w:p>
    <w:p w14:paraId="126D7CE4" w14:textId="77777777" w:rsidR="007D4EFC" w:rsidRPr="00C20AAF" w:rsidRDefault="0084496A">
      <w:pPr>
        <w:tabs>
          <w:tab w:val="clear" w:pos="567"/>
        </w:tabs>
        <w:spacing w:line="240" w:lineRule="auto"/>
        <w:rPr>
          <w:noProof/>
          <w:szCs w:val="22"/>
          <w:u w:val="single"/>
          <w:lang w:val="fr-FR"/>
        </w:rPr>
      </w:pPr>
      <w:r w:rsidRPr="00C20AAF">
        <w:rPr>
          <w:noProof/>
          <w:szCs w:val="22"/>
          <w:u w:val="single"/>
          <w:lang w:val="fr-FR"/>
        </w:rPr>
        <w:t>Grossesse</w:t>
      </w:r>
    </w:p>
    <w:p w14:paraId="0D5CEFA1" w14:textId="77777777" w:rsidR="008F187E" w:rsidRPr="00C20AAF" w:rsidRDefault="00CC4974" w:rsidP="00B31C5E">
      <w:pPr>
        <w:rPr>
          <w:szCs w:val="22"/>
          <w:lang w:val="fr-FR"/>
        </w:rPr>
      </w:pPr>
      <w:r w:rsidRPr="00C20AAF">
        <w:rPr>
          <w:szCs w:val="22"/>
          <w:lang w:val="fr-FR"/>
        </w:rPr>
        <w:t>Chez les femelles gravides, la rivastigmine et/ou ses métabolites traversent le placenta. Il n’est pas déterminé si cela se produit chez l’Homme.I</w:t>
      </w:r>
      <w:r w:rsidR="008F187E" w:rsidRPr="00C20AAF">
        <w:rPr>
          <w:szCs w:val="22"/>
          <w:lang w:val="fr-FR"/>
        </w:rPr>
        <w:t>l n’existe pas de données sur l’utilisation de ce médicament chez la femme enceinte. Au cours d’études péri/postnatales menées chez le rat, une augmentation de la durée de gestation a été observée. La rivastigmine ne doit pas être utilisée à moins d’une nécessité absolue.</w:t>
      </w:r>
    </w:p>
    <w:p w14:paraId="41619AD3" w14:textId="77777777" w:rsidR="00B31C5E" w:rsidRPr="00C20AAF" w:rsidRDefault="00B31C5E" w:rsidP="00B31C5E">
      <w:pPr>
        <w:rPr>
          <w:szCs w:val="22"/>
          <w:lang w:val="fr-FR"/>
        </w:rPr>
      </w:pPr>
    </w:p>
    <w:p w14:paraId="587D785A" w14:textId="77777777" w:rsidR="0084496A" w:rsidRPr="00C20AAF" w:rsidRDefault="0084496A" w:rsidP="00B31C5E">
      <w:pPr>
        <w:rPr>
          <w:szCs w:val="22"/>
          <w:u w:val="single"/>
          <w:lang w:val="fr-FR"/>
        </w:rPr>
      </w:pPr>
      <w:r w:rsidRPr="00C20AAF">
        <w:rPr>
          <w:szCs w:val="22"/>
          <w:u w:val="single"/>
          <w:lang w:val="fr-FR"/>
        </w:rPr>
        <w:t>Allaitement</w:t>
      </w:r>
    </w:p>
    <w:p w14:paraId="607EFD85" w14:textId="77777777" w:rsidR="00A73FDC" w:rsidRPr="00C20AAF" w:rsidRDefault="00A73FDC" w:rsidP="00B31C5E">
      <w:pPr>
        <w:rPr>
          <w:szCs w:val="22"/>
          <w:lang w:val="fr-FR"/>
        </w:rPr>
      </w:pPr>
      <w:r w:rsidRPr="00C20AAF">
        <w:rPr>
          <w:szCs w:val="22"/>
          <w:lang w:val="fr-FR"/>
        </w:rPr>
        <w:t>Chez l’animal, la rivastigmine est excrétée dans le lait. Dans l’espèce humaine il n'existe pas de données concernant le passage de la rivastigmine dans le lait maternel. En conséquence, les femmes traitées par la rivastigmine ne doivent pas allaiter</w:t>
      </w:r>
    </w:p>
    <w:p w14:paraId="02D0B595" w14:textId="77777777" w:rsidR="0084496A" w:rsidRPr="00C20AAF" w:rsidRDefault="0084496A" w:rsidP="00B31C5E">
      <w:pPr>
        <w:rPr>
          <w:szCs w:val="22"/>
          <w:lang w:val="fr-FR"/>
        </w:rPr>
      </w:pPr>
    </w:p>
    <w:p w14:paraId="1BD2B593" w14:textId="77777777" w:rsidR="0084496A" w:rsidRPr="00C20AAF" w:rsidRDefault="0084496A" w:rsidP="00B31C5E">
      <w:pPr>
        <w:rPr>
          <w:szCs w:val="22"/>
          <w:u w:val="single"/>
          <w:lang w:val="fr-FR"/>
        </w:rPr>
      </w:pPr>
      <w:r w:rsidRPr="00C20AAF">
        <w:rPr>
          <w:szCs w:val="22"/>
          <w:u w:val="single"/>
          <w:lang w:val="fr-FR"/>
        </w:rPr>
        <w:t>Fertilité</w:t>
      </w:r>
    </w:p>
    <w:p w14:paraId="7D8C94D4" w14:textId="77777777" w:rsidR="00825E2B" w:rsidRPr="00C20AAF" w:rsidRDefault="00825E2B" w:rsidP="00825E2B">
      <w:pPr>
        <w:tabs>
          <w:tab w:val="clear" w:pos="567"/>
        </w:tabs>
        <w:spacing w:line="240" w:lineRule="auto"/>
        <w:rPr>
          <w:noProof/>
          <w:szCs w:val="22"/>
          <w:lang w:val="fr-FR"/>
        </w:rPr>
      </w:pPr>
      <w:r w:rsidRPr="00C20AAF">
        <w:rPr>
          <w:noProof/>
          <w:szCs w:val="22"/>
          <w:lang w:val="fr-FR"/>
        </w:rPr>
        <w:lastRenderedPageBreak/>
        <w:t>Aucun effet indésirable de la rivastigmine n’a été observé sur la fertilité ou la capacité de reproduction chez le rat (voir section 5.3). Les effets de la rivastigmine sur la fertilité chez l’homme sont inconnus.</w:t>
      </w:r>
    </w:p>
    <w:p w14:paraId="1536845A" w14:textId="77777777" w:rsidR="0084496A" w:rsidRPr="00C20AAF" w:rsidRDefault="0084496A">
      <w:pPr>
        <w:tabs>
          <w:tab w:val="clear" w:pos="567"/>
        </w:tabs>
        <w:spacing w:line="240" w:lineRule="auto"/>
        <w:rPr>
          <w:noProof/>
          <w:szCs w:val="22"/>
          <w:lang w:val="fr-FR"/>
        </w:rPr>
      </w:pPr>
    </w:p>
    <w:p w14:paraId="67802392" w14:textId="7A6280A4" w:rsidR="007D4EFC" w:rsidRPr="00C20AAF" w:rsidRDefault="007D4EFC">
      <w:pPr>
        <w:tabs>
          <w:tab w:val="clear" w:pos="567"/>
        </w:tabs>
        <w:spacing w:line="240" w:lineRule="auto"/>
        <w:ind w:left="567" w:hanging="567"/>
        <w:outlineLvl w:val="0"/>
        <w:rPr>
          <w:noProof/>
          <w:szCs w:val="22"/>
          <w:lang w:val="fr-FR"/>
        </w:rPr>
      </w:pPr>
      <w:r w:rsidRPr="00C20AAF">
        <w:rPr>
          <w:b/>
          <w:noProof/>
          <w:szCs w:val="22"/>
          <w:lang w:val="fr-FR"/>
        </w:rPr>
        <w:t>4.7</w:t>
      </w:r>
      <w:r w:rsidRPr="00C20AAF">
        <w:rPr>
          <w:b/>
          <w:noProof/>
          <w:szCs w:val="22"/>
          <w:lang w:val="fr-FR"/>
        </w:rPr>
        <w:tab/>
      </w:r>
      <w:r w:rsidR="005C296B" w:rsidRPr="00C20AAF">
        <w:rPr>
          <w:b/>
          <w:bCs/>
          <w:szCs w:val="22"/>
          <w:lang w:val="fr-FR"/>
        </w:rPr>
        <w:t>Effets sur l'aptitude à conduire des véhicules et à utiliser des machines</w:t>
      </w:r>
      <w:r w:rsidR="005410AF">
        <w:rPr>
          <w:b/>
          <w:bCs/>
          <w:szCs w:val="22"/>
          <w:lang w:val="fr-FR"/>
        </w:rPr>
        <w:fldChar w:fldCharType="begin"/>
      </w:r>
      <w:r w:rsidR="005410AF">
        <w:rPr>
          <w:b/>
          <w:bCs/>
          <w:szCs w:val="22"/>
          <w:lang w:val="fr-FR"/>
        </w:rPr>
        <w:instrText xml:space="preserve"> DOCVARIABLE vault_nd_ec3a6e66-0fbd-4bfb-be2b-8121332f86ba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39E17EB1" w14:textId="77777777" w:rsidR="007D4EFC" w:rsidRPr="00C20AAF" w:rsidRDefault="007D4EFC">
      <w:pPr>
        <w:tabs>
          <w:tab w:val="clear" w:pos="567"/>
        </w:tabs>
        <w:spacing w:line="240" w:lineRule="auto"/>
        <w:rPr>
          <w:noProof/>
          <w:szCs w:val="22"/>
          <w:lang w:val="fr-FR"/>
        </w:rPr>
      </w:pPr>
    </w:p>
    <w:p w14:paraId="1AC6204C" w14:textId="77777777" w:rsidR="005C296B" w:rsidRPr="00C20AAF" w:rsidRDefault="005C296B" w:rsidP="00B31C5E">
      <w:pPr>
        <w:rPr>
          <w:szCs w:val="22"/>
          <w:lang w:val="fr-FR"/>
        </w:rPr>
      </w:pPr>
      <w:r w:rsidRPr="00C20AAF">
        <w:rPr>
          <w:szCs w:val="22"/>
          <w:lang w:val="fr-FR"/>
        </w:rPr>
        <w:t xml:space="preserve">La maladie d’Alzheimer est susceptible de provoquer une dégradation progressive des aptitudes nécessaires à la conduite </w:t>
      </w:r>
      <w:r w:rsidR="00DD53D1" w:rsidRPr="00C20AAF">
        <w:rPr>
          <w:szCs w:val="22"/>
          <w:lang w:val="fr-FR"/>
        </w:rPr>
        <w:t xml:space="preserve"> de véhicules </w:t>
      </w:r>
      <w:r w:rsidRPr="00C20AAF">
        <w:rPr>
          <w:szCs w:val="22"/>
          <w:lang w:val="fr-FR"/>
        </w:rPr>
        <w:t xml:space="preserve">ou </w:t>
      </w:r>
      <w:r w:rsidR="00DD53D1" w:rsidRPr="00C20AAF">
        <w:rPr>
          <w:szCs w:val="22"/>
          <w:lang w:val="fr-FR"/>
        </w:rPr>
        <w:t>compromettre la capacité à utiliser des</w:t>
      </w:r>
      <w:r w:rsidRPr="00C20AAF">
        <w:rPr>
          <w:szCs w:val="22"/>
          <w:lang w:val="fr-FR"/>
        </w:rPr>
        <w:t xml:space="preserve"> machines. De plus, la rivastigmine peut induire des étourdissements et une somnolence, principalement à l’instauration du traitement ou lors de l’augmentation </w:t>
      </w:r>
      <w:r w:rsidR="00150B2D" w:rsidRPr="00C20AAF">
        <w:rPr>
          <w:szCs w:val="22"/>
          <w:lang w:val="fr-FR"/>
        </w:rPr>
        <w:t>posologique. De</w:t>
      </w:r>
      <w:r w:rsidRPr="00C20AAF">
        <w:rPr>
          <w:szCs w:val="22"/>
          <w:lang w:val="fr-FR"/>
        </w:rPr>
        <w:t xml:space="preserve"> ce fait, la rivastigmine a une influence mineure à modérée sur l’aptitude à conduire des véhicules et à utiliser des machines. Par conséquent, chez les patients atteints de</w:t>
      </w:r>
      <w:r w:rsidR="00E66FE6" w:rsidRPr="00C20AAF">
        <w:rPr>
          <w:szCs w:val="22"/>
          <w:lang w:val="fr-FR"/>
        </w:rPr>
        <w:t xml:space="preserve"> démence </w:t>
      </w:r>
      <w:r w:rsidRPr="00C20AAF">
        <w:rPr>
          <w:szCs w:val="22"/>
          <w:lang w:val="fr-FR"/>
        </w:rPr>
        <w:t>traités par la rivastigmine, la capacité à continuer de conduire des véhicules ou d’utiliser des machines de maniement complexe, devrait être évaluée régulièrement par le médecin traitant</w:t>
      </w:r>
      <w:r w:rsidR="00521108" w:rsidRPr="00C20AAF">
        <w:rPr>
          <w:szCs w:val="22"/>
          <w:lang w:val="fr-FR"/>
        </w:rPr>
        <w:t>.</w:t>
      </w:r>
    </w:p>
    <w:p w14:paraId="3DD1CED6" w14:textId="77777777" w:rsidR="007D4EFC" w:rsidRPr="00C20AAF" w:rsidRDefault="007D4EFC">
      <w:pPr>
        <w:tabs>
          <w:tab w:val="clear" w:pos="567"/>
        </w:tabs>
        <w:spacing w:line="240" w:lineRule="auto"/>
        <w:rPr>
          <w:noProof/>
          <w:szCs w:val="22"/>
          <w:lang w:val="fr-FR"/>
        </w:rPr>
      </w:pPr>
    </w:p>
    <w:p w14:paraId="34F8CFAB" w14:textId="4B74BC62" w:rsidR="007D4EFC" w:rsidRPr="00C20AAF" w:rsidRDefault="00A654AF" w:rsidP="00A654AF">
      <w:pPr>
        <w:tabs>
          <w:tab w:val="clear" w:pos="567"/>
        </w:tabs>
        <w:spacing w:line="240" w:lineRule="auto"/>
        <w:outlineLvl w:val="0"/>
        <w:rPr>
          <w:b/>
          <w:noProof/>
          <w:szCs w:val="22"/>
          <w:lang w:val="fr-FR"/>
        </w:rPr>
      </w:pPr>
      <w:r w:rsidRPr="00C20AAF">
        <w:rPr>
          <w:b/>
          <w:noProof/>
          <w:szCs w:val="22"/>
          <w:lang w:val="fr-FR"/>
        </w:rPr>
        <w:t>4.8</w:t>
      </w:r>
      <w:r w:rsidRPr="00C20AAF">
        <w:rPr>
          <w:b/>
          <w:noProof/>
          <w:szCs w:val="22"/>
          <w:lang w:val="fr-FR"/>
        </w:rPr>
        <w:tab/>
      </w:r>
      <w:r w:rsidR="00521108" w:rsidRPr="00C20AAF">
        <w:rPr>
          <w:b/>
          <w:bCs/>
          <w:szCs w:val="22"/>
          <w:lang w:val="fr-FR"/>
        </w:rPr>
        <w:t>Effets indésirables</w:t>
      </w:r>
      <w:r w:rsidR="005410AF">
        <w:rPr>
          <w:b/>
          <w:bCs/>
          <w:szCs w:val="22"/>
          <w:lang w:val="fr-FR"/>
        </w:rPr>
        <w:fldChar w:fldCharType="begin"/>
      </w:r>
      <w:r w:rsidR="005410AF">
        <w:rPr>
          <w:b/>
          <w:bCs/>
          <w:szCs w:val="22"/>
          <w:lang w:val="fr-FR"/>
        </w:rPr>
        <w:instrText xml:space="preserve"> DOCVARIABLE vault_nd_3fd9b833-80a2-4b4a-9989-6ecbb9e68653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4843AA7D" w14:textId="77777777" w:rsidR="007D4EFC" w:rsidRPr="00C20AAF" w:rsidRDefault="007D4EFC">
      <w:pPr>
        <w:tabs>
          <w:tab w:val="clear" w:pos="567"/>
        </w:tabs>
        <w:spacing w:line="240" w:lineRule="auto"/>
        <w:rPr>
          <w:b/>
          <w:noProof/>
          <w:szCs w:val="22"/>
          <w:lang w:val="fr-FR"/>
        </w:rPr>
      </w:pPr>
    </w:p>
    <w:p w14:paraId="66F04F4E" w14:textId="77777777" w:rsidR="00984CED" w:rsidRPr="00C20AAF" w:rsidRDefault="00984CED" w:rsidP="00B31C5E">
      <w:pPr>
        <w:rPr>
          <w:szCs w:val="22"/>
          <w:u w:val="single"/>
          <w:lang w:val="fr-FR"/>
        </w:rPr>
      </w:pPr>
      <w:r w:rsidRPr="00C20AAF">
        <w:rPr>
          <w:szCs w:val="22"/>
          <w:u w:val="single"/>
          <w:lang w:val="fr-FR"/>
        </w:rPr>
        <w:t>Résumé du profil de tolérance</w:t>
      </w:r>
    </w:p>
    <w:p w14:paraId="2C1F51A2" w14:textId="77777777" w:rsidR="00521108" w:rsidRPr="00C20AAF" w:rsidRDefault="00521108" w:rsidP="00B31C5E">
      <w:pPr>
        <w:rPr>
          <w:szCs w:val="22"/>
          <w:lang w:val="fr-FR"/>
        </w:rPr>
      </w:pPr>
      <w:r w:rsidRPr="00C20AAF">
        <w:rPr>
          <w:szCs w:val="22"/>
          <w:lang w:val="fr-FR"/>
        </w:rPr>
        <w:t>Les effets indésirables les plus fréquemment rapportés sont gastro-intestinaux, incluant nausées (38%) et vomissements (23%), en particulier pendant la phase d’ajustement posologique. Dans les études cliniques, il a été observé que les femmes étaient plus susceptibles que les hommes de présenter des troubles gastro-intestinaux et une perte de poids.</w:t>
      </w:r>
    </w:p>
    <w:p w14:paraId="488B75B7" w14:textId="77777777" w:rsidR="00B31C5E" w:rsidRPr="00C20AAF" w:rsidRDefault="00B31C5E" w:rsidP="00B31C5E">
      <w:pPr>
        <w:rPr>
          <w:szCs w:val="22"/>
          <w:lang w:val="fr-FR"/>
        </w:rPr>
      </w:pPr>
    </w:p>
    <w:p w14:paraId="292FBA5C" w14:textId="77777777" w:rsidR="006623BE" w:rsidRPr="00C20AAF" w:rsidRDefault="006623BE" w:rsidP="006623BE">
      <w:pPr>
        <w:spacing w:line="240" w:lineRule="auto"/>
        <w:rPr>
          <w:szCs w:val="22"/>
          <w:u w:val="single"/>
          <w:lang w:val="fr-FR"/>
        </w:rPr>
      </w:pPr>
      <w:r w:rsidRPr="00C20AAF">
        <w:rPr>
          <w:szCs w:val="22"/>
          <w:u w:val="single"/>
          <w:lang w:val="fr-FR"/>
        </w:rPr>
        <w:t>Tableau de la liste des effets indésirables</w:t>
      </w:r>
    </w:p>
    <w:p w14:paraId="270D1CD6" w14:textId="77777777" w:rsidR="00FB787A" w:rsidRPr="00C20AAF" w:rsidRDefault="00FB787A" w:rsidP="00FB787A">
      <w:pPr>
        <w:tabs>
          <w:tab w:val="clear" w:pos="567"/>
        </w:tabs>
        <w:autoSpaceDE w:val="0"/>
        <w:autoSpaceDN w:val="0"/>
        <w:adjustRightInd w:val="0"/>
        <w:spacing w:line="240" w:lineRule="auto"/>
        <w:rPr>
          <w:color w:val="000000"/>
          <w:szCs w:val="22"/>
          <w:lang w:val="fr-FR" w:eastAsia="fr-FR"/>
        </w:rPr>
      </w:pPr>
      <w:r w:rsidRPr="00C20AAF">
        <w:rPr>
          <w:color w:val="000000"/>
          <w:szCs w:val="22"/>
          <w:lang w:val="fr-FR" w:eastAsia="fr-FR"/>
        </w:rPr>
        <w:t>Selon le système de classification par organe MedDRA, les effets indésirables sont listés dans le Tableau 1 et dans le Tableau 2 par ordre de fréquence observée. Les catégories de fréquence sont définies selon la convention suivante : très fréquent (≥1/10) ; fréquent (</w:t>
      </w:r>
      <w:r w:rsidRPr="00C20AAF">
        <w:rPr>
          <w:rFonts w:eastAsia="TimesNewRomanPSMT"/>
          <w:lang w:val="fr-FR" w:eastAsia="is-IS"/>
        </w:rPr>
        <w:t>≥</w:t>
      </w:r>
      <w:r w:rsidRPr="00C20AAF">
        <w:rPr>
          <w:color w:val="000000"/>
          <w:szCs w:val="22"/>
          <w:lang w:val="fr-FR" w:eastAsia="fr-FR"/>
        </w:rPr>
        <w:t xml:space="preserve">1/100, &lt; 1/10) ; peu fréquent (≥1/1 000, &lt;1/100) ; rare (≥1/10 000, &lt;1/1 000) ; très rare (&lt;1/10 000) ; fréquence indéterminée (ne peut être estimée sur la base des données disponibles). </w:t>
      </w:r>
    </w:p>
    <w:p w14:paraId="3D18072C" w14:textId="77777777" w:rsidR="005C75A4" w:rsidRPr="00C20AAF" w:rsidRDefault="005C75A4" w:rsidP="00FB787A">
      <w:pPr>
        <w:tabs>
          <w:tab w:val="clear" w:pos="567"/>
        </w:tabs>
        <w:autoSpaceDE w:val="0"/>
        <w:autoSpaceDN w:val="0"/>
        <w:adjustRightInd w:val="0"/>
        <w:spacing w:line="240" w:lineRule="auto"/>
        <w:rPr>
          <w:color w:val="000000"/>
          <w:szCs w:val="22"/>
          <w:lang w:val="fr-FR" w:eastAsia="fr-FR"/>
        </w:rPr>
      </w:pPr>
    </w:p>
    <w:p w14:paraId="5DD7FD1F" w14:textId="77777777" w:rsidR="00FB787A" w:rsidRPr="00C20AAF" w:rsidRDefault="00FB787A" w:rsidP="00FB787A">
      <w:pPr>
        <w:widowControl w:val="0"/>
        <w:tabs>
          <w:tab w:val="clear" w:pos="567"/>
          <w:tab w:val="left" w:pos="540"/>
        </w:tabs>
        <w:suppressAutoHyphens/>
        <w:spacing w:line="240" w:lineRule="auto"/>
        <w:rPr>
          <w:color w:val="000000"/>
          <w:spacing w:val="-2"/>
          <w:szCs w:val="22"/>
          <w:lang w:val="fr-FR"/>
        </w:rPr>
      </w:pPr>
      <w:r w:rsidRPr="00C20AAF">
        <w:rPr>
          <w:color w:val="000000"/>
          <w:szCs w:val="22"/>
          <w:lang w:val="fr-FR" w:eastAsia="fr-FR"/>
        </w:rPr>
        <w:t>Les effets indésirables suivants, listés ci-dessous dans le Tableau 1, ont été rapportés chez les patients atteints de</w:t>
      </w:r>
      <w:r w:rsidR="005C75A4" w:rsidRPr="00C20AAF">
        <w:rPr>
          <w:color w:val="000000"/>
          <w:szCs w:val="22"/>
          <w:lang w:val="fr-FR" w:eastAsia="fr-FR"/>
        </w:rPr>
        <w:t xml:space="preserve"> dém</w:t>
      </w:r>
      <w:r w:rsidR="00207153" w:rsidRPr="00C20AAF">
        <w:rPr>
          <w:color w:val="000000"/>
          <w:szCs w:val="22"/>
          <w:lang w:val="fr-FR" w:eastAsia="fr-FR"/>
        </w:rPr>
        <w:t>e</w:t>
      </w:r>
      <w:r w:rsidR="005C75A4" w:rsidRPr="00C20AAF">
        <w:rPr>
          <w:color w:val="000000"/>
          <w:szCs w:val="22"/>
          <w:lang w:val="fr-FR" w:eastAsia="fr-FR"/>
        </w:rPr>
        <w:t>nce associée à</w:t>
      </w:r>
      <w:r w:rsidRPr="00C20AAF">
        <w:rPr>
          <w:color w:val="000000"/>
          <w:szCs w:val="22"/>
          <w:lang w:val="fr-FR" w:eastAsia="fr-FR"/>
        </w:rPr>
        <w:t xml:space="preserve"> la maladie d’Alzheimer et traités par </w:t>
      </w:r>
      <w:r w:rsidRPr="00C20AAF">
        <w:rPr>
          <w:szCs w:val="22"/>
          <w:lang w:val="fr-FR"/>
        </w:rPr>
        <w:t>rivastigmine</w:t>
      </w:r>
      <w:r w:rsidRPr="00C20AAF">
        <w:rPr>
          <w:color w:val="000000"/>
          <w:szCs w:val="22"/>
          <w:lang w:val="fr-FR" w:eastAsia="fr-FR"/>
        </w:rPr>
        <w:t>.</w:t>
      </w:r>
    </w:p>
    <w:p w14:paraId="42167BCF" w14:textId="77777777" w:rsidR="00B31C5E" w:rsidRPr="00C20AAF" w:rsidRDefault="00B31C5E" w:rsidP="00B31C5E">
      <w:pPr>
        <w:rPr>
          <w:szCs w:val="22"/>
          <w:lang w:val="fr-FR"/>
        </w:rPr>
      </w:pPr>
    </w:p>
    <w:p w14:paraId="73987D1A" w14:textId="77777777" w:rsidR="00B31C5E" w:rsidRPr="00C20AAF" w:rsidRDefault="00B31C5E" w:rsidP="00B31C5E">
      <w:pPr>
        <w:rPr>
          <w:b/>
          <w:bCs/>
          <w:szCs w:val="22"/>
          <w:lang w:val="fr-FR"/>
        </w:rPr>
      </w:pPr>
      <w:r w:rsidRPr="00C20AAF">
        <w:rPr>
          <w:b/>
          <w:bCs/>
          <w:szCs w:val="22"/>
          <w:lang w:val="fr-FR"/>
        </w:rPr>
        <w:t>Table</w:t>
      </w:r>
      <w:r w:rsidR="00FB787A" w:rsidRPr="00C20AAF">
        <w:rPr>
          <w:b/>
          <w:bCs/>
          <w:szCs w:val="22"/>
          <w:lang w:val="fr-FR"/>
        </w:rPr>
        <w:t>au</w:t>
      </w:r>
      <w:r w:rsidRPr="00C20AAF">
        <w:rPr>
          <w:b/>
          <w:bCs/>
          <w:szCs w:val="22"/>
          <w:lang w:val="fr-FR"/>
        </w:rPr>
        <w:t xml:space="preserve"> 1 </w:t>
      </w:r>
    </w:p>
    <w:p w14:paraId="3C044488" w14:textId="77777777" w:rsidR="00B31C5E" w:rsidRPr="00C20AAF" w:rsidRDefault="00B31C5E" w:rsidP="00B31C5E">
      <w:pPr>
        <w:rPr>
          <w:b/>
          <w:bCs/>
          <w:szCs w:val="22"/>
          <w:lang w:val="fr-FR"/>
        </w:rPr>
      </w:pPr>
    </w:p>
    <w:tbl>
      <w:tblPr>
        <w:tblW w:w="9315" w:type="dxa"/>
        <w:tblBorders>
          <w:top w:val="nil"/>
          <w:left w:val="nil"/>
          <w:bottom w:val="nil"/>
          <w:right w:val="nil"/>
        </w:tblBorders>
        <w:tblLook w:val="0000" w:firstRow="0" w:lastRow="0" w:firstColumn="0" w:lastColumn="0" w:noHBand="0" w:noVBand="0"/>
      </w:tblPr>
      <w:tblGrid>
        <w:gridCol w:w="3665"/>
        <w:gridCol w:w="5650"/>
      </w:tblGrid>
      <w:tr w:rsidR="00B31C5E" w:rsidRPr="00C20AAF" w14:paraId="146BBB69" w14:textId="77777777">
        <w:trPr>
          <w:trHeight w:val="258"/>
        </w:trPr>
        <w:tc>
          <w:tcPr>
            <w:tcW w:w="3665" w:type="dxa"/>
            <w:tcBorders>
              <w:top w:val="single" w:sz="6" w:space="0" w:color="000000"/>
              <w:left w:val="single" w:sz="6" w:space="0" w:color="000000"/>
              <w:right w:val="single" w:sz="6" w:space="0" w:color="000000"/>
            </w:tcBorders>
            <w:vAlign w:val="center"/>
          </w:tcPr>
          <w:p w14:paraId="0AC5F970" w14:textId="77777777" w:rsidR="005051D2" w:rsidRPr="00C20AAF" w:rsidRDefault="005051D2" w:rsidP="005051D2">
            <w:pPr>
              <w:pStyle w:val="Default"/>
              <w:rPr>
                <w:b/>
                <w:sz w:val="22"/>
                <w:szCs w:val="22"/>
                <w:lang w:val="fr-FR"/>
              </w:rPr>
            </w:pPr>
            <w:r w:rsidRPr="00C20AAF">
              <w:rPr>
                <w:b/>
                <w:sz w:val="22"/>
                <w:szCs w:val="22"/>
                <w:lang w:val="fr-FR"/>
              </w:rPr>
              <w:t xml:space="preserve">Infections et infestations </w:t>
            </w:r>
          </w:p>
          <w:p w14:paraId="67FF03F8" w14:textId="77777777" w:rsidR="00B31C5E" w:rsidRPr="00C20AAF" w:rsidRDefault="00B31C5E" w:rsidP="007D4EFC">
            <w:pPr>
              <w:rPr>
                <w:szCs w:val="22"/>
                <w:lang w:val="fr-FR"/>
              </w:rPr>
            </w:pPr>
          </w:p>
        </w:tc>
        <w:tc>
          <w:tcPr>
            <w:tcW w:w="5650" w:type="dxa"/>
            <w:tcBorders>
              <w:top w:val="single" w:sz="6" w:space="0" w:color="000000"/>
              <w:left w:val="single" w:sz="6" w:space="0" w:color="000000"/>
              <w:right w:val="single" w:sz="6" w:space="0" w:color="000000"/>
            </w:tcBorders>
          </w:tcPr>
          <w:p w14:paraId="3D482978" w14:textId="77777777" w:rsidR="00B31C5E" w:rsidRPr="00C20AAF" w:rsidRDefault="00B31C5E" w:rsidP="007D4EFC">
            <w:pPr>
              <w:rPr>
                <w:szCs w:val="22"/>
                <w:lang w:val="fr-FR"/>
              </w:rPr>
            </w:pPr>
          </w:p>
        </w:tc>
      </w:tr>
      <w:tr w:rsidR="005051D2" w:rsidRPr="00C20AAF" w14:paraId="6E4BAA67" w14:textId="77777777" w:rsidTr="00315BB9">
        <w:trPr>
          <w:trHeight w:val="270"/>
        </w:trPr>
        <w:tc>
          <w:tcPr>
            <w:tcW w:w="3665" w:type="dxa"/>
            <w:tcBorders>
              <w:left w:val="single" w:sz="6" w:space="0" w:color="000000"/>
              <w:bottom w:val="single" w:sz="6" w:space="0" w:color="000000"/>
              <w:right w:val="single" w:sz="6" w:space="0" w:color="000000"/>
            </w:tcBorders>
          </w:tcPr>
          <w:p w14:paraId="04016452" w14:textId="77777777" w:rsidR="005051D2" w:rsidRPr="00C20AAF" w:rsidRDefault="005051D2" w:rsidP="00CB319A">
            <w:pPr>
              <w:pStyle w:val="Default"/>
              <w:jc w:val="center"/>
              <w:rPr>
                <w:sz w:val="22"/>
                <w:szCs w:val="22"/>
                <w:lang w:val="fr-FR"/>
              </w:rPr>
            </w:pPr>
            <w:r w:rsidRPr="00C20AAF">
              <w:rPr>
                <w:sz w:val="22"/>
                <w:szCs w:val="22"/>
                <w:lang w:val="fr-FR"/>
              </w:rPr>
              <w:t>Très rare</w:t>
            </w:r>
          </w:p>
        </w:tc>
        <w:tc>
          <w:tcPr>
            <w:tcW w:w="5650" w:type="dxa"/>
            <w:tcBorders>
              <w:left w:val="single" w:sz="6" w:space="0" w:color="000000"/>
              <w:bottom w:val="single" w:sz="6" w:space="0" w:color="000000"/>
              <w:right w:val="single" w:sz="6" w:space="0" w:color="000000"/>
            </w:tcBorders>
          </w:tcPr>
          <w:p w14:paraId="4472419B" w14:textId="77777777" w:rsidR="005051D2" w:rsidRPr="00C20AAF" w:rsidRDefault="005051D2">
            <w:pPr>
              <w:pStyle w:val="Default"/>
              <w:rPr>
                <w:sz w:val="22"/>
                <w:szCs w:val="22"/>
                <w:lang w:val="fr-FR"/>
              </w:rPr>
            </w:pPr>
            <w:r w:rsidRPr="00C20AAF">
              <w:rPr>
                <w:sz w:val="22"/>
                <w:szCs w:val="22"/>
                <w:lang w:val="fr-FR"/>
              </w:rPr>
              <w:t xml:space="preserve">Infection urinaire </w:t>
            </w:r>
          </w:p>
        </w:tc>
      </w:tr>
      <w:tr w:rsidR="00A03132" w:rsidRPr="00C20AAF" w14:paraId="139A81AA" w14:textId="77777777" w:rsidTr="00A03132">
        <w:trPr>
          <w:trHeight w:val="243"/>
        </w:trPr>
        <w:tc>
          <w:tcPr>
            <w:tcW w:w="3665" w:type="dxa"/>
            <w:tcBorders>
              <w:top w:val="single" w:sz="6" w:space="0" w:color="000000"/>
              <w:left w:val="single" w:sz="6" w:space="0" w:color="000000"/>
              <w:right w:val="single" w:sz="6" w:space="0" w:color="000000"/>
            </w:tcBorders>
            <w:vAlign w:val="center"/>
          </w:tcPr>
          <w:p w14:paraId="67D51C1D" w14:textId="77777777" w:rsidR="005051D2" w:rsidRPr="00C20AAF" w:rsidRDefault="005051D2" w:rsidP="005051D2">
            <w:pPr>
              <w:pStyle w:val="Default"/>
              <w:rPr>
                <w:b/>
                <w:sz w:val="22"/>
                <w:szCs w:val="22"/>
                <w:lang w:val="fr-FR"/>
              </w:rPr>
            </w:pPr>
            <w:r w:rsidRPr="00C20AAF">
              <w:rPr>
                <w:b/>
                <w:sz w:val="22"/>
                <w:szCs w:val="22"/>
                <w:lang w:val="fr-FR"/>
              </w:rPr>
              <w:t xml:space="preserve">Troubles du métabolisme et de la nutrition </w:t>
            </w:r>
          </w:p>
          <w:p w14:paraId="75A4778C" w14:textId="77777777" w:rsidR="00A03132" w:rsidRPr="00C20AAF" w:rsidRDefault="00A03132" w:rsidP="00D629CA">
            <w:pPr>
              <w:rPr>
                <w:szCs w:val="22"/>
                <w:lang w:val="fr-FR"/>
              </w:rPr>
            </w:pPr>
          </w:p>
        </w:tc>
        <w:tc>
          <w:tcPr>
            <w:tcW w:w="5650" w:type="dxa"/>
            <w:tcBorders>
              <w:top w:val="single" w:sz="6" w:space="0" w:color="000000"/>
              <w:left w:val="single" w:sz="6" w:space="0" w:color="000000"/>
              <w:right w:val="single" w:sz="6" w:space="0" w:color="000000"/>
            </w:tcBorders>
          </w:tcPr>
          <w:p w14:paraId="418B2F18" w14:textId="77777777" w:rsidR="00A03132" w:rsidRPr="00C20AAF" w:rsidRDefault="00A03132" w:rsidP="00A03132">
            <w:pPr>
              <w:rPr>
                <w:szCs w:val="22"/>
                <w:lang w:val="fr-FR"/>
              </w:rPr>
            </w:pPr>
          </w:p>
        </w:tc>
      </w:tr>
      <w:tr w:rsidR="005051D2" w:rsidRPr="00C20AAF" w14:paraId="5EEB0741" w14:textId="77777777" w:rsidTr="00315BB9">
        <w:trPr>
          <w:trHeight w:val="273"/>
        </w:trPr>
        <w:tc>
          <w:tcPr>
            <w:tcW w:w="3665" w:type="dxa"/>
            <w:tcBorders>
              <w:left w:val="single" w:sz="6" w:space="0" w:color="000000"/>
              <w:bottom w:val="nil"/>
              <w:right w:val="single" w:sz="6" w:space="0" w:color="000000"/>
            </w:tcBorders>
          </w:tcPr>
          <w:p w14:paraId="296D1759" w14:textId="77777777" w:rsidR="005051D2" w:rsidRPr="00C20AAF" w:rsidRDefault="005051D2" w:rsidP="00CB319A">
            <w:pPr>
              <w:pStyle w:val="Default"/>
              <w:jc w:val="center"/>
              <w:rPr>
                <w:sz w:val="22"/>
                <w:szCs w:val="22"/>
                <w:lang w:val="fr-FR"/>
              </w:rPr>
            </w:pPr>
            <w:r w:rsidRPr="00C20AAF">
              <w:rPr>
                <w:sz w:val="22"/>
                <w:szCs w:val="22"/>
                <w:lang w:val="fr-FR"/>
              </w:rPr>
              <w:t>Très fréquent</w:t>
            </w:r>
          </w:p>
          <w:p w14:paraId="59257AD6" w14:textId="77777777" w:rsidR="00825E2B" w:rsidRPr="00C20AAF" w:rsidRDefault="00825E2B" w:rsidP="00CB319A">
            <w:pPr>
              <w:pStyle w:val="Default"/>
              <w:jc w:val="center"/>
              <w:rPr>
                <w:sz w:val="22"/>
                <w:szCs w:val="22"/>
                <w:lang w:val="fr-FR"/>
              </w:rPr>
            </w:pPr>
            <w:r w:rsidRPr="00C20AAF">
              <w:rPr>
                <w:szCs w:val="22"/>
                <w:lang w:val="fr-FR"/>
              </w:rPr>
              <w:t>Fréquent</w:t>
            </w:r>
          </w:p>
        </w:tc>
        <w:tc>
          <w:tcPr>
            <w:tcW w:w="5650" w:type="dxa"/>
            <w:tcBorders>
              <w:left w:val="single" w:sz="6" w:space="0" w:color="000000"/>
              <w:bottom w:val="nil"/>
              <w:right w:val="single" w:sz="6" w:space="0" w:color="000000"/>
            </w:tcBorders>
          </w:tcPr>
          <w:p w14:paraId="0DE644DA" w14:textId="77777777" w:rsidR="005051D2" w:rsidRPr="00C20AAF" w:rsidRDefault="005051D2">
            <w:pPr>
              <w:pStyle w:val="Default"/>
              <w:rPr>
                <w:sz w:val="22"/>
                <w:szCs w:val="22"/>
                <w:lang w:val="fr-FR"/>
              </w:rPr>
            </w:pPr>
            <w:r w:rsidRPr="00C20AAF">
              <w:rPr>
                <w:sz w:val="22"/>
                <w:szCs w:val="22"/>
                <w:lang w:val="fr-FR"/>
              </w:rPr>
              <w:t xml:space="preserve">Anorexie </w:t>
            </w:r>
          </w:p>
          <w:p w14:paraId="55EC2241" w14:textId="77777777" w:rsidR="00825E2B" w:rsidRPr="00C20AAF" w:rsidRDefault="00825E2B">
            <w:pPr>
              <w:pStyle w:val="Default"/>
              <w:rPr>
                <w:sz w:val="22"/>
                <w:szCs w:val="22"/>
                <w:lang w:val="fr-FR"/>
              </w:rPr>
            </w:pPr>
            <w:r w:rsidRPr="00C20AAF">
              <w:rPr>
                <w:szCs w:val="22"/>
                <w:lang w:val="fr-FR"/>
              </w:rPr>
              <w:t>Diminution de l’appétit</w:t>
            </w:r>
          </w:p>
        </w:tc>
      </w:tr>
      <w:tr w:rsidR="005051D2" w:rsidRPr="00C20AAF" w14:paraId="6FC1BDDE" w14:textId="77777777" w:rsidTr="00315BB9">
        <w:trPr>
          <w:trHeight w:val="273"/>
        </w:trPr>
        <w:tc>
          <w:tcPr>
            <w:tcW w:w="3665" w:type="dxa"/>
            <w:tcBorders>
              <w:top w:val="nil"/>
              <w:left w:val="single" w:sz="6" w:space="0" w:color="000000"/>
              <w:bottom w:val="single" w:sz="6" w:space="0" w:color="000000"/>
              <w:right w:val="single" w:sz="6" w:space="0" w:color="000000"/>
            </w:tcBorders>
          </w:tcPr>
          <w:p w14:paraId="79823B2D" w14:textId="77777777" w:rsidR="005051D2" w:rsidRPr="00C20AAF" w:rsidRDefault="005051D2" w:rsidP="00CB319A">
            <w:pPr>
              <w:pStyle w:val="Default"/>
              <w:jc w:val="center"/>
              <w:rPr>
                <w:sz w:val="22"/>
                <w:szCs w:val="22"/>
                <w:lang w:val="fr-FR"/>
              </w:rPr>
            </w:pPr>
            <w:r w:rsidRPr="00C20AAF">
              <w:rPr>
                <w:sz w:val="22"/>
                <w:szCs w:val="22"/>
                <w:lang w:val="fr-FR"/>
              </w:rPr>
              <w:t>Indéterminée</w:t>
            </w:r>
          </w:p>
        </w:tc>
        <w:tc>
          <w:tcPr>
            <w:tcW w:w="5650" w:type="dxa"/>
            <w:tcBorders>
              <w:top w:val="nil"/>
              <w:left w:val="single" w:sz="6" w:space="0" w:color="000000"/>
              <w:bottom w:val="single" w:sz="6" w:space="0" w:color="000000"/>
              <w:right w:val="single" w:sz="6" w:space="0" w:color="000000"/>
            </w:tcBorders>
          </w:tcPr>
          <w:p w14:paraId="14252323" w14:textId="77777777" w:rsidR="005051D2" w:rsidRPr="00C20AAF" w:rsidRDefault="005051D2">
            <w:pPr>
              <w:pStyle w:val="Default"/>
              <w:rPr>
                <w:sz w:val="22"/>
                <w:szCs w:val="22"/>
                <w:lang w:val="fr-FR"/>
              </w:rPr>
            </w:pPr>
            <w:r w:rsidRPr="00C20AAF">
              <w:rPr>
                <w:sz w:val="22"/>
                <w:szCs w:val="22"/>
                <w:lang w:val="fr-FR"/>
              </w:rPr>
              <w:t xml:space="preserve">Déshydratation </w:t>
            </w:r>
          </w:p>
        </w:tc>
      </w:tr>
      <w:tr w:rsidR="00B31C5E" w:rsidRPr="00C20AAF" w14:paraId="211A0C33" w14:textId="77777777">
        <w:trPr>
          <w:trHeight w:val="275"/>
        </w:trPr>
        <w:tc>
          <w:tcPr>
            <w:tcW w:w="3665" w:type="dxa"/>
            <w:tcBorders>
              <w:top w:val="single" w:sz="6" w:space="0" w:color="000000"/>
              <w:left w:val="single" w:sz="6" w:space="0" w:color="000000"/>
              <w:right w:val="single" w:sz="6" w:space="0" w:color="000000"/>
            </w:tcBorders>
          </w:tcPr>
          <w:p w14:paraId="769DEAC7" w14:textId="77777777" w:rsidR="005051D2" w:rsidRPr="00C20AAF" w:rsidRDefault="005051D2" w:rsidP="005051D2">
            <w:pPr>
              <w:pStyle w:val="Default"/>
              <w:rPr>
                <w:b/>
                <w:sz w:val="22"/>
                <w:szCs w:val="22"/>
                <w:lang w:val="fr-FR"/>
              </w:rPr>
            </w:pPr>
            <w:r w:rsidRPr="00C20AAF">
              <w:rPr>
                <w:b/>
                <w:sz w:val="22"/>
                <w:szCs w:val="22"/>
                <w:lang w:val="fr-FR"/>
              </w:rPr>
              <w:t xml:space="preserve">Affections psychiatriques </w:t>
            </w:r>
          </w:p>
          <w:p w14:paraId="2344BB52" w14:textId="77777777" w:rsidR="00B31C5E" w:rsidRPr="00C20AAF" w:rsidRDefault="00B31C5E" w:rsidP="007D4EFC">
            <w:pPr>
              <w:rPr>
                <w:szCs w:val="22"/>
                <w:lang w:val="fr-FR"/>
              </w:rPr>
            </w:pPr>
          </w:p>
        </w:tc>
        <w:tc>
          <w:tcPr>
            <w:tcW w:w="5650" w:type="dxa"/>
            <w:tcBorders>
              <w:top w:val="single" w:sz="6" w:space="0" w:color="000000"/>
              <w:left w:val="single" w:sz="6" w:space="0" w:color="000000"/>
              <w:right w:val="single" w:sz="6" w:space="0" w:color="000000"/>
            </w:tcBorders>
          </w:tcPr>
          <w:p w14:paraId="1ED30957" w14:textId="77777777" w:rsidR="00B31C5E" w:rsidRPr="00C20AAF" w:rsidRDefault="00B31C5E" w:rsidP="007D4EFC">
            <w:pPr>
              <w:rPr>
                <w:szCs w:val="22"/>
                <w:lang w:val="fr-FR"/>
              </w:rPr>
            </w:pPr>
          </w:p>
        </w:tc>
      </w:tr>
      <w:tr w:rsidR="005051D2" w:rsidRPr="00C20AAF" w14:paraId="092A96D2" w14:textId="77777777">
        <w:trPr>
          <w:trHeight w:val="253"/>
        </w:trPr>
        <w:tc>
          <w:tcPr>
            <w:tcW w:w="3665" w:type="dxa"/>
            <w:tcBorders>
              <w:left w:val="single" w:sz="6" w:space="0" w:color="000000"/>
              <w:right w:val="single" w:sz="6" w:space="0" w:color="000000"/>
            </w:tcBorders>
          </w:tcPr>
          <w:p w14:paraId="7F52BFD7" w14:textId="77777777" w:rsidR="00A83D38" w:rsidRPr="00C20AAF" w:rsidRDefault="00A83D38" w:rsidP="00A83D38">
            <w:pPr>
              <w:pStyle w:val="Default"/>
              <w:jc w:val="center"/>
              <w:rPr>
                <w:sz w:val="22"/>
                <w:szCs w:val="22"/>
                <w:lang w:val="fr-FR"/>
              </w:rPr>
            </w:pPr>
            <w:r w:rsidRPr="00C20AAF">
              <w:rPr>
                <w:sz w:val="22"/>
                <w:szCs w:val="22"/>
                <w:lang w:val="fr-FR"/>
              </w:rPr>
              <w:t xml:space="preserve">Fréquent </w:t>
            </w:r>
          </w:p>
          <w:p w14:paraId="2496879B" w14:textId="77777777" w:rsidR="005051D2" w:rsidRPr="00C20AAF" w:rsidRDefault="005051D2" w:rsidP="00CB319A">
            <w:pPr>
              <w:pStyle w:val="Default"/>
              <w:jc w:val="center"/>
              <w:rPr>
                <w:sz w:val="22"/>
                <w:szCs w:val="22"/>
                <w:lang w:val="fr-FR"/>
              </w:rPr>
            </w:pPr>
            <w:r w:rsidRPr="00C20AAF">
              <w:rPr>
                <w:sz w:val="22"/>
                <w:szCs w:val="22"/>
                <w:lang w:val="fr-FR"/>
              </w:rPr>
              <w:t>Fréquent</w:t>
            </w:r>
          </w:p>
        </w:tc>
        <w:tc>
          <w:tcPr>
            <w:tcW w:w="5650" w:type="dxa"/>
            <w:tcBorders>
              <w:left w:val="single" w:sz="6" w:space="0" w:color="000000"/>
              <w:right w:val="single" w:sz="6" w:space="0" w:color="000000"/>
            </w:tcBorders>
          </w:tcPr>
          <w:p w14:paraId="3DDCF962" w14:textId="77777777" w:rsidR="00A83D38" w:rsidRPr="00C20AAF" w:rsidRDefault="00A83D38">
            <w:pPr>
              <w:pStyle w:val="Default"/>
              <w:rPr>
                <w:sz w:val="22"/>
                <w:szCs w:val="22"/>
                <w:lang w:val="fr-FR"/>
              </w:rPr>
            </w:pPr>
            <w:r w:rsidRPr="00C20AAF">
              <w:rPr>
                <w:sz w:val="22"/>
                <w:szCs w:val="22"/>
                <w:lang w:val="fr-FR"/>
              </w:rPr>
              <w:t>Cauchemars</w:t>
            </w:r>
          </w:p>
          <w:p w14:paraId="615807A8" w14:textId="77777777" w:rsidR="005051D2" w:rsidRPr="00C20AAF" w:rsidRDefault="005051D2">
            <w:pPr>
              <w:pStyle w:val="Default"/>
              <w:rPr>
                <w:sz w:val="22"/>
                <w:szCs w:val="22"/>
                <w:lang w:val="fr-FR"/>
              </w:rPr>
            </w:pPr>
            <w:r w:rsidRPr="00C20AAF">
              <w:rPr>
                <w:sz w:val="22"/>
                <w:szCs w:val="22"/>
                <w:lang w:val="fr-FR"/>
              </w:rPr>
              <w:t xml:space="preserve">Agitation </w:t>
            </w:r>
          </w:p>
        </w:tc>
      </w:tr>
      <w:tr w:rsidR="005051D2" w:rsidRPr="00C20AAF" w14:paraId="4E71FA56" w14:textId="77777777">
        <w:trPr>
          <w:trHeight w:val="220"/>
        </w:trPr>
        <w:tc>
          <w:tcPr>
            <w:tcW w:w="3665" w:type="dxa"/>
            <w:tcBorders>
              <w:left w:val="single" w:sz="6" w:space="0" w:color="000000"/>
              <w:right w:val="single" w:sz="6" w:space="0" w:color="000000"/>
            </w:tcBorders>
          </w:tcPr>
          <w:p w14:paraId="41E8A126" w14:textId="77777777" w:rsidR="005051D2" w:rsidRPr="00C20AAF" w:rsidRDefault="005051D2" w:rsidP="00CB319A">
            <w:pPr>
              <w:pStyle w:val="Default"/>
              <w:jc w:val="center"/>
              <w:rPr>
                <w:sz w:val="22"/>
                <w:szCs w:val="22"/>
                <w:lang w:val="fr-FR"/>
              </w:rPr>
            </w:pPr>
            <w:r w:rsidRPr="00C20AAF">
              <w:rPr>
                <w:sz w:val="22"/>
                <w:szCs w:val="22"/>
                <w:lang w:val="fr-FR"/>
              </w:rPr>
              <w:t>Fréquent</w:t>
            </w:r>
          </w:p>
        </w:tc>
        <w:tc>
          <w:tcPr>
            <w:tcW w:w="5650" w:type="dxa"/>
            <w:tcBorders>
              <w:left w:val="single" w:sz="6" w:space="0" w:color="000000"/>
              <w:right w:val="single" w:sz="6" w:space="0" w:color="000000"/>
            </w:tcBorders>
          </w:tcPr>
          <w:p w14:paraId="147B04C0" w14:textId="77777777" w:rsidR="005051D2" w:rsidRPr="00C20AAF" w:rsidRDefault="005051D2">
            <w:pPr>
              <w:pStyle w:val="Default"/>
              <w:rPr>
                <w:sz w:val="22"/>
                <w:szCs w:val="22"/>
                <w:lang w:val="fr-FR"/>
              </w:rPr>
            </w:pPr>
            <w:r w:rsidRPr="00C20AAF">
              <w:rPr>
                <w:sz w:val="22"/>
                <w:szCs w:val="22"/>
                <w:lang w:val="fr-FR"/>
              </w:rPr>
              <w:t xml:space="preserve">Confusion </w:t>
            </w:r>
          </w:p>
        </w:tc>
      </w:tr>
      <w:tr w:rsidR="005051D2" w:rsidRPr="00C20AAF" w14:paraId="5FB50137" w14:textId="77777777" w:rsidTr="00315BB9">
        <w:trPr>
          <w:trHeight w:val="255"/>
        </w:trPr>
        <w:tc>
          <w:tcPr>
            <w:tcW w:w="3665" w:type="dxa"/>
            <w:tcBorders>
              <w:left w:val="single" w:sz="6" w:space="0" w:color="000000"/>
              <w:right w:val="single" w:sz="6" w:space="0" w:color="000000"/>
            </w:tcBorders>
          </w:tcPr>
          <w:p w14:paraId="059DA51D" w14:textId="77777777" w:rsidR="005051D2" w:rsidRPr="00C20AAF" w:rsidRDefault="005051D2" w:rsidP="00CB319A">
            <w:pPr>
              <w:pStyle w:val="Default"/>
              <w:jc w:val="center"/>
              <w:rPr>
                <w:sz w:val="22"/>
                <w:szCs w:val="22"/>
                <w:lang w:val="fr-FR"/>
              </w:rPr>
            </w:pPr>
            <w:r w:rsidRPr="00C20AAF">
              <w:rPr>
                <w:sz w:val="22"/>
                <w:szCs w:val="22"/>
                <w:lang w:val="fr-FR"/>
              </w:rPr>
              <w:t>Fréquent</w:t>
            </w:r>
          </w:p>
        </w:tc>
        <w:tc>
          <w:tcPr>
            <w:tcW w:w="5650" w:type="dxa"/>
            <w:tcBorders>
              <w:left w:val="single" w:sz="6" w:space="0" w:color="000000"/>
              <w:right w:val="single" w:sz="6" w:space="0" w:color="000000"/>
            </w:tcBorders>
          </w:tcPr>
          <w:p w14:paraId="0BD40448" w14:textId="77777777" w:rsidR="005051D2" w:rsidRPr="00C20AAF" w:rsidRDefault="005051D2">
            <w:pPr>
              <w:pStyle w:val="Default"/>
              <w:rPr>
                <w:sz w:val="22"/>
                <w:szCs w:val="22"/>
                <w:lang w:val="fr-FR"/>
              </w:rPr>
            </w:pPr>
            <w:r w:rsidRPr="00C20AAF">
              <w:rPr>
                <w:sz w:val="22"/>
                <w:szCs w:val="22"/>
                <w:lang w:val="fr-FR"/>
              </w:rPr>
              <w:t xml:space="preserve">Anxiété </w:t>
            </w:r>
          </w:p>
        </w:tc>
      </w:tr>
      <w:tr w:rsidR="005051D2" w:rsidRPr="00C20AAF" w14:paraId="0003ADF2" w14:textId="77777777" w:rsidTr="00315BB9">
        <w:trPr>
          <w:trHeight w:val="255"/>
        </w:trPr>
        <w:tc>
          <w:tcPr>
            <w:tcW w:w="3665" w:type="dxa"/>
            <w:tcBorders>
              <w:left w:val="single" w:sz="6" w:space="0" w:color="000000"/>
              <w:right w:val="single" w:sz="6" w:space="0" w:color="000000"/>
            </w:tcBorders>
          </w:tcPr>
          <w:p w14:paraId="3DFC8AA0" w14:textId="77777777" w:rsidR="005051D2" w:rsidRPr="00C20AAF" w:rsidRDefault="005051D2" w:rsidP="00CB319A">
            <w:pPr>
              <w:pStyle w:val="Default"/>
              <w:jc w:val="center"/>
              <w:rPr>
                <w:sz w:val="22"/>
                <w:szCs w:val="22"/>
                <w:lang w:val="fr-FR"/>
              </w:rPr>
            </w:pPr>
            <w:r w:rsidRPr="00C20AAF">
              <w:rPr>
                <w:sz w:val="22"/>
                <w:szCs w:val="22"/>
                <w:lang w:val="fr-FR"/>
              </w:rPr>
              <w:t>Peu fréquent</w:t>
            </w:r>
          </w:p>
        </w:tc>
        <w:tc>
          <w:tcPr>
            <w:tcW w:w="5650" w:type="dxa"/>
            <w:tcBorders>
              <w:left w:val="single" w:sz="6" w:space="0" w:color="000000"/>
              <w:right w:val="single" w:sz="6" w:space="0" w:color="000000"/>
            </w:tcBorders>
          </w:tcPr>
          <w:p w14:paraId="1C5EE854" w14:textId="77777777" w:rsidR="005051D2" w:rsidRPr="00C20AAF" w:rsidRDefault="005051D2">
            <w:pPr>
              <w:pStyle w:val="Default"/>
              <w:rPr>
                <w:sz w:val="22"/>
                <w:szCs w:val="22"/>
                <w:lang w:val="fr-FR"/>
              </w:rPr>
            </w:pPr>
            <w:r w:rsidRPr="00C20AAF">
              <w:rPr>
                <w:sz w:val="22"/>
                <w:szCs w:val="22"/>
                <w:lang w:val="fr-FR"/>
              </w:rPr>
              <w:t xml:space="preserve">Insomnie </w:t>
            </w:r>
          </w:p>
        </w:tc>
      </w:tr>
      <w:tr w:rsidR="005051D2" w:rsidRPr="00C20AAF" w14:paraId="2AD86F05" w14:textId="77777777" w:rsidTr="00315BB9">
        <w:trPr>
          <w:trHeight w:val="285"/>
        </w:trPr>
        <w:tc>
          <w:tcPr>
            <w:tcW w:w="3665" w:type="dxa"/>
            <w:tcBorders>
              <w:left w:val="single" w:sz="6" w:space="0" w:color="000000"/>
              <w:right w:val="single" w:sz="6" w:space="0" w:color="000000"/>
            </w:tcBorders>
          </w:tcPr>
          <w:p w14:paraId="2834BEB5" w14:textId="77777777" w:rsidR="005051D2" w:rsidRPr="00C20AAF" w:rsidRDefault="005051D2" w:rsidP="00CB319A">
            <w:pPr>
              <w:pStyle w:val="Default"/>
              <w:jc w:val="center"/>
              <w:rPr>
                <w:sz w:val="22"/>
                <w:szCs w:val="22"/>
                <w:lang w:val="fr-FR"/>
              </w:rPr>
            </w:pPr>
            <w:r w:rsidRPr="00C20AAF">
              <w:rPr>
                <w:sz w:val="22"/>
                <w:szCs w:val="22"/>
                <w:lang w:val="fr-FR"/>
              </w:rPr>
              <w:t>Peu fréquent</w:t>
            </w:r>
          </w:p>
        </w:tc>
        <w:tc>
          <w:tcPr>
            <w:tcW w:w="5650" w:type="dxa"/>
            <w:tcBorders>
              <w:left w:val="single" w:sz="6" w:space="0" w:color="000000"/>
              <w:right w:val="single" w:sz="6" w:space="0" w:color="000000"/>
            </w:tcBorders>
          </w:tcPr>
          <w:p w14:paraId="0A84FC87" w14:textId="77777777" w:rsidR="005051D2" w:rsidRPr="00C20AAF" w:rsidRDefault="005051D2">
            <w:pPr>
              <w:pStyle w:val="Default"/>
              <w:rPr>
                <w:sz w:val="22"/>
                <w:szCs w:val="22"/>
                <w:lang w:val="fr-FR"/>
              </w:rPr>
            </w:pPr>
            <w:r w:rsidRPr="00C20AAF">
              <w:rPr>
                <w:sz w:val="22"/>
                <w:szCs w:val="22"/>
                <w:lang w:val="fr-FR"/>
              </w:rPr>
              <w:t xml:space="preserve">Dépression </w:t>
            </w:r>
          </w:p>
        </w:tc>
      </w:tr>
      <w:tr w:rsidR="005051D2" w:rsidRPr="00C20AAF" w14:paraId="497C7109" w14:textId="77777777" w:rsidTr="00D629CA">
        <w:trPr>
          <w:trHeight w:val="240"/>
        </w:trPr>
        <w:tc>
          <w:tcPr>
            <w:tcW w:w="3665" w:type="dxa"/>
            <w:tcBorders>
              <w:left w:val="single" w:sz="6" w:space="0" w:color="000000"/>
              <w:bottom w:val="nil"/>
              <w:right w:val="single" w:sz="6" w:space="0" w:color="000000"/>
            </w:tcBorders>
          </w:tcPr>
          <w:p w14:paraId="4C27D5D7" w14:textId="77777777" w:rsidR="005051D2" w:rsidRPr="00C20AAF" w:rsidRDefault="005051D2" w:rsidP="00CB319A">
            <w:pPr>
              <w:pStyle w:val="Default"/>
              <w:jc w:val="center"/>
              <w:rPr>
                <w:sz w:val="22"/>
                <w:szCs w:val="22"/>
                <w:lang w:val="fr-FR"/>
              </w:rPr>
            </w:pPr>
            <w:r w:rsidRPr="00C20AAF">
              <w:rPr>
                <w:sz w:val="22"/>
                <w:szCs w:val="22"/>
                <w:lang w:val="fr-FR"/>
              </w:rPr>
              <w:t>Très rare</w:t>
            </w:r>
          </w:p>
        </w:tc>
        <w:tc>
          <w:tcPr>
            <w:tcW w:w="5650" w:type="dxa"/>
            <w:tcBorders>
              <w:left w:val="single" w:sz="6" w:space="0" w:color="000000"/>
              <w:bottom w:val="nil"/>
              <w:right w:val="single" w:sz="6" w:space="0" w:color="000000"/>
            </w:tcBorders>
          </w:tcPr>
          <w:p w14:paraId="2F437216" w14:textId="77777777" w:rsidR="005051D2" w:rsidRPr="00C20AAF" w:rsidRDefault="005051D2">
            <w:pPr>
              <w:pStyle w:val="Default"/>
              <w:rPr>
                <w:sz w:val="22"/>
                <w:szCs w:val="22"/>
                <w:lang w:val="fr-FR"/>
              </w:rPr>
            </w:pPr>
            <w:r w:rsidRPr="00C20AAF">
              <w:rPr>
                <w:sz w:val="22"/>
                <w:szCs w:val="22"/>
                <w:lang w:val="fr-FR"/>
              </w:rPr>
              <w:t xml:space="preserve">Hallucinations </w:t>
            </w:r>
          </w:p>
        </w:tc>
      </w:tr>
      <w:tr w:rsidR="005051D2" w:rsidRPr="00C20AAF" w14:paraId="5304AF6C" w14:textId="77777777" w:rsidTr="00D629CA">
        <w:trPr>
          <w:trHeight w:val="240"/>
        </w:trPr>
        <w:tc>
          <w:tcPr>
            <w:tcW w:w="3665" w:type="dxa"/>
            <w:tcBorders>
              <w:top w:val="nil"/>
              <w:left w:val="single" w:sz="6" w:space="0" w:color="000000"/>
              <w:bottom w:val="single" w:sz="6" w:space="0" w:color="000000"/>
              <w:right w:val="single" w:sz="6" w:space="0" w:color="000000"/>
            </w:tcBorders>
          </w:tcPr>
          <w:p w14:paraId="46094534" w14:textId="77777777" w:rsidR="005051D2" w:rsidRPr="00C20AAF" w:rsidRDefault="005051D2" w:rsidP="00CB319A">
            <w:pPr>
              <w:pStyle w:val="Default"/>
              <w:jc w:val="center"/>
              <w:rPr>
                <w:sz w:val="22"/>
                <w:szCs w:val="22"/>
                <w:lang w:val="fr-FR"/>
              </w:rPr>
            </w:pPr>
            <w:r w:rsidRPr="00C20AAF">
              <w:rPr>
                <w:sz w:val="22"/>
                <w:szCs w:val="22"/>
                <w:lang w:val="fr-FR"/>
              </w:rPr>
              <w:t>Indéterminée</w:t>
            </w:r>
          </w:p>
        </w:tc>
        <w:tc>
          <w:tcPr>
            <w:tcW w:w="5650" w:type="dxa"/>
            <w:tcBorders>
              <w:top w:val="nil"/>
              <w:left w:val="single" w:sz="6" w:space="0" w:color="000000"/>
              <w:bottom w:val="single" w:sz="6" w:space="0" w:color="000000"/>
              <w:right w:val="single" w:sz="6" w:space="0" w:color="000000"/>
            </w:tcBorders>
          </w:tcPr>
          <w:p w14:paraId="6CB0BB0C" w14:textId="77777777" w:rsidR="005051D2" w:rsidRPr="00C20AAF" w:rsidRDefault="005051D2">
            <w:pPr>
              <w:pStyle w:val="Default"/>
              <w:rPr>
                <w:sz w:val="22"/>
                <w:szCs w:val="22"/>
                <w:lang w:val="fr-FR"/>
              </w:rPr>
            </w:pPr>
            <w:r w:rsidRPr="00C20AAF">
              <w:rPr>
                <w:sz w:val="22"/>
                <w:szCs w:val="22"/>
                <w:lang w:val="fr-FR"/>
              </w:rPr>
              <w:t xml:space="preserve">Agressivité, agitation </w:t>
            </w:r>
          </w:p>
        </w:tc>
      </w:tr>
      <w:tr w:rsidR="00B31C5E" w:rsidRPr="00C20AAF" w14:paraId="5A2C65C2" w14:textId="77777777">
        <w:trPr>
          <w:trHeight w:val="275"/>
        </w:trPr>
        <w:tc>
          <w:tcPr>
            <w:tcW w:w="3665" w:type="dxa"/>
            <w:tcBorders>
              <w:top w:val="single" w:sz="6" w:space="0" w:color="000000"/>
              <w:left w:val="single" w:sz="6" w:space="0" w:color="000000"/>
              <w:right w:val="single" w:sz="6" w:space="0" w:color="000000"/>
            </w:tcBorders>
          </w:tcPr>
          <w:p w14:paraId="75CAAA02" w14:textId="77777777" w:rsidR="005051D2" w:rsidRPr="00C20AAF" w:rsidRDefault="005051D2" w:rsidP="005051D2">
            <w:pPr>
              <w:pStyle w:val="Default"/>
              <w:rPr>
                <w:b/>
                <w:sz w:val="22"/>
                <w:szCs w:val="22"/>
                <w:lang w:val="fr-FR"/>
              </w:rPr>
            </w:pPr>
            <w:r w:rsidRPr="00C20AAF">
              <w:rPr>
                <w:b/>
                <w:sz w:val="22"/>
                <w:szCs w:val="22"/>
                <w:lang w:val="fr-FR"/>
              </w:rPr>
              <w:t xml:space="preserve">Affections du système nerveux </w:t>
            </w:r>
          </w:p>
          <w:p w14:paraId="7AE8FE84" w14:textId="77777777" w:rsidR="00B31C5E" w:rsidRPr="00C20AAF" w:rsidRDefault="00B31C5E" w:rsidP="007D4EFC">
            <w:pPr>
              <w:rPr>
                <w:szCs w:val="22"/>
                <w:lang w:val="fr-FR"/>
              </w:rPr>
            </w:pPr>
          </w:p>
        </w:tc>
        <w:tc>
          <w:tcPr>
            <w:tcW w:w="5650" w:type="dxa"/>
            <w:tcBorders>
              <w:top w:val="single" w:sz="6" w:space="0" w:color="000000"/>
              <w:left w:val="single" w:sz="6" w:space="0" w:color="000000"/>
              <w:right w:val="single" w:sz="6" w:space="0" w:color="000000"/>
            </w:tcBorders>
          </w:tcPr>
          <w:p w14:paraId="57790E74" w14:textId="77777777" w:rsidR="00B31C5E" w:rsidRPr="00C20AAF" w:rsidRDefault="00B31C5E" w:rsidP="007D4EFC">
            <w:pPr>
              <w:rPr>
                <w:szCs w:val="22"/>
                <w:lang w:val="fr-FR"/>
              </w:rPr>
            </w:pPr>
          </w:p>
        </w:tc>
      </w:tr>
      <w:tr w:rsidR="005051D2" w:rsidRPr="00C20AAF" w14:paraId="75AAA31B" w14:textId="77777777">
        <w:trPr>
          <w:trHeight w:val="253"/>
        </w:trPr>
        <w:tc>
          <w:tcPr>
            <w:tcW w:w="3665" w:type="dxa"/>
            <w:tcBorders>
              <w:left w:val="single" w:sz="6" w:space="0" w:color="000000"/>
              <w:right w:val="single" w:sz="6" w:space="0" w:color="000000"/>
            </w:tcBorders>
          </w:tcPr>
          <w:p w14:paraId="7448B9B6" w14:textId="77777777" w:rsidR="005051D2" w:rsidRPr="00C20AAF" w:rsidRDefault="005051D2" w:rsidP="00CB319A">
            <w:pPr>
              <w:pStyle w:val="Default"/>
              <w:jc w:val="center"/>
              <w:rPr>
                <w:sz w:val="22"/>
                <w:szCs w:val="22"/>
                <w:lang w:val="fr-FR"/>
              </w:rPr>
            </w:pPr>
            <w:r w:rsidRPr="00C20AAF">
              <w:rPr>
                <w:sz w:val="22"/>
                <w:szCs w:val="22"/>
                <w:lang w:val="fr-FR"/>
              </w:rPr>
              <w:t>Très fréquent</w:t>
            </w:r>
          </w:p>
        </w:tc>
        <w:tc>
          <w:tcPr>
            <w:tcW w:w="5650" w:type="dxa"/>
            <w:tcBorders>
              <w:left w:val="single" w:sz="6" w:space="0" w:color="000000"/>
              <w:right w:val="single" w:sz="6" w:space="0" w:color="000000"/>
            </w:tcBorders>
          </w:tcPr>
          <w:p w14:paraId="25096D16" w14:textId="77777777" w:rsidR="005051D2" w:rsidRPr="00C20AAF" w:rsidRDefault="005051D2">
            <w:pPr>
              <w:pStyle w:val="Default"/>
              <w:rPr>
                <w:sz w:val="22"/>
                <w:szCs w:val="22"/>
                <w:lang w:val="fr-FR"/>
              </w:rPr>
            </w:pPr>
            <w:r w:rsidRPr="00C20AAF">
              <w:rPr>
                <w:sz w:val="22"/>
                <w:szCs w:val="22"/>
                <w:lang w:val="fr-FR"/>
              </w:rPr>
              <w:t xml:space="preserve">Vertiges </w:t>
            </w:r>
          </w:p>
        </w:tc>
      </w:tr>
      <w:tr w:rsidR="005051D2" w:rsidRPr="00C20AAF" w14:paraId="08DC72BE" w14:textId="77777777">
        <w:trPr>
          <w:trHeight w:val="220"/>
        </w:trPr>
        <w:tc>
          <w:tcPr>
            <w:tcW w:w="3665" w:type="dxa"/>
            <w:tcBorders>
              <w:left w:val="single" w:sz="6" w:space="0" w:color="000000"/>
              <w:right w:val="single" w:sz="6" w:space="0" w:color="000000"/>
            </w:tcBorders>
          </w:tcPr>
          <w:p w14:paraId="2E4032E7" w14:textId="77777777" w:rsidR="005051D2" w:rsidRPr="00C20AAF" w:rsidRDefault="005051D2" w:rsidP="00CB319A">
            <w:pPr>
              <w:pStyle w:val="Default"/>
              <w:jc w:val="center"/>
              <w:rPr>
                <w:sz w:val="22"/>
                <w:szCs w:val="22"/>
                <w:lang w:val="fr-FR"/>
              </w:rPr>
            </w:pPr>
            <w:r w:rsidRPr="00C20AAF">
              <w:rPr>
                <w:sz w:val="22"/>
                <w:szCs w:val="22"/>
                <w:lang w:val="fr-FR"/>
              </w:rPr>
              <w:lastRenderedPageBreak/>
              <w:t>Fréquent</w:t>
            </w:r>
          </w:p>
        </w:tc>
        <w:tc>
          <w:tcPr>
            <w:tcW w:w="5650" w:type="dxa"/>
            <w:tcBorders>
              <w:left w:val="single" w:sz="6" w:space="0" w:color="000000"/>
              <w:right w:val="single" w:sz="6" w:space="0" w:color="000000"/>
            </w:tcBorders>
          </w:tcPr>
          <w:p w14:paraId="6FED9790" w14:textId="77777777" w:rsidR="005051D2" w:rsidRPr="00C20AAF" w:rsidRDefault="005051D2">
            <w:pPr>
              <w:pStyle w:val="Default"/>
              <w:rPr>
                <w:sz w:val="22"/>
                <w:szCs w:val="22"/>
                <w:lang w:val="fr-FR"/>
              </w:rPr>
            </w:pPr>
            <w:r w:rsidRPr="00C20AAF">
              <w:rPr>
                <w:sz w:val="22"/>
                <w:szCs w:val="22"/>
                <w:lang w:val="fr-FR"/>
              </w:rPr>
              <w:t xml:space="preserve">Céphalée </w:t>
            </w:r>
          </w:p>
        </w:tc>
      </w:tr>
      <w:tr w:rsidR="005051D2" w:rsidRPr="00C20AAF" w14:paraId="3DC4D5AE" w14:textId="77777777" w:rsidTr="00315BB9">
        <w:trPr>
          <w:trHeight w:val="253"/>
        </w:trPr>
        <w:tc>
          <w:tcPr>
            <w:tcW w:w="3665" w:type="dxa"/>
            <w:tcBorders>
              <w:left w:val="single" w:sz="6" w:space="0" w:color="000000"/>
              <w:right w:val="single" w:sz="6" w:space="0" w:color="000000"/>
            </w:tcBorders>
          </w:tcPr>
          <w:p w14:paraId="0C2A8738" w14:textId="77777777" w:rsidR="005051D2" w:rsidRPr="00C20AAF" w:rsidRDefault="005051D2" w:rsidP="00CB319A">
            <w:pPr>
              <w:pStyle w:val="Default"/>
              <w:jc w:val="center"/>
              <w:rPr>
                <w:sz w:val="22"/>
                <w:szCs w:val="22"/>
                <w:lang w:val="fr-FR"/>
              </w:rPr>
            </w:pPr>
            <w:r w:rsidRPr="00C20AAF">
              <w:rPr>
                <w:sz w:val="22"/>
                <w:szCs w:val="22"/>
                <w:lang w:val="fr-FR"/>
              </w:rPr>
              <w:t>Fréquent</w:t>
            </w:r>
          </w:p>
        </w:tc>
        <w:tc>
          <w:tcPr>
            <w:tcW w:w="5650" w:type="dxa"/>
            <w:tcBorders>
              <w:left w:val="single" w:sz="6" w:space="0" w:color="000000"/>
              <w:right w:val="single" w:sz="6" w:space="0" w:color="000000"/>
            </w:tcBorders>
          </w:tcPr>
          <w:p w14:paraId="5692188E" w14:textId="77777777" w:rsidR="005051D2" w:rsidRPr="00C20AAF" w:rsidRDefault="005051D2">
            <w:pPr>
              <w:pStyle w:val="Default"/>
              <w:rPr>
                <w:sz w:val="22"/>
                <w:szCs w:val="22"/>
                <w:lang w:val="fr-FR"/>
              </w:rPr>
            </w:pPr>
            <w:r w:rsidRPr="00C20AAF">
              <w:rPr>
                <w:sz w:val="22"/>
                <w:szCs w:val="22"/>
                <w:lang w:val="fr-FR"/>
              </w:rPr>
              <w:t xml:space="preserve">Somnolence </w:t>
            </w:r>
          </w:p>
        </w:tc>
      </w:tr>
      <w:tr w:rsidR="005051D2" w:rsidRPr="00C20AAF" w14:paraId="00D1F898" w14:textId="77777777" w:rsidTr="00315BB9">
        <w:trPr>
          <w:trHeight w:val="255"/>
        </w:trPr>
        <w:tc>
          <w:tcPr>
            <w:tcW w:w="3665" w:type="dxa"/>
            <w:tcBorders>
              <w:left w:val="single" w:sz="6" w:space="0" w:color="000000"/>
              <w:right w:val="single" w:sz="6" w:space="0" w:color="000000"/>
            </w:tcBorders>
          </w:tcPr>
          <w:p w14:paraId="434642BC" w14:textId="77777777" w:rsidR="005051D2" w:rsidRPr="00C20AAF" w:rsidRDefault="005051D2" w:rsidP="00CB319A">
            <w:pPr>
              <w:pStyle w:val="Default"/>
              <w:jc w:val="center"/>
              <w:rPr>
                <w:sz w:val="22"/>
                <w:szCs w:val="22"/>
                <w:lang w:val="fr-FR"/>
              </w:rPr>
            </w:pPr>
            <w:r w:rsidRPr="00C20AAF">
              <w:rPr>
                <w:sz w:val="22"/>
                <w:szCs w:val="22"/>
                <w:lang w:val="fr-FR"/>
              </w:rPr>
              <w:t>Fréquent</w:t>
            </w:r>
          </w:p>
        </w:tc>
        <w:tc>
          <w:tcPr>
            <w:tcW w:w="5650" w:type="dxa"/>
            <w:tcBorders>
              <w:left w:val="single" w:sz="6" w:space="0" w:color="000000"/>
              <w:right w:val="single" w:sz="6" w:space="0" w:color="000000"/>
            </w:tcBorders>
          </w:tcPr>
          <w:p w14:paraId="797B0DEB" w14:textId="77777777" w:rsidR="005051D2" w:rsidRPr="00C20AAF" w:rsidRDefault="005051D2">
            <w:pPr>
              <w:pStyle w:val="Default"/>
              <w:rPr>
                <w:sz w:val="22"/>
                <w:szCs w:val="22"/>
                <w:lang w:val="fr-FR"/>
              </w:rPr>
            </w:pPr>
            <w:r w:rsidRPr="00C20AAF">
              <w:rPr>
                <w:sz w:val="22"/>
                <w:szCs w:val="22"/>
                <w:lang w:val="fr-FR"/>
              </w:rPr>
              <w:t xml:space="preserve">Tremblements </w:t>
            </w:r>
          </w:p>
        </w:tc>
      </w:tr>
      <w:tr w:rsidR="005051D2" w:rsidRPr="00C20AAF" w14:paraId="48D52B73" w14:textId="77777777" w:rsidTr="00315BB9">
        <w:trPr>
          <w:trHeight w:val="285"/>
        </w:trPr>
        <w:tc>
          <w:tcPr>
            <w:tcW w:w="3665" w:type="dxa"/>
            <w:tcBorders>
              <w:left w:val="single" w:sz="6" w:space="0" w:color="000000"/>
              <w:right w:val="single" w:sz="6" w:space="0" w:color="000000"/>
            </w:tcBorders>
          </w:tcPr>
          <w:p w14:paraId="123A9B64" w14:textId="77777777" w:rsidR="005051D2" w:rsidRPr="00C20AAF" w:rsidRDefault="005051D2" w:rsidP="00CB319A">
            <w:pPr>
              <w:pStyle w:val="Default"/>
              <w:jc w:val="center"/>
              <w:rPr>
                <w:sz w:val="22"/>
                <w:szCs w:val="22"/>
                <w:lang w:val="fr-FR"/>
              </w:rPr>
            </w:pPr>
            <w:r w:rsidRPr="00C20AAF">
              <w:rPr>
                <w:sz w:val="22"/>
                <w:szCs w:val="22"/>
                <w:lang w:val="fr-FR"/>
              </w:rPr>
              <w:t>Peu fréquent</w:t>
            </w:r>
          </w:p>
        </w:tc>
        <w:tc>
          <w:tcPr>
            <w:tcW w:w="5650" w:type="dxa"/>
            <w:tcBorders>
              <w:left w:val="single" w:sz="6" w:space="0" w:color="000000"/>
              <w:right w:val="single" w:sz="6" w:space="0" w:color="000000"/>
            </w:tcBorders>
          </w:tcPr>
          <w:p w14:paraId="6D67F955" w14:textId="77777777" w:rsidR="005051D2" w:rsidRPr="00C20AAF" w:rsidRDefault="005051D2">
            <w:pPr>
              <w:pStyle w:val="Default"/>
              <w:rPr>
                <w:sz w:val="22"/>
                <w:szCs w:val="22"/>
                <w:lang w:val="fr-FR"/>
              </w:rPr>
            </w:pPr>
            <w:r w:rsidRPr="00C20AAF">
              <w:rPr>
                <w:sz w:val="22"/>
                <w:szCs w:val="22"/>
                <w:lang w:val="fr-FR"/>
              </w:rPr>
              <w:t xml:space="preserve">Syncope </w:t>
            </w:r>
          </w:p>
        </w:tc>
      </w:tr>
      <w:tr w:rsidR="005051D2" w:rsidRPr="00C20AAF" w14:paraId="564E82E7" w14:textId="77777777">
        <w:trPr>
          <w:trHeight w:val="218"/>
        </w:trPr>
        <w:tc>
          <w:tcPr>
            <w:tcW w:w="3665" w:type="dxa"/>
            <w:tcBorders>
              <w:left w:val="single" w:sz="6" w:space="0" w:color="000000"/>
              <w:right w:val="single" w:sz="6" w:space="0" w:color="000000"/>
            </w:tcBorders>
          </w:tcPr>
          <w:p w14:paraId="34F0BCDC" w14:textId="77777777" w:rsidR="005051D2" w:rsidRPr="00C20AAF" w:rsidRDefault="005051D2" w:rsidP="00CB319A">
            <w:pPr>
              <w:pStyle w:val="Default"/>
              <w:jc w:val="center"/>
              <w:rPr>
                <w:sz w:val="22"/>
                <w:szCs w:val="22"/>
                <w:lang w:val="fr-FR"/>
              </w:rPr>
            </w:pPr>
            <w:r w:rsidRPr="00C20AAF">
              <w:rPr>
                <w:sz w:val="22"/>
                <w:szCs w:val="22"/>
                <w:lang w:val="fr-FR"/>
              </w:rPr>
              <w:t>Rare</w:t>
            </w:r>
          </w:p>
        </w:tc>
        <w:tc>
          <w:tcPr>
            <w:tcW w:w="5650" w:type="dxa"/>
            <w:tcBorders>
              <w:left w:val="single" w:sz="6" w:space="0" w:color="000000"/>
              <w:right w:val="single" w:sz="6" w:space="0" w:color="000000"/>
            </w:tcBorders>
          </w:tcPr>
          <w:p w14:paraId="128A14D9" w14:textId="77777777" w:rsidR="005051D2" w:rsidRPr="00C20AAF" w:rsidRDefault="005051D2">
            <w:pPr>
              <w:pStyle w:val="Default"/>
              <w:rPr>
                <w:sz w:val="22"/>
                <w:szCs w:val="22"/>
                <w:lang w:val="fr-FR"/>
              </w:rPr>
            </w:pPr>
            <w:r w:rsidRPr="00C20AAF">
              <w:rPr>
                <w:sz w:val="22"/>
                <w:szCs w:val="22"/>
                <w:lang w:val="fr-FR"/>
              </w:rPr>
              <w:t xml:space="preserve">Convulsions </w:t>
            </w:r>
          </w:p>
        </w:tc>
      </w:tr>
      <w:tr w:rsidR="005051D2" w:rsidRPr="00C20AAF" w14:paraId="222BF2FD" w14:textId="77777777" w:rsidTr="00315BB9">
        <w:trPr>
          <w:trHeight w:val="285"/>
        </w:trPr>
        <w:tc>
          <w:tcPr>
            <w:tcW w:w="3665" w:type="dxa"/>
            <w:tcBorders>
              <w:left w:val="single" w:sz="6" w:space="0" w:color="000000"/>
              <w:right w:val="single" w:sz="6" w:space="0" w:color="000000"/>
            </w:tcBorders>
          </w:tcPr>
          <w:p w14:paraId="1D00A8FE" w14:textId="1263BFF8" w:rsidR="00D3607C" w:rsidRPr="00C20AAF" w:rsidRDefault="005051D2" w:rsidP="00D3607C">
            <w:pPr>
              <w:pStyle w:val="Default"/>
              <w:jc w:val="center"/>
              <w:rPr>
                <w:sz w:val="22"/>
                <w:szCs w:val="22"/>
                <w:lang w:val="fr-FR"/>
              </w:rPr>
            </w:pPr>
            <w:r w:rsidRPr="00C20AAF">
              <w:rPr>
                <w:sz w:val="22"/>
                <w:szCs w:val="22"/>
                <w:lang w:val="fr-FR"/>
              </w:rPr>
              <w:t>Très rare</w:t>
            </w:r>
          </w:p>
        </w:tc>
        <w:tc>
          <w:tcPr>
            <w:tcW w:w="5650" w:type="dxa"/>
            <w:tcBorders>
              <w:left w:val="single" w:sz="6" w:space="0" w:color="000000"/>
              <w:right w:val="single" w:sz="6" w:space="0" w:color="000000"/>
            </w:tcBorders>
          </w:tcPr>
          <w:p w14:paraId="3D5FE048" w14:textId="67E0D140" w:rsidR="00D3607C" w:rsidRPr="00C20AAF" w:rsidRDefault="005051D2" w:rsidP="00D3607C">
            <w:pPr>
              <w:pStyle w:val="Default"/>
              <w:rPr>
                <w:sz w:val="22"/>
                <w:szCs w:val="22"/>
                <w:lang w:val="fr-FR"/>
              </w:rPr>
            </w:pPr>
            <w:r w:rsidRPr="00C20AAF">
              <w:rPr>
                <w:sz w:val="22"/>
                <w:szCs w:val="22"/>
                <w:lang w:val="fr-FR"/>
              </w:rPr>
              <w:t xml:space="preserve">Symptômes extrapyramidaux (y compris aggravation d’une maladie de Parkinson). </w:t>
            </w:r>
          </w:p>
        </w:tc>
      </w:tr>
      <w:tr w:rsidR="00D3607C" w:rsidRPr="00C20AAF" w14:paraId="60A92995" w14:textId="77777777" w:rsidTr="00315BB9">
        <w:trPr>
          <w:trHeight w:val="285"/>
        </w:trPr>
        <w:tc>
          <w:tcPr>
            <w:tcW w:w="3665" w:type="dxa"/>
            <w:tcBorders>
              <w:left w:val="single" w:sz="6" w:space="0" w:color="000000"/>
              <w:right w:val="single" w:sz="6" w:space="0" w:color="000000"/>
            </w:tcBorders>
          </w:tcPr>
          <w:p w14:paraId="33E3BF8D" w14:textId="71ADE71E" w:rsidR="00D3607C" w:rsidRPr="00C20AAF" w:rsidRDefault="00D3607C" w:rsidP="00CB319A">
            <w:pPr>
              <w:pStyle w:val="Default"/>
              <w:jc w:val="center"/>
              <w:rPr>
                <w:sz w:val="22"/>
                <w:szCs w:val="22"/>
                <w:lang w:val="fr-FR"/>
              </w:rPr>
            </w:pPr>
            <w:r w:rsidRPr="00C20AAF">
              <w:rPr>
                <w:sz w:val="22"/>
                <w:szCs w:val="22"/>
                <w:lang w:val="fr-FR"/>
              </w:rPr>
              <w:t>Indéterminée</w:t>
            </w:r>
          </w:p>
        </w:tc>
        <w:tc>
          <w:tcPr>
            <w:tcW w:w="5650" w:type="dxa"/>
            <w:tcBorders>
              <w:left w:val="single" w:sz="6" w:space="0" w:color="000000"/>
              <w:right w:val="single" w:sz="6" w:space="0" w:color="000000"/>
            </w:tcBorders>
          </w:tcPr>
          <w:p w14:paraId="43384483" w14:textId="2ABCCC0A" w:rsidR="00D3607C" w:rsidRPr="00C20AAF" w:rsidRDefault="00D3607C">
            <w:pPr>
              <w:pStyle w:val="Default"/>
              <w:rPr>
                <w:sz w:val="22"/>
                <w:szCs w:val="22"/>
                <w:lang w:val="fr-FR"/>
              </w:rPr>
            </w:pPr>
            <w:r w:rsidRPr="00C20AAF">
              <w:rPr>
                <w:sz w:val="22"/>
                <w:szCs w:val="22"/>
                <w:lang w:val="fr-FR"/>
              </w:rPr>
              <w:t>Pleurothotonus (Syndrome de la tour de Pise)</w:t>
            </w:r>
          </w:p>
        </w:tc>
      </w:tr>
      <w:tr w:rsidR="00B31C5E" w:rsidRPr="00C20AAF" w14:paraId="42A0321F" w14:textId="77777777" w:rsidTr="00CB319A">
        <w:trPr>
          <w:trHeight w:val="108"/>
        </w:trPr>
        <w:tc>
          <w:tcPr>
            <w:tcW w:w="3665" w:type="dxa"/>
            <w:tcBorders>
              <w:top w:val="single" w:sz="6" w:space="0" w:color="000000"/>
              <w:left w:val="single" w:sz="6" w:space="0" w:color="000000"/>
              <w:right w:val="single" w:sz="6" w:space="0" w:color="000000"/>
            </w:tcBorders>
            <w:vAlign w:val="center"/>
          </w:tcPr>
          <w:p w14:paraId="0B159CAB" w14:textId="77777777" w:rsidR="005051D2" w:rsidRPr="00C20AAF" w:rsidRDefault="005051D2" w:rsidP="005051D2">
            <w:pPr>
              <w:pStyle w:val="Default"/>
              <w:rPr>
                <w:b/>
                <w:sz w:val="22"/>
                <w:szCs w:val="22"/>
                <w:lang w:val="fr-FR"/>
              </w:rPr>
            </w:pPr>
            <w:r w:rsidRPr="00C20AAF">
              <w:rPr>
                <w:b/>
                <w:sz w:val="22"/>
                <w:szCs w:val="22"/>
                <w:lang w:val="fr-FR"/>
              </w:rPr>
              <w:t xml:space="preserve">Affections cardiaques </w:t>
            </w:r>
          </w:p>
          <w:p w14:paraId="57280DE8" w14:textId="77777777" w:rsidR="00B31C5E" w:rsidRPr="00C20AAF" w:rsidRDefault="00B31C5E" w:rsidP="007D4EFC">
            <w:pPr>
              <w:rPr>
                <w:szCs w:val="22"/>
                <w:lang w:val="fr-FR"/>
              </w:rPr>
            </w:pPr>
          </w:p>
        </w:tc>
        <w:tc>
          <w:tcPr>
            <w:tcW w:w="5650" w:type="dxa"/>
            <w:tcBorders>
              <w:top w:val="single" w:sz="6" w:space="0" w:color="000000"/>
              <w:left w:val="single" w:sz="6" w:space="0" w:color="000000"/>
              <w:right w:val="single" w:sz="6" w:space="0" w:color="000000"/>
            </w:tcBorders>
          </w:tcPr>
          <w:p w14:paraId="36AA698E" w14:textId="77777777" w:rsidR="00B31C5E" w:rsidRPr="00C20AAF" w:rsidRDefault="00B31C5E" w:rsidP="007D4EFC">
            <w:pPr>
              <w:rPr>
                <w:szCs w:val="22"/>
                <w:lang w:val="fr-FR"/>
              </w:rPr>
            </w:pPr>
          </w:p>
        </w:tc>
      </w:tr>
      <w:tr w:rsidR="005051D2" w:rsidRPr="00C20AAF" w14:paraId="0461DCC9" w14:textId="77777777" w:rsidTr="00315BB9">
        <w:trPr>
          <w:trHeight w:val="285"/>
        </w:trPr>
        <w:tc>
          <w:tcPr>
            <w:tcW w:w="3665" w:type="dxa"/>
            <w:tcBorders>
              <w:left w:val="single" w:sz="6" w:space="0" w:color="000000"/>
              <w:right w:val="single" w:sz="6" w:space="0" w:color="000000"/>
            </w:tcBorders>
          </w:tcPr>
          <w:p w14:paraId="16AF9852" w14:textId="77777777" w:rsidR="005051D2" w:rsidRPr="00C20AAF" w:rsidRDefault="005051D2" w:rsidP="00CB319A">
            <w:pPr>
              <w:pStyle w:val="Default"/>
              <w:jc w:val="center"/>
              <w:rPr>
                <w:sz w:val="22"/>
                <w:szCs w:val="22"/>
                <w:lang w:val="fr-FR"/>
              </w:rPr>
            </w:pPr>
            <w:r w:rsidRPr="00C20AAF">
              <w:rPr>
                <w:sz w:val="22"/>
                <w:szCs w:val="22"/>
                <w:lang w:val="fr-FR"/>
              </w:rPr>
              <w:t>Rare</w:t>
            </w:r>
          </w:p>
        </w:tc>
        <w:tc>
          <w:tcPr>
            <w:tcW w:w="5650" w:type="dxa"/>
            <w:tcBorders>
              <w:left w:val="single" w:sz="6" w:space="0" w:color="000000"/>
              <w:right w:val="single" w:sz="6" w:space="0" w:color="000000"/>
            </w:tcBorders>
          </w:tcPr>
          <w:p w14:paraId="69733915" w14:textId="77777777" w:rsidR="005051D2" w:rsidRPr="00C20AAF" w:rsidRDefault="005051D2">
            <w:pPr>
              <w:pStyle w:val="Default"/>
              <w:rPr>
                <w:sz w:val="22"/>
                <w:szCs w:val="22"/>
                <w:lang w:val="fr-FR"/>
              </w:rPr>
            </w:pPr>
            <w:r w:rsidRPr="00C20AAF">
              <w:rPr>
                <w:sz w:val="22"/>
                <w:szCs w:val="22"/>
                <w:lang w:val="fr-FR"/>
              </w:rPr>
              <w:t xml:space="preserve">Angine de poitrine </w:t>
            </w:r>
          </w:p>
        </w:tc>
      </w:tr>
      <w:tr w:rsidR="005051D2" w:rsidRPr="00C20AAF" w14:paraId="0E5C0F09" w14:textId="77777777">
        <w:trPr>
          <w:trHeight w:val="253"/>
        </w:trPr>
        <w:tc>
          <w:tcPr>
            <w:tcW w:w="3665" w:type="dxa"/>
            <w:tcBorders>
              <w:left w:val="single" w:sz="6" w:space="0" w:color="000000"/>
              <w:right w:val="single" w:sz="6" w:space="0" w:color="000000"/>
            </w:tcBorders>
          </w:tcPr>
          <w:p w14:paraId="395FABB0" w14:textId="77777777" w:rsidR="005051D2" w:rsidRPr="00C20AAF" w:rsidRDefault="005051D2" w:rsidP="00CB319A">
            <w:pPr>
              <w:pStyle w:val="Default"/>
              <w:jc w:val="center"/>
              <w:rPr>
                <w:sz w:val="22"/>
                <w:szCs w:val="22"/>
                <w:lang w:val="fr-FR"/>
              </w:rPr>
            </w:pPr>
            <w:r w:rsidRPr="00C20AAF">
              <w:rPr>
                <w:sz w:val="22"/>
                <w:szCs w:val="22"/>
                <w:lang w:val="fr-FR"/>
              </w:rPr>
              <w:t>Très rare</w:t>
            </w:r>
          </w:p>
        </w:tc>
        <w:tc>
          <w:tcPr>
            <w:tcW w:w="5650" w:type="dxa"/>
            <w:tcBorders>
              <w:left w:val="single" w:sz="6" w:space="0" w:color="000000"/>
              <w:right w:val="single" w:sz="6" w:space="0" w:color="000000"/>
            </w:tcBorders>
          </w:tcPr>
          <w:p w14:paraId="264A6045" w14:textId="77777777" w:rsidR="005051D2" w:rsidRPr="00C20AAF" w:rsidRDefault="005051D2">
            <w:pPr>
              <w:pStyle w:val="Default"/>
              <w:rPr>
                <w:sz w:val="22"/>
                <w:szCs w:val="22"/>
                <w:lang w:val="fr-FR"/>
              </w:rPr>
            </w:pPr>
            <w:r w:rsidRPr="00C20AAF">
              <w:rPr>
                <w:sz w:val="22"/>
                <w:szCs w:val="22"/>
                <w:lang w:val="fr-FR"/>
              </w:rPr>
              <w:t xml:space="preserve">Arhythmie </w:t>
            </w:r>
            <w:r w:rsidR="00CB319A" w:rsidRPr="00C20AAF">
              <w:rPr>
                <w:sz w:val="22"/>
                <w:szCs w:val="22"/>
                <w:lang w:val="fr-FR"/>
              </w:rPr>
              <w:t xml:space="preserve"> cardiaque </w:t>
            </w:r>
            <w:r w:rsidRPr="00C20AAF">
              <w:rPr>
                <w:sz w:val="22"/>
                <w:szCs w:val="22"/>
                <w:lang w:val="fr-FR"/>
              </w:rPr>
              <w:t xml:space="preserve">(par exemple : bradycardie, bloc auriculo-ventriculaire, fibrillation auriculaire et tachycardie) </w:t>
            </w:r>
          </w:p>
        </w:tc>
      </w:tr>
      <w:tr w:rsidR="005051D2" w:rsidRPr="00C20AAF" w14:paraId="07F2FB11" w14:textId="77777777" w:rsidTr="005229CB">
        <w:trPr>
          <w:trHeight w:val="243"/>
        </w:trPr>
        <w:tc>
          <w:tcPr>
            <w:tcW w:w="3665" w:type="dxa"/>
            <w:tcBorders>
              <w:left w:val="single" w:sz="6" w:space="0" w:color="000000"/>
              <w:bottom w:val="nil"/>
              <w:right w:val="single" w:sz="6" w:space="0" w:color="000000"/>
            </w:tcBorders>
          </w:tcPr>
          <w:p w14:paraId="7CB9892F" w14:textId="77777777" w:rsidR="005051D2" w:rsidRPr="00C20AAF" w:rsidRDefault="00CB319A" w:rsidP="00CB319A">
            <w:pPr>
              <w:pStyle w:val="Default"/>
              <w:jc w:val="center"/>
              <w:rPr>
                <w:sz w:val="22"/>
                <w:szCs w:val="22"/>
                <w:lang w:val="fr-FR"/>
              </w:rPr>
            </w:pPr>
            <w:r w:rsidRPr="00C20AAF">
              <w:rPr>
                <w:sz w:val="22"/>
                <w:szCs w:val="22"/>
                <w:lang w:val="fr-FR"/>
              </w:rPr>
              <w:t>Indéterminée</w:t>
            </w:r>
            <w:r w:rsidRPr="00C20AAF" w:rsidDel="00CB319A">
              <w:rPr>
                <w:sz w:val="22"/>
                <w:szCs w:val="22"/>
                <w:lang w:val="fr-FR"/>
              </w:rPr>
              <w:t xml:space="preserve"> </w:t>
            </w:r>
          </w:p>
        </w:tc>
        <w:tc>
          <w:tcPr>
            <w:tcW w:w="5650" w:type="dxa"/>
            <w:tcBorders>
              <w:left w:val="single" w:sz="6" w:space="0" w:color="000000"/>
              <w:bottom w:val="nil"/>
              <w:right w:val="single" w:sz="6" w:space="0" w:color="000000"/>
            </w:tcBorders>
          </w:tcPr>
          <w:p w14:paraId="74D0C3C3" w14:textId="77777777" w:rsidR="005051D2" w:rsidRPr="00C20AAF" w:rsidRDefault="005051D2">
            <w:pPr>
              <w:pStyle w:val="Default"/>
              <w:rPr>
                <w:sz w:val="22"/>
                <w:szCs w:val="22"/>
                <w:lang w:val="fr-FR"/>
              </w:rPr>
            </w:pPr>
            <w:r w:rsidRPr="00C20AAF">
              <w:rPr>
                <w:sz w:val="22"/>
                <w:szCs w:val="22"/>
                <w:lang w:val="fr-FR"/>
              </w:rPr>
              <w:t xml:space="preserve">Maladie du sinus </w:t>
            </w:r>
          </w:p>
        </w:tc>
      </w:tr>
      <w:tr w:rsidR="00B31C5E" w:rsidRPr="00C20AAF" w14:paraId="3B799590" w14:textId="77777777">
        <w:trPr>
          <w:trHeight w:val="243"/>
        </w:trPr>
        <w:tc>
          <w:tcPr>
            <w:tcW w:w="3665" w:type="dxa"/>
            <w:tcBorders>
              <w:top w:val="single" w:sz="6" w:space="0" w:color="000000"/>
              <w:left w:val="single" w:sz="6" w:space="0" w:color="000000"/>
              <w:right w:val="single" w:sz="6" w:space="0" w:color="000000"/>
            </w:tcBorders>
            <w:vAlign w:val="center"/>
          </w:tcPr>
          <w:p w14:paraId="0F966BF5" w14:textId="77777777" w:rsidR="005051D2" w:rsidRPr="00C20AAF" w:rsidRDefault="005051D2" w:rsidP="005051D2">
            <w:pPr>
              <w:pStyle w:val="Default"/>
              <w:rPr>
                <w:b/>
                <w:sz w:val="22"/>
                <w:szCs w:val="22"/>
                <w:lang w:val="fr-FR"/>
              </w:rPr>
            </w:pPr>
            <w:r w:rsidRPr="00C20AAF">
              <w:rPr>
                <w:b/>
                <w:sz w:val="22"/>
                <w:szCs w:val="22"/>
                <w:lang w:val="fr-FR"/>
              </w:rPr>
              <w:t xml:space="preserve">Affections vasculaires </w:t>
            </w:r>
          </w:p>
          <w:p w14:paraId="18B85300" w14:textId="77777777" w:rsidR="00B31C5E" w:rsidRPr="00C20AAF" w:rsidRDefault="00B31C5E" w:rsidP="007D4EFC">
            <w:pPr>
              <w:rPr>
                <w:szCs w:val="22"/>
                <w:lang w:val="fr-FR"/>
              </w:rPr>
            </w:pPr>
          </w:p>
        </w:tc>
        <w:tc>
          <w:tcPr>
            <w:tcW w:w="5650" w:type="dxa"/>
            <w:tcBorders>
              <w:top w:val="single" w:sz="6" w:space="0" w:color="000000"/>
              <w:left w:val="single" w:sz="6" w:space="0" w:color="000000"/>
              <w:right w:val="single" w:sz="6" w:space="0" w:color="000000"/>
            </w:tcBorders>
          </w:tcPr>
          <w:p w14:paraId="7254D4EE" w14:textId="77777777" w:rsidR="00B31C5E" w:rsidRPr="00C20AAF" w:rsidRDefault="00B31C5E" w:rsidP="007D4EFC">
            <w:pPr>
              <w:rPr>
                <w:szCs w:val="22"/>
                <w:lang w:val="fr-FR"/>
              </w:rPr>
            </w:pPr>
          </w:p>
        </w:tc>
      </w:tr>
      <w:tr w:rsidR="00B31C5E" w:rsidRPr="00C20AAF" w14:paraId="2D4380FF" w14:textId="77777777">
        <w:trPr>
          <w:trHeight w:val="273"/>
        </w:trPr>
        <w:tc>
          <w:tcPr>
            <w:tcW w:w="3665" w:type="dxa"/>
            <w:tcBorders>
              <w:left w:val="single" w:sz="6" w:space="0" w:color="000000"/>
              <w:bottom w:val="single" w:sz="6" w:space="0" w:color="000000"/>
              <w:right w:val="single" w:sz="6" w:space="0" w:color="000000"/>
            </w:tcBorders>
            <w:vAlign w:val="center"/>
          </w:tcPr>
          <w:p w14:paraId="426B8CC1" w14:textId="77777777" w:rsidR="00B31C5E" w:rsidRPr="00C20AAF" w:rsidRDefault="005051D2" w:rsidP="00CB319A">
            <w:pPr>
              <w:jc w:val="center"/>
              <w:rPr>
                <w:szCs w:val="22"/>
                <w:lang w:val="fr-FR"/>
              </w:rPr>
            </w:pPr>
            <w:r w:rsidRPr="00C20AAF">
              <w:rPr>
                <w:szCs w:val="22"/>
                <w:lang w:val="fr-FR"/>
              </w:rPr>
              <w:t>Très rare</w:t>
            </w:r>
          </w:p>
        </w:tc>
        <w:tc>
          <w:tcPr>
            <w:tcW w:w="5650" w:type="dxa"/>
            <w:tcBorders>
              <w:left w:val="single" w:sz="6" w:space="0" w:color="000000"/>
              <w:bottom w:val="single" w:sz="6" w:space="0" w:color="000000"/>
              <w:right w:val="single" w:sz="6" w:space="0" w:color="000000"/>
            </w:tcBorders>
            <w:vAlign w:val="center"/>
          </w:tcPr>
          <w:p w14:paraId="3303A0FB" w14:textId="77777777" w:rsidR="00B31C5E" w:rsidRPr="00C20AAF" w:rsidRDefault="00B31C5E" w:rsidP="007D4EFC">
            <w:pPr>
              <w:rPr>
                <w:szCs w:val="22"/>
                <w:lang w:val="fr-FR"/>
              </w:rPr>
            </w:pPr>
            <w:r w:rsidRPr="00C20AAF">
              <w:rPr>
                <w:szCs w:val="22"/>
                <w:lang w:val="fr-FR"/>
              </w:rPr>
              <w:t xml:space="preserve">Hypertension </w:t>
            </w:r>
          </w:p>
        </w:tc>
      </w:tr>
      <w:tr w:rsidR="005051D2" w:rsidRPr="00C20AAF" w14:paraId="7EC9C31A" w14:textId="77777777" w:rsidTr="00315BB9">
        <w:trPr>
          <w:trHeight w:val="285"/>
        </w:trPr>
        <w:tc>
          <w:tcPr>
            <w:tcW w:w="3665" w:type="dxa"/>
            <w:tcBorders>
              <w:left w:val="single" w:sz="6" w:space="0" w:color="000000"/>
              <w:right w:val="single" w:sz="6" w:space="0" w:color="000000"/>
            </w:tcBorders>
          </w:tcPr>
          <w:p w14:paraId="11B878E0" w14:textId="77777777" w:rsidR="005051D2" w:rsidRPr="00C20AAF" w:rsidRDefault="005051D2" w:rsidP="00CB319A">
            <w:pPr>
              <w:pStyle w:val="Default"/>
              <w:jc w:val="center"/>
              <w:rPr>
                <w:sz w:val="22"/>
                <w:szCs w:val="22"/>
                <w:lang w:val="fr-FR"/>
              </w:rPr>
            </w:pPr>
            <w:r w:rsidRPr="00C20AAF">
              <w:rPr>
                <w:sz w:val="22"/>
                <w:szCs w:val="22"/>
                <w:lang w:val="fr-FR"/>
              </w:rPr>
              <w:t>Très fréquent</w:t>
            </w:r>
          </w:p>
        </w:tc>
        <w:tc>
          <w:tcPr>
            <w:tcW w:w="5650" w:type="dxa"/>
            <w:tcBorders>
              <w:left w:val="single" w:sz="6" w:space="0" w:color="000000"/>
              <w:right w:val="single" w:sz="6" w:space="0" w:color="000000"/>
            </w:tcBorders>
          </w:tcPr>
          <w:p w14:paraId="6D01F2BA" w14:textId="77777777" w:rsidR="005051D2" w:rsidRPr="00C20AAF" w:rsidRDefault="005051D2">
            <w:pPr>
              <w:pStyle w:val="Default"/>
              <w:rPr>
                <w:sz w:val="22"/>
                <w:szCs w:val="22"/>
                <w:lang w:val="fr-FR"/>
              </w:rPr>
            </w:pPr>
            <w:r w:rsidRPr="00C20AAF">
              <w:rPr>
                <w:sz w:val="22"/>
                <w:szCs w:val="22"/>
                <w:lang w:val="fr-FR"/>
              </w:rPr>
              <w:t xml:space="preserve">Nausées </w:t>
            </w:r>
          </w:p>
        </w:tc>
      </w:tr>
      <w:tr w:rsidR="005051D2" w:rsidRPr="00C20AAF" w14:paraId="42FAAE13" w14:textId="77777777">
        <w:trPr>
          <w:trHeight w:val="253"/>
        </w:trPr>
        <w:tc>
          <w:tcPr>
            <w:tcW w:w="3665" w:type="dxa"/>
            <w:tcBorders>
              <w:left w:val="single" w:sz="6" w:space="0" w:color="000000"/>
              <w:right w:val="single" w:sz="6" w:space="0" w:color="000000"/>
            </w:tcBorders>
          </w:tcPr>
          <w:p w14:paraId="1D4EAE44" w14:textId="77777777" w:rsidR="005051D2" w:rsidRPr="00C20AAF" w:rsidRDefault="005051D2" w:rsidP="00CB319A">
            <w:pPr>
              <w:pStyle w:val="Default"/>
              <w:jc w:val="center"/>
              <w:rPr>
                <w:sz w:val="22"/>
                <w:szCs w:val="22"/>
                <w:lang w:val="fr-FR"/>
              </w:rPr>
            </w:pPr>
            <w:r w:rsidRPr="00C20AAF">
              <w:rPr>
                <w:sz w:val="22"/>
                <w:szCs w:val="22"/>
                <w:lang w:val="fr-FR"/>
              </w:rPr>
              <w:t>Très fréquent</w:t>
            </w:r>
          </w:p>
        </w:tc>
        <w:tc>
          <w:tcPr>
            <w:tcW w:w="5650" w:type="dxa"/>
            <w:tcBorders>
              <w:left w:val="single" w:sz="6" w:space="0" w:color="000000"/>
              <w:right w:val="single" w:sz="6" w:space="0" w:color="000000"/>
            </w:tcBorders>
          </w:tcPr>
          <w:p w14:paraId="6E8016E1" w14:textId="77777777" w:rsidR="005051D2" w:rsidRPr="00C20AAF" w:rsidRDefault="005051D2">
            <w:pPr>
              <w:pStyle w:val="Default"/>
              <w:rPr>
                <w:sz w:val="22"/>
                <w:szCs w:val="22"/>
                <w:lang w:val="fr-FR"/>
              </w:rPr>
            </w:pPr>
            <w:r w:rsidRPr="00C20AAF">
              <w:rPr>
                <w:sz w:val="22"/>
                <w:szCs w:val="22"/>
                <w:lang w:val="fr-FR"/>
              </w:rPr>
              <w:t xml:space="preserve">Vomissements </w:t>
            </w:r>
          </w:p>
        </w:tc>
      </w:tr>
      <w:tr w:rsidR="005051D2" w:rsidRPr="00C20AAF" w14:paraId="4719FFCC" w14:textId="77777777">
        <w:trPr>
          <w:trHeight w:val="253"/>
        </w:trPr>
        <w:tc>
          <w:tcPr>
            <w:tcW w:w="3665" w:type="dxa"/>
            <w:tcBorders>
              <w:left w:val="single" w:sz="6" w:space="0" w:color="000000"/>
              <w:right w:val="single" w:sz="6" w:space="0" w:color="000000"/>
            </w:tcBorders>
          </w:tcPr>
          <w:p w14:paraId="25F4DDF4" w14:textId="77777777" w:rsidR="005051D2" w:rsidRPr="00C20AAF" w:rsidRDefault="005051D2" w:rsidP="00CB319A">
            <w:pPr>
              <w:pStyle w:val="Default"/>
              <w:jc w:val="center"/>
              <w:rPr>
                <w:sz w:val="22"/>
                <w:szCs w:val="22"/>
                <w:lang w:val="fr-FR"/>
              </w:rPr>
            </w:pPr>
            <w:r w:rsidRPr="00C20AAF">
              <w:rPr>
                <w:sz w:val="22"/>
                <w:szCs w:val="22"/>
                <w:lang w:val="fr-FR"/>
              </w:rPr>
              <w:t>Très fréquent</w:t>
            </w:r>
          </w:p>
        </w:tc>
        <w:tc>
          <w:tcPr>
            <w:tcW w:w="5650" w:type="dxa"/>
            <w:tcBorders>
              <w:left w:val="single" w:sz="6" w:space="0" w:color="000000"/>
              <w:right w:val="single" w:sz="6" w:space="0" w:color="000000"/>
            </w:tcBorders>
          </w:tcPr>
          <w:p w14:paraId="3DF3A552" w14:textId="77777777" w:rsidR="005051D2" w:rsidRPr="00C20AAF" w:rsidRDefault="005051D2">
            <w:pPr>
              <w:pStyle w:val="Default"/>
              <w:rPr>
                <w:sz w:val="22"/>
                <w:szCs w:val="22"/>
                <w:lang w:val="fr-FR"/>
              </w:rPr>
            </w:pPr>
            <w:r w:rsidRPr="00C20AAF">
              <w:rPr>
                <w:sz w:val="22"/>
                <w:szCs w:val="22"/>
                <w:lang w:val="fr-FR"/>
              </w:rPr>
              <w:t xml:space="preserve">Diarrhée </w:t>
            </w:r>
          </w:p>
        </w:tc>
      </w:tr>
      <w:tr w:rsidR="005051D2" w:rsidRPr="00C20AAF" w14:paraId="11A15261" w14:textId="77777777">
        <w:trPr>
          <w:trHeight w:val="255"/>
        </w:trPr>
        <w:tc>
          <w:tcPr>
            <w:tcW w:w="3665" w:type="dxa"/>
            <w:tcBorders>
              <w:left w:val="single" w:sz="6" w:space="0" w:color="000000"/>
              <w:right w:val="single" w:sz="6" w:space="0" w:color="000000"/>
            </w:tcBorders>
          </w:tcPr>
          <w:p w14:paraId="4B771A1D" w14:textId="77777777" w:rsidR="005051D2" w:rsidRPr="00C20AAF" w:rsidRDefault="005051D2" w:rsidP="00CB319A">
            <w:pPr>
              <w:pStyle w:val="Default"/>
              <w:jc w:val="center"/>
              <w:rPr>
                <w:sz w:val="22"/>
                <w:szCs w:val="22"/>
                <w:lang w:val="fr-FR"/>
              </w:rPr>
            </w:pPr>
            <w:r w:rsidRPr="00C20AAF">
              <w:rPr>
                <w:sz w:val="22"/>
                <w:szCs w:val="22"/>
                <w:lang w:val="fr-FR"/>
              </w:rPr>
              <w:t>Fréquent</w:t>
            </w:r>
          </w:p>
        </w:tc>
        <w:tc>
          <w:tcPr>
            <w:tcW w:w="5650" w:type="dxa"/>
            <w:tcBorders>
              <w:left w:val="single" w:sz="6" w:space="0" w:color="000000"/>
              <w:right w:val="single" w:sz="6" w:space="0" w:color="000000"/>
            </w:tcBorders>
          </w:tcPr>
          <w:p w14:paraId="33319EAE" w14:textId="77777777" w:rsidR="005051D2" w:rsidRPr="00C20AAF" w:rsidRDefault="005051D2">
            <w:pPr>
              <w:pStyle w:val="Default"/>
              <w:rPr>
                <w:sz w:val="22"/>
                <w:szCs w:val="22"/>
                <w:lang w:val="fr-FR"/>
              </w:rPr>
            </w:pPr>
            <w:r w:rsidRPr="00C20AAF">
              <w:rPr>
                <w:sz w:val="22"/>
                <w:szCs w:val="22"/>
                <w:lang w:val="fr-FR"/>
              </w:rPr>
              <w:t xml:space="preserve">Douleur abdominale et dyspepsie </w:t>
            </w:r>
          </w:p>
        </w:tc>
      </w:tr>
      <w:tr w:rsidR="005051D2" w:rsidRPr="00C20AAF" w14:paraId="293E3108" w14:textId="77777777">
        <w:trPr>
          <w:trHeight w:val="220"/>
        </w:trPr>
        <w:tc>
          <w:tcPr>
            <w:tcW w:w="3665" w:type="dxa"/>
            <w:tcBorders>
              <w:left w:val="single" w:sz="6" w:space="0" w:color="000000"/>
              <w:right w:val="single" w:sz="6" w:space="0" w:color="000000"/>
            </w:tcBorders>
          </w:tcPr>
          <w:p w14:paraId="74E20C8E" w14:textId="77777777" w:rsidR="005051D2" w:rsidRPr="00C20AAF" w:rsidRDefault="005051D2" w:rsidP="00CB319A">
            <w:pPr>
              <w:pStyle w:val="Default"/>
              <w:jc w:val="center"/>
              <w:rPr>
                <w:sz w:val="22"/>
                <w:szCs w:val="22"/>
                <w:lang w:val="fr-FR"/>
              </w:rPr>
            </w:pPr>
            <w:r w:rsidRPr="00C20AAF">
              <w:rPr>
                <w:sz w:val="22"/>
                <w:szCs w:val="22"/>
                <w:lang w:val="fr-FR"/>
              </w:rPr>
              <w:t>Rare</w:t>
            </w:r>
          </w:p>
        </w:tc>
        <w:tc>
          <w:tcPr>
            <w:tcW w:w="5650" w:type="dxa"/>
            <w:tcBorders>
              <w:left w:val="single" w:sz="6" w:space="0" w:color="000000"/>
              <w:right w:val="single" w:sz="6" w:space="0" w:color="000000"/>
            </w:tcBorders>
          </w:tcPr>
          <w:p w14:paraId="1F08A211" w14:textId="77777777" w:rsidR="005051D2" w:rsidRPr="00C20AAF" w:rsidRDefault="005051D2">
            <w:pPr>
              <w:pStyle w:val="Default"/>
              <w:rPr>
                <w:sz w:val="22"/>
                <w:szCs w:val="22"/>
                <w:lang w:val="fr-FR"/>
              </w:rPr>
            </w:pPr>
            <w:r w:rsidRPr="00C20AAF">
              <w:rPr>
                <w:sz w:val="22"/>
                <w:szCs w:val="22"/>
                <w:lang w:val="fr-FR"/>
              </w:rPr>
              <w:t xml:space="preserve">Ulcères gastriques et duodénaux </w:t>
            </w:r>
          </w:p>
        </w:tc>
      </w:tr>
      <w:tr w:rsidR="005051D2" w:rsidRPr="00C20AAF" w14:paraId="2614F320" w14:textId="77777777" w:rsidTr="00315BB9">
        <w:trPr>
          <w:trHeight w:val="285"/>
        </w:trPr>
        <w:tc>
          <w:tcPr>
            <w:tcW w:w="3665" w:type="dxa"/>
            <w:tcBorders>
              <w:left w:val="single" w:sz="6" w:space="0" w:color="000000"/>
              <w:right w:val="single" w:sz="6" w:space="0" w:color="000000"/>
            </w:tcBorders>
          </w:tcPr>
          <w:p w14:paraId="51EBC4FD" w14:textId="77777777" w:rsidR="005051D2" w:rsidRPr="00C20AAF" w:rsidRDefault="005051D2" w:rsidP="00CB319A">
            <w:pPr>
              <w:pStyle w:val="Default"/>
              <w:jc w:val="center"/>
              <w:rPr>
                <w:sz w:val="22"/>
                <w:szCs w:val="22"/>
                <w:lang w:val="fr-FR"/>
              </w:rPr>
            </w:pPr>
            <w:r w:rsidRPr="00C20AAF">
              <w:rPr>
                <w:sz w:val="22"/>
                <w:szCs w:val="22"/>
                <w:lang w:val="fr-FR"/>
              </w:rPr>
              <w:t>Très rare</w:t>
            </w:r>
          </w:p>
        </w:tc>
        <w:tc>
          <w:tcPr>
            <w:tcW w:w="5650" w:type="dxa"/>
            <w:tcBorders>
              <w:left w:val="single" w:sz="6" w:space="0" w:color="000000"/>
              <w:right w:val="single" w:sz="6" w:space="0" w:color="000000"/>
            </w:tcBorders>
          </w:tcPr>
          <w:p w14:paraId="5CF109E1" w14:textId="77777777" w:rsidR="005051D2" w:rsidRPr="00C20AAF" w:rsidRDefault="005051D2">
            <w:pPr>
              <w:pStyle w:val="Default"/>
              <w:rPr>
                <w:sz w:val="22"/>
                <w:szCs w:val="22"/>
                <w:lang w:val="fr-FR"/>
              </w:rPr>
            </w:pPr>
            <w:r w:rsidRPr="00C20AAF">
              <w:rPr>
                <w:sz w:val="22"/>
                <w:szCs w:val="22"/>
                <w:lang w:val="fr-FR"/>
              </w:rPr>
              <w:t xml:space="preserve">Hémorragie gastro-intestinale </w:t>
            </w:r>
          </w:p>
        </w:tc>
      </w:tr>
      <w:tr w:rsidR="005051D2" w:rsidRPr="00C20AAF" w14:paraId="10C869BF" w14:textId="77777777">
        <w:trPr>
          <w:trHeight w:val="253"/>
        </w:trPr>
        <w:tc>
          <w:tcPr>
            <w:tcW w:w="3665" w:type="dxa"/>
            <w:tcBorders>
              <w:left w:val="single" w:sz="6" w:space="0" w:color="000000"/>
              <w:right w:val="single" w:sz="6" w:space="0" w:color="000000"/>
            </w:tcBorders>
          </w:tcPr>
          <w:p w14:paraId="0CBFEC2B" w14:textId="77777777" w:rsidR="005051D2" w:rsidRPr="00C20AAF" w:rsidRDefault="005051D2" w:rsidP="00CB319A">
            <w:pPr>
              <w:pStyle w:val="Default"/>
              <w:jc w:val="center"/>
              <w:rPr>
                <w:sz w:val="22"/>
                <w:szCs w:val="22"/>
                <w:lang w:val="fr-FR"/>
              </w:rPr>
            </w:pPr>
            <w:r w:rsidRPr="00C20AAF">
              <w:rPr>
                <w:sz w:val="22"/>
                <w:szCs w:val="22"/>
                <w:lang w:val="fr-FR"/>
              </w:rPr>
              <w:t>Très rare</w:t>
            </w:r>
          </w:p>
        </w:tc>
        <w:tc>
          <w:tcPr>
            <w:tcW w:w="5650" w:type="dxa"/>
            <w:tcBorders>
              <w:left w:val="single" w:sz="6" w:space="0" w:color="000000"/>
              <w:right w:val="single" w:sz="6" w:space="0" w:color="000000"/>
            </w:tcBorders>
          </w:tcPr>
          <w:p w14:paraId="39D3E36C" w14:textId="77777777" w:rsidR="005051D2" w:rsidRPr="00C20AAF" w:rsidRDefault="005051D2">
            <w:pPr>
              <w:pStyle w:val="Default"/>
              <w:rPr>
                <w:sz w:val="22"/>
                <w:szCs w:val="22"/>
                <w:lang w:val="fr-FR"/>
              </w:rPr>
            </w:pPr>
            <w:r w:rsidRPr="00C20AAF">
              <w:rPr>
                <w:sz w:val="22"/>
                <w:szCs w:val="22"/>
                <w:lang w:val="fr-FR"/>
              </w:rPr>
              <w:t xml:space="preserve">Pancréatite </w:t>
            </w:r>
          </w:p>
        </w:tc>
      </w:tr>
      <w:tr w:rsidR="005051D2" w:rsidRPr="00C20AAF" w14:paraId="6AFA379F" w14:textId="77777777">
        <w:trPr>
          <w:trHeight w:val="253"/>
        </w:trPr>
        <w:tc>
          <w:tcPr>
            <w:tcW w:w="3665" w:type="dxa"/>
            <w:tcBorders>
              <w:left w:val="single" w:sz="6" w:space="0" w:color="000000"/>
              <w:right w:val="single" w:sz="6" w:space="0" w:color="000000"/>
            </w:tcBorders>
          </w:tcPr>
          <w:p w14:paraId="738D911C" w14:textId="77777777" w:rsidR="005051D2" w:rsidRPr="00C20AAF" w:rsidRDefault="005051D2" w:rsidP="00CB319A">
            <w:pPr>
              <w:pStyle w:val="Default"/>
              <w:jc w:val="center"/>
              <w:rPr>
                <w:sz w:val="22"/>
                <w:szCs w:val="22"/>
                <w:lang w:val="fr-FR"/>
              </w:rPr>
            </w:pPr>
            <w:r w:rsidRPr="00C20AAF">
              <w:rPr>
                <w:sz w:val="22"/>
                <w:szCs w:val="22"/>
                <w:lang w:val="fr-FR"/>
              </w:rPr>
              <w:t>Indéterminée</w:t>
            </w:r>
          </w:p>
        </w:tc>
        <w:tc>
          <w:tcPr>
            <w:tcW w:w="5650" w:type="dxa"/>
            <w:tcBorders>
              <w:left w:val="single" w:sz="6" w:space="0" w:color="000000"/>
              <w:right w:val="single" w:sz="6" w:space="0" w:color="000000"/>
            </w:tcBorders>
          </w:tcPr>
          <w:p w14:paraId="1904DF60" w14:textId="77777777" w:rsidR="005051D2" w:rsidRPr="00C20AAF" w:rsidRDefault="005051D2">
            <w:pPr>
              <w:pStyle w:val="Default"/>
              <w:rPr>
                <w:sz w:val="22"/>
                <w:szCs w:val="22"/>
                <w:lang w:val="fr-FR"/>
              </w:rPr>
            </w:pPr>
            <w:r w:rsidRPr="00C20AAF">
              <w:rPr>
                <w:sz w:val="22"/>
                <w:szCs w:val="22"/>
                <w:lang w:val="fr-FR"/>
              </w:rPr>
              <w:t xml:space="preserve">Quelques cas de vomissements sévères ont été associés à une rupture de l’oesophage (voir rubrique 4.4) </w:t>
            </w:r>
          </w:p>
        </w:tc>
      </w:tr>
      <w:tr w:rsidR="00F03031" w:rsidRPr="00C20AAF" w14:paraId="3156EC08" w14:textId="77777777" w:rsidTr="00F03031">
        <w:trPr>
          <w:trHeight w:val="273"/>
        </w:trPr>
        <w:tc>
          <w:tcPr>
            <w:tcW w:w="3665" w:type="dxa"/>
            <w:tcBorders>
              <w:top w:val="single" w:sz="4" w:space="0" w:color="auto"/>
              <w:left w:val="single" w:sz="4" w:space="0" w:color="auto"/>
              <w:bottom w:val="nil"/>
              <w:right w:val="single" w:sz="4" w:space="0" w:color="auto"/>
            </w:tcBorders>
          </w:tcPr>
          <w:p w14:paraId="1C34AF1F" w14:textId="77777777" w:rsidR="005051D2" w:rsidRPr="00C20AAF" w:rsidRDefault="005051D2" w:rsidP="005051D2">
            <w:pPr>
              <w:pStyle w:val="Default"/>
              <w:rPr>
                <w:b/>
                <w:sz w:val="22"/>
                <w:szCs w:val="22"/>
                <w:lang w:val="fr-FR"/>
              </w:rPr>
            </w:pPr>
            <w:r w:rsidRPr="00C20AAF">
              <w:rPr>
                <w:b/>
                <w:sz w:val="22"/>
                <w:szCs w:val="22"/>
                <w:lang w:val="fr-FR"/>
              </w:rPr>
              <w:t xml:space="preserve">Affections hépatobiliaires </w:t>
            </w:r>
          </w:p>
          <w:p w14:paraId="2C2F0284" w14:textId="77777777" w:rsidR="00F03031" w:rsidRPr="00C20AAF" w:rsidRDefault="00F03031" w:rsidP="007D4EFC">
            <w:pPr>
              <w:rPr>
                <w:szCs w:val="22"/>
                <w:lang w:val="fr-FR"/>
              </w:rPr>
            </w:pPr>
          </w:p>
        </w:tc>
        <w:tc>
          <w:tcPr>
            <w:tcW w:w="5650" w:type="dxa"/>
            <w:tcBorders>
              <w:top w:val="single" w:sz="4" w:space="0" w:color="auto"/>
              <w:left w:val="single" w:sz="4" w:space="0" w:color="auto"/>
              <w:bottom w:val="nil"/>
              <w:right w:val="single" w:sz="4" w:space="0" w:color="auto"/>
            </w:tcBorders>
          </w:tcPr>
          <w:p w14:paraId="22805C05" w14:textId="77777777" w:rsidR="00F03031" w:rsidRPr="00C20AAF" w:rsidRDefault="00F03031" w:rsidP="007D4EFC">
            <w:pPr>
              <w:rPr>
                <w:szCs w:val="22"/>
                <w:lang w:val="fr-FR"/>
              </w:rPr>
            </w:pPr>
          </w:p>
        </w:tc>
      </w:tr>
      <w:tr w:rsidR="005051D2" w:rsidRPr="00C20AAF" w14:paraId="6AD0729C" w14:textId="77777777" w:rsidTr="005229CB">
        <w:trPr>
          <w:trHeight w:val="273"/>
        </w:trPr>
        <w:tc>
          <w:tcPr>
            <w:tcW w:w="3665" w:type="dxa"/>
            <w:tcBorders>
              <w:top w:val="nil"/>
              <w:left w:val="single" w:sz="4" w:space="0" w:color="auto"/>
              <w:bottom w:val="nil"/>
              <w:right w:val="single" w:sz="4" w:space="0" w:color="auto"/>
            </w:tcBorders>
          </w:tcPr>
          <w:p w14:paraId="6EA9BBEE" w14:textId="77777777" w:rsidR="005051D2" w:rsidRPr="00C20AAF" w:rsidRDefault="005051D2" w:rsidP="00CB319A">
            <w:pPr>
              <w:pStyle w:val="Default"/>
              <w:jc w:val="center"/>
              <w:rPr>
                <w:sz w:val="22"/>
                <w:szCs w:val="22"/>
                <w:lang w:val="fr-FR"/>
              </w:rPr>
            </w:pPr>
            <w:r w:rsidRPr="00C20AAF">
              <w:rPr>
                <w:sz w:val="22"/>
                <w:szCs w:val="22"/>
                <w:lang w:val="fr-FR"/>
              </w:rPr>
              <w:t>Peu fréquent</w:t>
            </w:r>
          </w:p>
        </w:tc>
        <w:tc>
          <w:tcPr>
            <w:tcW w:w="5650" w:type="dxa"/>
            <w:tcBorders>
              <w:top w:val="nil"/>
              <w:left w:val="single" w:sz="4" w:space="0" w:color="auto"/>
              <w:bottom w:val="nil"/>
              <w:right w:val="single" w:sz="4" w:space="0" w:color="auto"/>
            </w:tcBorders>
          </w:tcPr>
          <w:p w14:paraId="009B8F2D" w14:textId="77777777" w:rsidR="005051D2" w:rsidRPr="00C20AAF" w:rsidRDefault="005051D2">
            <w:pPr>
              <w:pStyle w:val="Default"/>
              <w:rPr>
                <w:sz w:val="22"/>
                <w:szCs w:val="22"/>
                <w:lang w:val="fr-FR"/>
              </w:rPr>
            </w:pPr>
            <w:r w:rsidRPr="00C20AAF">
              <w:rPr>
                <w:sz w:val="22"/>
                <w:szCs w:val="22"/>
                <w:lang w:val="fr-FR"/>
              </w:rPr>
              <w:t xml:space="preserve">Elévation des enzymes hépatiques </w:t>
            </w:r>
          </w:p>
        </w:tc>
      </w:tr>
      <w:tr w:rsidR="005051D2" w:rsidRPr="00C20AAF" w14:paraId="19815D1E" w14:textId="77777777" w:rsidTr="005229CB">
        <w:trPr>
          <w:trHeight w:val="273"/>
        </w:trPr>
        <w:tc>
          <w:tcPr>
            <w:tcW w:w="3665" w:type="dxa"/>
            <w:tcBorders>
              <w:top w:val="nil"/>
              <w:left w:val="single" w:sz="4" w:space="0" w:color="auto"/>
              <w:bottom w:val="single" w:sz="4" w:space="0" w:color="auto"/>
              <w:right w:val="single" w:sz="4" w:space="0" w:color="auto"/>
            </w:tcBorders>
          </w:tcPr>
          <w:p w14:paraId="59C9AC87" w14:textId="77777777" w:rsidR="005051D2" w:rsidRPr="00C20AAF" w:rsidRDefault="005051D2" w:rsidP="00CB319A">
            <w:pPr>
              <w:pStyle w:val="Default"/>
              <w:jc w:val="center"/>
              <w:rPr>
                <w:sz w:val="22"/>
                <w:szCs w:val="22"/>
                <w:lang w:val="fr-FR"/>
              </w:rPr>
            </w:pPr>
            <w:r w:rsidRPr="00C20AAF">
              <w:rPr>
                <w:sz w:val="22"/>
                <w:szCs w:val="22"/>
                <w:lang w:val="fr-FR"/>
              </w:rPr>
              <w:t>Indéterminée</w:t>
            </w:r>
          </w:p>
        </w:tc>
        <w:tc>
          <w:tcPr>
            <w:tcW w:w="5650" w:type="dxa"/>
            <w:tcBorders>
              <w:top w:val="nil"/>
              <w:left w:val="single" w:sz="4" w:space="0" w:color="auto"/>
              <w:bottom w:val="single" w:sz="4" w:space="0" w:color="auto"/>
              <w:right w:val="single" w:sz="4" w:space="0" w:color="auto"/>
            </w:tcBorders>
          </w:tcPr>
          <w:p w14:paraId="28ECA4F7" w14:textId="77777777" w:rsidR="005051D2" w:rsidRPr="00C20AAF" w:rsidRDefault="005051D2">
            <w:pPr>
              <w:pStyle w:val="Default"/>
              <w:rPr>
                <w:sz w:val="22"/>
                <w:szCs w:val="22"/>
                <w:lang w:val="fr-FR"/>
              </w:rPr>
            </w:pPr>
            <w:r w:rsidRPr="00C20AAF">
              <w:rPr>
                <w:sz w:val="22"/>
                <w:szCs w:val="22"/>
                <w:lang w:val="fr-FR"/>
              </w:rPr>
              <w:t xml:space="preserve">Hépatite </w:t>
            </w:r>
          </w:p>
        </w:tc>
      </w:tr>
      <w:tr w:rsidR="00B31C5E" w:rsidRPr="00C20AAF" w14:paraId="216E1929" w14:textId="77777777" w:rsidTr="00C273E1">
        <w:trPr>
          <w:trHeight w:val="273"/>
        </w:trPr>
        <w:tc>
          <w:tcPr>
            <w:tcW w:w="3665" w:type="dxa"/>
            <w:tcBorders>
              <w:top w:val="single" w:sz="4" w:space="0" w:color="auto"/>
              <w:left w:val="single" w:sz="6" w:space="0" w:color="000000"/>
              <w:bottom w:val="nil"/>
              <w:right w:val="single" w:sz="6" w:space="0" w:color="000000"/>
            </w:tcBorders>
            <w:vAlign w:val="center"/>
          </w:tcPr>
          <w:p w14:paraId="12DE0305" w14:textId="77777777" w:rsidR="005051D2" w:rsidRPr="00C20AAF" w:rsidRDefault="005051D2" w:rsidP="005051D2">
            <w:pPr>
              <w:pStyle w:val="Default"/>
              <w:rPr>
                <w:b/>
                <w:sz w:val="22"/>
                <w:szCs w:val="22"/>
                <w:lang w:val="fr-FR"/>
              </w:rPr>
            </w:pPr>
            <w:r w:rsidRPr="00C20AAF">
              <w:rPr>
                <w:b/>
                <w:sz w:val="22"/>
                <w:szCs w:val="22"/>
                <w:lang w:val="fr-FR"/>
              </w:rPr>
              <w:t xml:space="preserve">Affections de la peau et du tissu sous-cutané </w:t>
            </w:r>
          </w:p>
          <w:p w14:paraId="6A26965A" w14:textId="77777777" w:rsidR="007D3A7D" w:rsidRPr="00C20AAF" w:rsidRDefault="00B31C5E" w:rsidP="00F03031">
            <w:pPr>
              <w:rPr>
                <w:szCs w:val="22"/>
                <w:lang w:val="fr-FR"/>
              </w:rPr>
            </w:pPr>
            <w:r w:rsidRPr="00C20AAF">
              <w:rPr>
                <w:szCs w:val="22"/>
                <w:lang w:val="fr-FR"/>
              </w:rPr>
              <w:t xml:space="preserve"> </w:t>
            </w:r>
          </w:p>
        </w:tc>
        <w:tc>
          <w:tcPr>
            <w:tcW w:w="5650" w:type="dxa"/>
            <w:tcBorders>
              <w:top w:val="single" w:sz="4" w:space="0" w:color="auto"/>
              <w:left w:val="single" w:sz="6" w:space="0" w:color="000000"/>
              <w:bottom w:val="nil"/>
              <w:right w:val="single" w:sz="6" w:space="0" w:color="000000"/>
            </w:tcBorders>
          </w:tcPr>
          <w:p w14:paraId="6562FC18" w14:textId="77777777" w:rsidR="00B31C5E" w:rsidRPr="00C20AAF" w:rsidRDefault="00B31C5E" w:rsidP="007D4EFC">
            <w:pPr>
              <w:rPr>
                <w:szCs w:val="22"/>
                <w:lang w:val="fr-FR"/>
              </w:rPr>
            </w:pPr>
          </w:p>
        </w:tc>
      </w:tr>
      <w:tr w:rsidR="005051D2" w:rsidRPr="00C20AAF" w14:paraId="02E32461" w14:textId="77777777" w:rsidTr="00315BB9">
        <w:trPr>
          <w:trHeight w:val="215"/>
        </w:trPr>
        <w:tc>
          <w:tcPr>
            <w:tcW w:w="3665" w:type="dxa"/>
            <w:tcBorders>
              <w:top w:val="nil"/>
              <w:left w:val="single" w:sz="6" w:space="0" w:color="000000"/>
              <w:bottom w:val="nil"/>
              <w:right w:val="single" w:sz="6" w:space="0" w:color="000000"/>
            </w:tcBorders>
          </w:tcPr>
          <w:p w14:paraId="17C7F7B7" w14:textId="77777777" w:rsidR="005051D2" w:rsidRPr="00C20AAF" w:rsidRDefault="005051D2" w:rsidP="00CB319A">
            <w:pPr>
              <w:pStyle w:val="Default"/>
              <w:jc w:val="center"/>
              <w:rPr>
                <w:sz w:val="22"/>
                <w:szCs w:val="22"/>
                <w:lang w:val="fr-FR"/>
              </w:rPr>
            </w:pPr>
            <w:r w:rsidRPr="00C20AAF">
              <w:rPr>
                <w:sz w:val="22"/>
                <w:szCs w:val="22"/>
                <w:lang w:val="fr-FR"/>
              </w:rPr>
              <w:t>Fréquent</w:t>
            </w:r>
          </w:p>
        </w:tc>
        <w:tc>
          <w:tcPr>
            <w:tcW w:w="5650" w:type="dxa"/>
            <w:tcBorders>
              <w:top w:val="nil"/>
              <w:left w:val="single" w:sz="6" w:space="0" w:color="000000"/>
              <w:bottom w:val="nil"/>
              <w:right w:val="single" w:sz="6" w:space="0" w:color="000000"/>
            </w:tcBorders>
          </w:tcPr>
          <w:p w14:paraId="6D76D556" w14:textId="77777777" w:rsidR="005051D2" w:rsidRPr="00C20AAF" w:rsidRDefault="005051D2">
            <w:pPr>
              <w:pStyle w:val="Default"/>
              <w:rPr>
                <w:sz w:val="22"/>
                <w:szCs w:val="22"/>
                <w:lang w:val="fr-FR"/>
              </w:rPr>
            </w:pPr>
            <w:r w:rsidRPr="00C20AAF">
              <w:rPr>
                <w:sz w:val="22"/>
                <w:szCs w:val="22"/>
                <w:lang w:val="fr-FR"/>
              </w:rPr>
              <w:t>Hyperh</w:t>
            </w:r>
            <w:r w:rsidR="00CB319A" w:rsidRPr="00C20AAF">
              <w:rPr>
                <w:sz w:val="22"/>
                <w:szCs w:val="22"/>
                <w:lang w:val="fr-FR"/>
              </w:rPr>
              <w:t>y</w:t>
            </w:r>
            <w:r w:rsidRPr="00C20AAF">
              <w:rPr>
                <w:sz w:val="22"/>
                <w:szCs w:val="22"/>
                <w:lang w:val="fr-FR"/>
              </w:rPr>
              <w:t xml:space="preserve">drose </w:t>
            </w:r>
          </w:p>
        </w:tc>
      </w:tr>
      <w:tr w:rsidR="005051D2" w:rsidRPr="00C20AAF" w14:paraId="1EBD0BF0" w14:textId="77777777" w:rsidTr="00315BB9">
        <w:trPr>
          <w:trHeight w:val="215"/>
        </w:trPr>
        <w:tc>
          <w:tcPr>
            <w:tcW w:w="3665" w:type="dxa"/>
            <w:tcBorders>
              <w:top w:val="nil"/>
              <w:left w:val="single" w:sz="6" w:space="0" w:color="000000"/>
              <w:bottom w:val="nil"/>
              <w:right w:val="single" w:sz="6" w:space="0" w:color="000000"/>
            </w:tcBorders>
          </w:tcPr>
          <w:p w14:paraId="5EF75283" w14:textId="77777777" w:rsidR="005051D2" w:rsidRPr="00C20AAF" w:rsidRDefault="005051D2" w:rsidP="00CB319A">
            <w:pPr>
              <w:pStyle w:val="Default"/>
              <w:jc w:val="center"/>
              <w:rPr>
                <w:sz w:val="22"/>
                <w:szCs w:val="22"/>
                <w:lang w:val="fr-FR"/>
              </w:rPr>
            </w:pPr>
            <w:r w:rsidRPr="00C20AAF">
              <w:rPr>
                <w:sz w:val="22"/>
                <w:szCs w:val="22"/>
                <w:lang w:val="fr-FR"/>
              </w:rPr>
              <w:t>Rare</w:t>
            </w:r>
          </w:p>
        </w:tc>
        <w:tc>
          <w:tcPr>
            <w:tcW w:w="5650" w:type="dxa"/>
            <w:tcBorders>
              <w:top w:val="nil"/>
              <w:left w:val="single" w:sz="6" w:space="0" w:color="000000"/>
              <w:bottom w:val="nil"/>
              <w:right w:val="single" w:sz="6" w:space="0" w:color="000000"/>
            </w:tcBorders>
          </w:tcPr>
          <w:p w14:paraId="51254B0D" w14:textId="77777777" w:rsidR="005051D2" w:rsidRPr="00C20AAF" w:rsidRDefault="005051D2">
            <w:pPr>
              <w:pStyle w:val="Default"/>
              <w:rPr>
                <w:sz w:val="22"/>
                <w:szCs w:val="22"/>
                <w:lang w:val="fr-FR"/>
              </w:rPr>
            </w:pPr>
            <w:r w:rsidRPr="00C20AAF">
              <w:rPr>
                <w:sz w:val="22"/>
                <w:szCs w:val="22"/>
                <w:lang w:val="fr-FR"/>
              </w:rPr>
              <w:t xml:space="preserve">Rash </w:t>
            </w:r>
          </w:p>
        </w:tc>
      </w:tr>
      <w:tr w:rsidR="005051D2" w:rsidRPr="00C20AAF" w14:paraId="7914866C" w14:textId="77777777" w:rsidTr="00315BB9">
        <w:trPr>
          <w:trHeight w:val="215"/>
        </w:trPr>
        <w:tc>
          <w:tcPr>
            <w:tcW w:w="3665" w:type="dxa"/>
            <w:tcBorders>
              <w:top w:val="nil"/>
              <w:left w:val="single" w:sz="6" w:space="0" w:color="000000"/>
              <w:bottom w:val="single" w:sz="6" w:space="0" w:color="000000"/>
              <w:right w:val="single" w:sz="6" w:space="0" w:color="000000"/>
            </w:tcBorders>
          </w:tcPr>
          <w:p w14:paraId="557FC456" w14:textId="77777777" w:rsidR="005051D2" w:rsidRPr="00C20AAF" w:rsidRDefault="005051D2" w:rsidP="00CB319A">
            <w:pPr>
              <w:pStyle w:val="Default"/>
              <w:jc w:val="center"/>
              <w:rPr>
                <w:sz w:val="22"/>
                <w:szCs w:val="22"/>
                <w:lang w:val="fr-FR"/>
              </w:rPr>
            </w:pPr>
            <w:r w:rsidRPr="00C20AAF">
              <w:rPr>
                <w:sz w:val="22"/>
                <w:szCs w:val="22"/>
                <w:lang w:val="fr-FR"/>
              </w:rPr>
              <w:t>Indéterminée</w:t>
            </w:r>
          </w:p>
        </w:tc>
        <w:tc>
          <w:tcPr>
            <w:tcW w:w="5650" w:type="dxa"/>
            <w:tcBorders>
              <w:top w:val="nil"/>
              <w:left w:val="single" w:sz="6" w:space="0" w:color="000000"/>
              <w:bottom w:val="single" w:sz="6" w:space="0" w:color="000000"/>
              <w:right w:val="single" w:sz="6" w:space="0" w:color="000000"/>
            </w:tcBorders>
          </w:tcPr>
          <w:p w14:paraId="219C0264" w14:textId="77777777" w:rsidR="005051D2" w:rsidRPr="00C20AAF" w:rsidRDefault="005051D2" w:rsidP="00015FB1">
            <w:pPr>
              <w:pStyle w:val="Default"/>
              <w:rPr>
                <w:sz w:val="22"/>
                <w:szCs w:val="22"/>
                <w:lang w:val="fr-FR"/>
              </w:rPr>
            </w:pPr>
            <w:r w:rsidRPr="00C20AAF">
              <w:rPr>
                <w:sz w:val="22"/>
                <w:szCs w:val="22"/>
                <w:lang w:val="fr-FR"/>
              </w:rPr>
              <w:t>Prurit</w:t>
            </w:r>
            <w:r w:rsidR="00CB319A" w:rsidRPr="00C20AAF">
              <w:rPr>
                <w:sz w:val="22"/>
                <w:szCs w:val="22"/>
                <w:lang w:val="fr-FR"/>
              </w:rPr>
              <w:t>,</w:t>
            </w:r>
            <w:r w:rsidR="00015FB1" w:rsidRPr="00C20AAF">
              <w:rPr>
                <w:color w:val="auto"/>
                <w:sz w:val="22"/>
                <w:szCs w:val="22"/>
                <w:lang w:val="fr-FR" w:eastAsia="fr-FR"/>
              </w:rPr>
              <w:t xml:space="preserve"> </w:t>
            </w:r>
            <w:r w:rsidR="00015FB1" w:rsidRPr="00C20AAF">
              <w:rPr>
                <w:sz w:val="22"/>
                <w:szCs w:val="22"/>
                <w:lang w:val="fr-FR"/>
              </w:rPr>
              <w:t>dermatite allergique (disséminée)</w:t>
            </w:r>
            <w:r w:rsidR="00CB319A" w:rsidRPr="00C20AAF">
              <w:rPr>
                <w:sz w:val="22"/>
                <w:szCs w:val="22"/>
                <w:lang w:val="fr-FR"/>
              </w:rPr>
              <w:t xml:space="preserve"> </w:t>
            </w:r>
          </w:p>
        </w:tc>
      </w:tr>
      <w:tr w:rsidR="00C273E1" w:rsidRPr="00C20AAF" w14:paraId="0551F0FD" w14:textId="77777777" w:rsidTr="00A3487A">
        <w:trPr>
          <w:trHeight w:val="273"/>
        </w:trPr>
        <w:tc>
          <w:tcPr>
            <w:tcW w:w="3665" w:type="dxa"/>
            <w:tcBorders>
              <w:top w:val="single" w:sz="4" w:space="0" w:color="auto"/>
              <w:left w:val="single" w:sz="6" w:space="0" w:color="000000"/>
              <w:bottom w:val="nil"/>
              <w:right w:val="single" w:sz="6" w:space="0" w:color="000000"/>
            </w:tcBorders>
            <w:vAlign w:val="center"/>
          </w:tcPr>
          <w:p w14:paraId="2375E41B" w14:textId="77777777" w:rsidR="005051D2" w:rsidRPr="00C20AAF" w:rsidRDefault="005051D2" w:rsidP="005051D2">
            <w:pPr>
              <w:pStyle w:val="Default"/>
              <w:rPr>
                <w:b/>
                <w:sz w:val="22"/>
                <w:szCs w:val="22"/>
                <w:lang w:val="fr-FR"/>
              </w:rPr>
            </w:pPr>
            <w:r w:rsidRPr="00C20AAF">
              <w:rPr>
                <w:b/>
                <w:sz w:val="22"/>
                <w:szCs w:val="22"/>
                <w:lang w:val="fr-FR"/>
              </w:rPr>
              <w:t xml:space="preserve">Troubles généraux et anomalies au site d’administration </w:t>
            </w:r>
          </w:p>
          <w:p w14:paraId="7CBCB7D9" w14:textId="77777777" w:rsidR="00C273E1" w:rsidRPr="00C20AAF" w:rsidRDefault="00C273E1" w:rsidP="00A3487A">
            <w:pPr>
              <w:rPr>
                <w:szCs w:val="22"/>
                <w:lang w:val="fr-FR"/>
              </w:rPr>
            </w:pPr>
          </w:p>
        </w:tc>
        <w:tc>
          <w:tcPr>
            <w:tcW w:w="5650" w:type="dxa"/>
            <w:tcBorders>
              <w:top w:val="single" w:sz="4" w:space="0" w:color="auto"/>
              <w:left w:val="single" w:sz="6" w:space="0" w:color="000000"/>
              <w:bottom w:val="nil"/>
              <w:right w:val="single" w:sz="6" w:space="0" w:color="000000"/>
            </w:tcBorders>
          </w:tcPr>
          <w:p w14:paraId="6EE5EA14" w14:textId="77777777" w:rsidR="00C273E1" w:rsidRPr="00C20AAF" w:rsidRDefault="00C273E1" w:rsidP="00A3487A">
            <w:pPr>
              <w:rPr>
                <w:szCs w:val="22"/>
                <w:lang w:val="fr-FR"/>
              </w:rPr>
            </w:pPr>
          </w:p>
        </w:tc>
      </w:tr>
      <w:tr w:rsidR="005051D2" w:rsidRPr="00C20AAF" w14:paraId="70868039" w14:textId="77777777" w:rsidTr="00315BB9">
        <w:trPr>
          <w:trHeight w:val="215"/>
        </w:trPr>
        <w:tc>
          <w:tcPr>
            <w:tcW w:w="3665" w:type="dxa"/>
            <w:tcBorders>
              <w:top w:val="nil"/>
              <w:left w:val="single" w:sz="6" w:space="0" w:color="000000"/>
              <w:bottom w:val="nil"/>
              <w:right w:val="single" w:sz="6" w:space="0" w:color="000000"/>
            </w:tcBorders>
          </w:tcPr>
          <w:p w14:paraId="3396C6CB" w14:textId="77777777" w:rsidR="005051D2" w:rsidRPr="00C20AAF" w:rsidRDefault="005051D2" w:rsidP="00CB319A">
            <w:pPr>
              <w:pStyle w:val="Default"/>
              <w:jc w:val="center"/>
              <w:rPr>
                <w:sz w:val="22"/>
                <w:szCs w:val="22"/>
                <w:lang w:val="fr-FR"/>
              </w:rPr>
            </w:pPr>
            <w:r w:rsidRPr="00C20AAF">
              <w:rPr>
                <w:sz w:val="22"/>
                <w:szCs w:val="22"/>
                <w:lang w:val="fr-FR"/>
              </w:rPr>
              <w:t>Fréquent</w:t>
            </w:r>
          </w:p>
        </w:tc>
        <w:tc>
          <w:tcPr>
            <w:tcW w:w="5650" w:type="dxa"/>
            <w:tcBorders>
              <w:top w:val="nil"/>
              <w:left w:val="single" w:sz="6" w:space="0" w:color="000000"/>
              <w:bottom w:val="nil"/>
              <w:right w:val="single" w:sz="6" w:space="0" w:color="000000"/>
            </w:tcBorders>
          </w:tcPr>
          <w:p w14:paraId="3A552C05" w14:textId="77777777" w:rsidR="005051D2" w:rsidRPr="00C20AAF" w:rsidRDefault="005051D2">
            <w:pPr>
              <w:pStyle w:val="Default"/>
              <w:rPr>
                <w:sz w:val="22"/>
                <w:szCs w:val="22"/>
                <w:lang w:val="fr-FR"/>
              </w:rPr>
            </w:pPr>
            <w:r w:rsidRPr="00C20AAF">
              <w:rPr>
                <w:sz w:val="22"/>
                <w:szCs w:val="22"/>
                <w:lang w:val="fr-FR"/>
              </w:rPr>
              <w:t xml:space="preserve">Fatigue et asthénie </w:t>
            </w:r>
          </w:p>
        </w:tc>
      </w:tr>
      <w:tr w:rsidR="005051D2" w:rsidRPr="00C20AAF" w14:paraId="37EFCDF7" w14:textId="77777777" w:rsidTr="00315BB9">
        <w:trPr>
          <w:trHeight w:val="215"/>
        </w:trPr>
        <w:tc>
          <w:tcPr>
            <w:tcW w:w="3665" w:type="dxa"/>
            <w:tcBorders>
              <w:top w:val="nil"/>
              <w:left w:val="single" w:sz="6" w:space="0" w:color="000000"/>
              <w:bottom w:val="nil"/>
              <w:right w:val="single" w:sz="6" w:space="0" w:color="000000"/>
            </w:tcBorders>
          </w:tcPr>
          <w:p w14:paraId="72F204B0" w14:textId="77777777" w:rsidR="005051D2" w:rsidRPr="00C20AAF" w:rsidRDefault="005051D2" w:rsidP="00CB319A">
            <w:pPr>
              <w:pStyle w:val="Default"/>
              <w:jc w:val="center"/>
              <w:rPr>
                <w:sz w:val="22"/>
                <w:szCs w:val="22"/>
                <w:lang w:val="fr-FR"/>
              </w:rPr>
            </w:pPr>
            <w:r w:rsidRPr="00C20AAF">
              <w:rPr>
                <w:sz w:val="22"/>
                <w:szCs w:val="22"/>
                <w:lang w:val="fr-FR"/>
              </w:rPr>
              <w:t>Fréquent</w:t>
            </w:r>
          </w:p>
        </w:tc>
        <w:tc>
          <w:tcPr>
            <w:tcW w:w="5650" w:type="dxa"/>
            <w:tcBorders>
              <w:top w:val="nil"/>
              <w:left w:val="single" w:sz="6" w:space="0" w:color="000000"/>
              <w:bottom w:val="nil"/>
              <w:right w:val="single" w:sz="6" w:space="0" w:color="000000"/>
            </w:tcBorders>
          </w:tcPr>
          <w:p w14:paraId="49AAC90D" w14:textId="77777777" w:rsidR="005051D2" w:rsidRPr="00C20AAF" w:rsidRDefault="005051D2">
            <w:pPr>
              <w:pStyle w:val="Default"/>
              <w:rPr>
                <w:sz w:val="22"/>
                <w:szCs w:val="22"/>
                <w:lang w:val="fr-FR"/>
              </w:rPr>
            </w:pPr>
            <w:r w:rsidRPr="00C20AAF">
              <w:rPr>
                <w:sz w:val="22"/>
                <w:szCs w:val="22"/>
                <w:lang w:val="fr-FR"/>
              </w:rPr>
              <w:t xml:space="preserve">Malaise </w:t>
            </w:r>
          </w:p>
        </w:tc>
      </w:tr>
      <w:tr w:rsidR="005051D2" w:rsidRPr="00C20AAF" w14:paraId="24F5C9AF" w14:textId="77777777" w:rsidTr="00315BB9">
        <w:trPr>
          <w:trHeight w:val="215"/>
        </w:trPr>
        <w:tc>
          <w:tcPr>
            <w:tcW w:w="3665" w:type="dxa"/>
            <w:tcBorders>
              <w:top w:val="nil"/>
              <w:left w:val="single" w:sz="6" w:space="0" w:color="000000"/>
              <w:bottom w:val="single" w:sz="6" w:space="0" w:color="000000"/>
              <w:right w:val="single" w:sz="6" w:space="0" w:color="000000"/>
            </w:tcBorders>
          </w:tcPr>
          <w:p w14:paraId="05BD5932" w14:textId="77777777" w:rsidR="005051D2" w:rsidRPr="00C20AAF" w:rsidRDefault="005051D2" w:rsidP="00CB319A">
            <w:pPr>
              <w:pStyle w:val="Default"/>
              <w:jc w:val="center"/>
              <w:rPr>
                <w:sz w:val="22"/>
                <w:szCs w:val="22"/>
                <w:lang w:val="fr-FR"/>
              </w:rPr>
            </w:pPr>
            <w:r w:rsidRPr="00C20AAF">
              <w:rPr>
                <w:sz w:val="22"/>
                <w:szCs w:val="22"/>
                <w:lang w:val="fr-FR"/>
              </w:rPr>
              <w:t>Peu fréquent</w:t>
            </w:r>
          </w:p>
        </w:tc>
        <w:tc>
          <w:tcPr>
            <w:tcW w:w="5650" w:type="dxa"/>
            <w:tcBorders>
              <w:top w:val="nil"/>
              <w:left w:val="single" w:sz="6" w:space="0" w:color="000000"/>
              <w:bottom w:val="single" w:sz="6" w:space="0" w:color="000000"/>
              <w:right w:val="single" w:sz="6" w:space="0" w:color="000000"/>
            </w:tcBorders>
          </w:tcPr>
          <w:p w14:paraId="4C138C2F" w14:textId="77777777" w:rsidR="005051D2" w:rsidRPr="00C20AAF" w:rsidRDefault="005051D2">
            <w:pPr>
              <w:pStyle w:val="Default"/>
              <w:rPr>
                <w:sz w:val="22"/>
                <w:szCs w:val="22"/>
                <w:lang w:val="fr-FR"/>
              </w:rPr>
            </w:pPr>
            <w:r w:rsidRPr="00C20AAF">
              <w:rPr>
                <w:sz w:val="22"/>
                <w:szCs w:val="22"/>
                <w:lang w:val="fr-FR"/>
              </w:rPr>
              <w:t xml:space="preserve">Chute </w:t>
            </w:r>
          </w:p>
        </w:tc>
      </w:tr>
      <w:tr w:rsidR="00F03031" w:rsidRPr="00C20AAF" w14:paraId="086F77E6" w14:textId="77777777">
        <w:trPr>
          <w:trHeight w:val="273"/>
        </w:trPr>
        <w:tc>
          <w:tcPr>
            <w:tcW w:w="3665" w:type="dxa"/>
            <w:tcBorders>
              <w:top w:val="single" w:sz="6" w:space="0" w:color="000000"/>
              <w:left w:val="single" w:sz="6" w:space="0" w:color="000000"/>
              <w:right w:val="single" w:sz="6" w:space="0" w:color="000000"/>
            </w:tcBorders>
            <w:vAlign w:val="center"/>
          </w:tcPr>
          <w:p w14:paraId="0446F38D" w14:textId="77777777" w:rsidR="00F03031" w:rsidRPr="00C20AAF" w:rsidRDefault="00F03031" w:rsidP="007D4EFC">
            <w:pPr>
              <w:rPr>
                <w:b/>
                <w:szCs w:val="22"/>
                <w:lang w:val="fr-FR"/>
              </w:rPr>
            </w:pPr>
            <w:r w:rsidRPr="00C20AAF">
              <w:rPr>
                <w:b/>
                <w:szCs w:val="22"/>
                <w:lang w:val="fr-FR"/>
              </w:rPr>
              <w:t>Investigations</w:t>
            </w:r>
          </w:p>
        </w:tc>
        <w:tc>
          <w:tcPr>
            <w:tcW w:w="5650" w:type="dxa"/>
            <w:tcBorders>
              <w:top w:val="single" w:sz="6" w:space="0" w:color="000000"/>
              <w:left w:val="single" w:sz="6" w:space="0" w:color="000000"/>
              <w:right w:val="single" w:sz="6" w:space="0" w:color="000000"/>
            </w:tcBorders>
          </w:tcPr>
          <w:p w14:paraId="30FA2BCF" w14:textId="77777777" w:rsidR="00F03031" w:rsidRPr="00C20AAF" w:rsidRDefault="00F03031" w:rsidP="007D4EFC">
            <w:pPr>
              <w:rPr>
                <w:szCs w:val="22"/>
                <w:lang w:val="fr-FR"/>
              </w:rPr>
            </w:pPr>
          </w:p>
        </w:tc>
      </w:tr>
      <w:tr w:rsidR="005051D2" w:rsidRPr="00C20AAF" w14:paraId="669ED12B" w14:textId="77777777" w:rsidTr="00315BB9">
        <w:trPr>
          <w:trHeight w:val="245"/>
        </w:trPr>
        <w:tc>
          <w:tcPr>
            <w:tcW w:w="3665" w:type="dxa"/>
            <w:tcBorders>
              <w:left w:val="single" w:sz="6" w:space="0" w:color="000000"/>
              <w:bottom w:val="single" w:sz="6" w:space="0" w:color="000000"/>
              <w:right w:val="single" w:sz="6" w:space="0" w:color="000000"/>
            </w:tcBorders>
          </w:tcPr>
          <w:p w14:paraId="375761E9" w14:textId="77777777" w:rsidR="005051D2" w:rsidRPr="00C20AAF" w:rsidRDefault="005051D2" w:rsidP="00CB319A">
            <w:pPr>
              <w:pStyle w:val="Default"/>
              <w:jc w:val="center"/>
              <w:rPr>
                <w:sz w:val="22"/>
                <w:szCs w:val="22"/>
                <w:lang w:val="fr-FR"/>
              </w:rPr>
            </w:pPr>
            <w:r w:rsidRPr="00C20AAF">
              <w:rPr>
                <w:sz w:val="22"/>
                <w:szCs w:val="22"/>
                <w:lang w:val="fr-FR"/>
              </w:rPr>
              <w:t>Fréquent</w:t>
            </w:r>
          </w:p>
        </w:tc>
        <w:tc>
          <w:tcPr>
            <w:tcW w:w="5650" w:type="dxa"/>
            <w:tcBorders>
              <w:left w:val="single" w:sz="6" w:space="0" w:color="000000"/>
              <w:bottom w:val="single" w:sz="6" w:space="0" w:color="000000"/>
              <w:right w:val="single" w:sz="6" w:space="0" w:color="000000"/>
            </w:tcBorders>
          </w:tcPr>
          <w:p w14:paraId="2E53F9B1" w14:textId="77777777" w:rsidR="005051D2" w:rsidRPr="00C20AAF" w:rsidRDefault="005051D2">
            <w:pPr>
              <w:pStyle w:val="Default"/>
              <w:rPr>
                <w:sz w:val="22"/>
                <w:szCs w:val="22"/>
                <w:lang w:val="fr-FR"/>
              </w:rPr>
            </w:pPr>
            <w:r w:rsidRPr="00C20AAF">
              <w:rPr>
                <w:sz w:val="22"/>
                <w:szCs w:val="22"/>
                <w:lang w:val="fr-FR"/>
              </w:rPr>
              <w:t xml:space="preserve">Perte de poids </w:t>
            </w:r>
          </w:p>
        </w:tc>
      </w:tr>
    </w:tbl>
    <w:p w14:paraId="75CB3E9A" w14:textId="77777777" w:rsidR="00B31C5E" w:rsidRPr="00C20AAF" w:rsidRDefault="00B31C5E" w:rsidP="00B31C5E">
      <w:pPr>
        <w:rPr>
          <w:szCs w:val="22"/>
          <w:lang w:val="fr-FR"/>
        </w:rPr>
      </w:pPr>
    </w:p>
    <w:p w14:paraId="112D8DF0" w14:textId="77777777" w:rsidR="005051D2" w:rsidRPr="00C20AAF" w:rsidRDefault="00CB319A" w:rsidP="00B31C5E">
      <w:pPr>
        <w:rPr>
          <w:szCs w:val="22"/>
          <w:lang w:val="fr-FR"/>
        </w:rPr>
      </w:pPr>
      <w:r w:rsidRPr="00C20AAF">
        <w:rPr>
          <w:szCs w:val="22"/>
          <w:lang w:val="fr-FR"/>
        </w:rPr>
        <w:t xml:space="preserve">Les </w:t>
      </w:r>
      <w:r w:rsidR="005051D2" w:rsidRPr="00C20AAF">
        <w:rPr>
          <w:szCs w:val="22"/>
          <w:lang w:val="fr-FR"/>
        </w:rPr>
        <w:t xml:space="preserve">effets indésirables </w:t>
      </w:r>
      <w:r w:rsidRPr="00C20AAF">
        <w:rPr>
          <w:szCs w:val="22"/>
          <w:lang w:val="fr-FR"/>
        </w:rPr>
        <w:t xml:space="preserve">complémentaires suiavnts </w:t>
      </w:r>
      <w:r w:rsidR="005051D2" w:rsidRPr="00C20AAF">
        <w:rPr>
          <w:szCs w:val="22"/>
          <w:lang w:val="fr-FR"/>
        </w:rPr>
        <w:t xml:space="preserve">ont été observés avec les dispositifs transdermiques </w:t>
      </w:r>
      <w:r w:rsidR="005C24E1" w:rsidRPr="00C20AAF">
        <w:rPr>
          <w:szCs w:val="22"/>
          <w:lang w:val="fr-FR"/>
        </w:rPr>
        <w:t>de rivastigmine</w:t>
      </w:r>
      <w:r w:rsidR="005051D2" w:rsidRPr="00C20AAF">
        <w:rPr>
          <w:szCs w:val="22"/>
          <w:lang w:val="fr-FR"/>
        </w:rPr>
        <w:t xml:space="preserve">: état confusionnel, </w:t>
      </w:r>
      <w:r w:rsidRPr="00C20AAF">
        <w:rPr>
          <w:szCs w:val="22"/>
          <w:lang w:val="fr-FR"/>
        </w:rPr>
        <w:t>diminution de l’appétit, incontinence urinaire (fréquent) hyperactivité psychomotrice (peu fréquent), érythème, urticaire, vésicules, dermatite allergique (fréquence indéterminée)</w:t>
      </w:r>
      <w:r w:rsidR="005051D2" w:rsidRPr="00C20AAF">
        <w:rPr>
          <w:szCs w:val="22"/>
          <w:lang w:val="fr-FR"/>
        </w:rPr>
        <w:t>.</w:t>
      </w:r>
    </w:p>
    <w:p w14:paraId="1BAAEA8F" w14:textId="77777777" w:rsidR="00B31C5E" w:rsidRPr="00C20AAF" w:rsidRDefault="00B31C5E" w:rsidP="00B31C5E">
      <w:pPr>
        <w:rPr>
          <w:szCs w:val="22"/>
          <w:lang w:val="fr-FR"/>
        </w:rPr>
      </w:pPr>
    </w:p>
    <w:p w14:paraId="06F53689" w14:textId="548D3BED" w:rsidR="00B31C5E" w:rsidRPr="00C20AAF" w:rsidRDefault="005051D2" w:rsidP="00B31C5E">
      <w:pPr>
        <w:rPr>
          <w:szCs w:val="22"/>
          <w:lang w:val="fr-FR"/>
        </w:rPr>
      </w:pPr>
      <w:r w:rsidRPr="00C20AAF">
        <w:rPr>
          <w:szCs w:val="22"/>
          <w:lang w:val="fr-FR"/>
        </w:rPr>
        <w:t xml:space="preserve">Le Tableau 2 montre les effets indésirables observés chez des patients atteints d’une démence associée à la maladie de Parkinson et traités par des gélules </w:t>
      </w:r>
      <w:r w:rsidR="00150B2D" w:rsidRPr="00C20AAF">
        <w:rPr>
          <w:szCs w:val="22"/>
          <w:lang w:val="fr-FR"/>
        </w:rPr>
        <w:t>de rivastigmine</w:t>
      </w:r>
      <w:r w:rsidRPr="00C20AAF">
        <w:rPr>
          <w:szCs w:val="22"/>
          <w:lang w:val="fr-FR"/>
        </w:rPr>
        <w:t>.</w:t>
      </w:r>
      <w:r w:rsidR="00B31C5E" w:rsidRPr="00C20AAF">
        <w:rPr>
          <w:szCs w:val="22"/>
          <w:lang w:val="fr-FR"/>
        </w:rPr>
        <w:t xml:space="preserve"> </w:t>
      </w:r>
    </w:p>
    <w:p w14:paraId="0839DD4C" w14:textId="77777777" w:rsidR="005C24E1" w:rsidRPr="00C20AAF" w:rsidRDefault="005C24E1" w:rsidP="00B31C5E">
      <w:pPr>
        <w:rPr>
          <w:b/>
          <w:bCs/>
          <w:szCs w:val="22"/>
          <w:lang w:val="fr-FR"/>
        </w:rPr>
      </w:pPr>
    </w:p>
    <w:p w14:paraId="2EEB5094" w14:textId="77777777" w:rsidR="00B31C5E" w:rsidRPr="00C20AAF" w:rsidRDefault="00B31C5E" w:rsidP="00B31C5E">
      <w:pPr>
        <w:rPr>
          <w:b/>
          <w:bCs/>
          <w:szCs w:val="22"/>
          <w:lang w:val="fr-FR"/>
        </w:rPr>
      </w:pPr>
      <w:r w:rsidRPr="00C20AAF">
        <w:rPr>
          <w:b/>
          <w:bCs/>
          <w:szCs w:val="22"/>
          <w:lang w:val="fr-FR"/>
        </w:rPr>
        <w:t>Table</w:t>
      </w:r>
      <w:r w:rsidR="005051D2" w:rsidRPr="00C20AAF">
        <w:rPr>
          <w:b/>
          <w:bCs/>
          <w:szCs w:val="22"/>
          <w:lang w:val="fr-FR"/>
        </w:rPr>
        <w:t>au</w:t>
      </w:r>
      <w:r w:rsidRPr="00C20AAF">
        <w:rPr>
          <w:b/>
          <w:bCs/>
          <w:szCs w:val="22"/>
          <w:lang w:val="fr-FR"/>
        </w:rPr>
        <w:t xml:space="preserve"> 2 </w:t>
      </w:r>
    </w:p>
    <w:p w14:paraId="147EF870" w14:textId="77777777" w:rsidR="00B31C5E" w:rsidRPr="00C20AAF" w:rsidRDefault="00B31C5E" w:rsidP="00B31C5E">
      <w:pPr>
        <w:rPr>
          <w:szCs w:val="22"/>
          <w:lang w:val="fr-FR"/>
        </w:rPr>
      </w:pPr>
    </w:p>
    <w:tbl>
      <w:tblPr>
        <w:tblW w:w="9315" w:type="dxa"/>
        <w:tblBorders>
          <w:top w:val="nil"/>
          <w:left w:val="nil"/>
          <w:bottom w:val="nil"/>
          <w:right w:val="nil"/>
        </w:tblBorders>
        <w:tblLook w:val="0000" w:firstRow="0" w:lastRow="0" w:firstColumn="0" w:lastColumn="0" w:noHBand="0" w:noVBand="0"/>
      </w:tblPr>
      <w:tblGrid>
        <w:gridCol w:w="3665"/>
        <w:gridCol w:w="5650"/>
      </w:tblGrid>
      <w:tr w:rsidR="00DE7E39" w:rsidRPr="00C20AAF" w14:paraId="0217F7BE" w14:textId="77777777" w:rsidTr="00254D5F">
        <w:trPr>
          <w:trHeight w:val="243"/>
        </w:trPr>
        <w:tc>
          <w:tcPr>
            <w:tcW w:w="3665" w:type="dxa"/>
            <w:tcBorders>
              <w:top w:val="single" w:sz="6" w:space="0" w:color="000000"/>
              <w:left w:val="single" w:sz="6" w:space="0" w:color="000000"/>
              <w:right w:val="single" w:sz="6" w:space="0" w:color="000000"/>
            </w:tcBorders>
            <w:vAlign w:val="center"/>
          </w:tcPr>
          <w:p w14:paraId="660D9CC7" w14:textId="77777777" w:rsidR="005051D2" w:rsidRPr="00C20AAF" w:rsidRDefault="005051D2" w:rsidP="00543E3D">
            <w:pPr>
              <w:pStyle w:val="Default"/>
              <w:rPr>
                <w:b/>
                <w:sz w:val="22"/>
                <w:szCs w:val="22"/>
                <w:lang w:val="fr-FR"/>
              </w:rPr>
            </w:pPr>
            <w:r w:rsidRPr="00C20AAF">
              <w:rPr>
                <w:b/>
                <w:sz w:val="22"/>
                <w:szCs w:val="22"/>
                <w:lang w:val="fr-FR"/>
              </w:rPr>
              <w:lastRenderedPageBreak/>
              <w:t>Troubles du métabolisme et de la nutrition</w:t>
            </w:r>
          </w:p>
          <w:p w14:paraId="3344720F" w14:textId="77777777" w:rsidR="00DE7E39" w:rsidRPr="00C20AAF" w:rsidRDefault="00DE7E39" w:rsidP="006457D2">
            <w:pPr>
              <w:jc w:val="center"/>
              <w:rPr>
                <w:szCs w:val="22"/>
                <w:lang w:val="fr-FR"/>
              </w:rPr>
            </w:pPr>
          </w:p>
        </w:tc>
        <w:tc>
          <w:tcPr>
            <w:tcW w:w="5650" w:type="dxa"/>
            <w:tcBorders>
              <w:top w:val="single" w:sz="6" w:space="0" w:color="000000"/>
              <w:left w:val="single" w:sz="6" w:space="0" w:color="000000"/>
              <w:right w:val="single" w:sz="6" w:space="0" w:color="000000"/>
            </w:tcBorders>
          </w:tcPr>
          <w:p w14:paraId="63D87546" w14:textId="77777777" w:rsidR="00DE7E39" w:rsidRPr="00C20AAF" w:rsidRDefault="00DE7E39" w:rsidP="00254D5F">
            <w:pPr>
              <w:rPr>
                <w:szCs w:val="22"/>
                <w:lang w:val="fr-FR"/>
              </w:rPr>
            </w:pPr>
          </w:p>
        </w:tc>
      </w:tr>
      <w:tr w:rsidR="005051D2" w:rsidRPr="00C20AAF" w14:paraId="67AD091C" w14:textId="77777777" w:rsidTr="00315BB9">
        <w:trPr>
          <w:trHeight w:val="255"/>
        </w:trPr>
        <w:tc>
          <w:tcPr>
            <w:tcW w:w="3665" w:type="dxa"/>
            <w:tcBorders>
              <w:left w:val="single" w:sz="6" w:space="0" w:color="000000"/>
              <w:right w:val="single" w:sz="6" w:space="0" w:color="000000"/>
            </w:tcBorders>
          </w:tcPr>
          <w:p w14:paraId="6C87EA6B" w14:textId="77777777" w:rsidR="005051D2" w:rsidRPr="00C20AAF" w:rsidRDefault="005051D2" w:rsidP="00543E3D">
            <w:pPr>
              <w:pStyle w:val="Default"/>
              <w:jc w:val="center"/>
              <w:rPr>
                <w:lang w:val="fr-FR"/>
              </w:rPr>
            </w:pPr>
            <w:r w:rsidRPr="00C20AAF">
              <w:rPr>
                <w:lang w:val="fr-FR"/>
              </w:rPr>
              <w:t>Fréquent</w:t>
            </w:r>
          </w:p>
        </w:tc>
        <w:tc>
          <w:tcPr>
            <w:tcW w:w="5650" w:type="dxa"/>
            <w:tcBorders>
              <w:left w:val="single" w:sz="6" w:space="0" w:color="000000"/>
              <w:right w:val="single" w:sz="6" w:space="0" w:color="000000"/>
            </w:tcBorders>
          </w:tcPr>
          <w:p w14:paraId="35390622" w14:textId="77777777" w:rsidR="005051D2" w:rsidRPr="00C20AAF" w:rsidRDefault="005051D2">
            <w:pPr>
              <w:pStyle w:val="Default"/>
              <w:rPr>
                <w:sz w:val="22"/>
                <w:szCs w:val="22"/>
                <w:lang w:val="fr-FR"/>
              </w:rPr>
            </w:pPr>
            <w:r w:rsidRPr="00C20AAF">
              <w:rPr>
                <w:sz w:val="22"/>
                <w:szCs w:val="22"/>
                <w:lang w:val="fr-FR"/>
              </w:rPr>
              <w:t xml:space="preserve">Diminution de l’appétit </w:t>
            </w:r>
          </w:p>
        </w:tc>
      </w:tr>
      <w:tr w:rsidR="005051D2" w:rsidRPr="00C20AAF" w14:paraId="7A47A62D" w14:textId="77777777" w:rsidTr="00315BB9">
        <w:trPr>
          <w:trHeight w:val="273"/>
        </w:trPr>
        <w:tc>
          <w:tcPr>
            <w:tcW w:w="3665" w:type="dxa"/>
            <w:tcBorders>
              <w:left w:val="single" w:sz="6" w:space="0" w:color="000000"/>
              <w:bottom w:val="single" w:sz="6" w:space="0" w:color="000000"/>
              <w:right w:val="single" w:sz="6" w:space="0" w:color="000000"/>
            </w:tcBorders>
          </w:tcPr>
          <w:p w14:paraId="7443714D" w14:textId="77777777" w:rsidR="005051D2" w:rsidRPr="00C20AAF" w:rsidRDefault="005051D2" w:rsidP="00543E3D">
            <w:pPr>
              <w:pStyle w:val="Default"/>
              <w:jc w:val="center"/>
              <w:rPr>
                <w:lang w:val="fr-FR"/>
              </w:rPr>
            </w:pPr>
            <w:r w:rsidRPr="00C20AAF">
              <w:rPr>
                <w:lang w:val="fr-FR"/>
              </w:rPr>
              <w:t>Fréquent</w:t>
            </w:r>
          </w:p>
        </w:tc>
        <w:tc>
          <w:tcPr>
            <w:tcW w:w="5650" w:type="dxa"/>
            <w:tcBorders>
              <w:left w:val="single" w:sz="6" w:space="0" w:color="000000"/>
              <w:bottom w:val="single" w:sz="6" w:space="0" w:color="000000"/>
              <w:right w:val="single" w:sz="6" w:space="0" w:color="000000"/>
            </w:tcBorders>
          </w:tcPr>
          <w:p w14:paraId="5A5E9A05" w14:textId="77777777" w:rsidR="005051D2" w:rsidRPr="00C20AAF" w:rsidRDefault="005051D2">
            <w:pPr>
              <w:pStyle w:val="Default"/>
              <w:rPr>
                <w:sz w:val="22"/>
                <w:szCs w:val="22"/>
                <w:lang w:val="fr-FR"/>
              </w:rPr>
            </w:pPr>
            <w:r w:rsidRPr="00C20AAF">
              <w:rPr>
                <w:sz w:val="22"/>
                <w:szCs w:val="22"/>
                <w:lang w:val="fr-FR"/>
              </w:rPr>
              <w:t xml:space="preserve">Déshydratation </w:t>
            </w:r>
          </w:p>
        </w:tc>
      </w:tr>
      <w:tr w:rsidR="00B31C5E" w:rsidRPr="00C20AAF" w14:paraId="7157BB7A" w14:textId="77777777">
        <w:trPr>
          <w:trHeight w:val="290"/>
        </w:trPr>
        <w:tc>
          <w:tcPr>
            <w:tcW w:w="3665" w:type="dxa"/>
            <w:tcBorders>
              <w:top w:val="single" w:sz="6" w:space="0" w:color="000000"/>
              <w:left w:val="single" w:sz="6" w:space="0" w:color="000000"/>
              <w:right w:val="single" w:sz="6" w:space="0" w:color="000000"/>
            </w:tcBorders>
          </w:tcPr>
          <w:p w14:paraId="29BF0FEC" w14:textId="77777777" w:rsidR="005051D2" w:rsidRPr="00C20AAF" w:rsidRDefault="005051D2" w:rsidP="006457D2">
            <w:pPr>
              <w:pStyle w:val="Default"/>
              <w:rPr>
                <w:b/>
                <w:sz w:val="22"/>
                <w:szCs w:val="22"/>
                <w:lang w:val="fr-FR"/>
              </w:rPr>
            </w:pPr>
            <w:r w:rsidRPr="00C20AAF">
              <w:rPr>
                <w:b/>
                <w:sz w:val="22"/>
                <w:szCs w:val="22"/>
                <w:lang w:val="fr-FR"/>
              </w:rPr>
              <w:t>Affections psychiatriques</w:t>
            </w:r>
          </w:p>
          <w:p w14:paraId="21D2A914" w14:textId="77777777" w:rsidR="00B31C5E" w:rsidRPr="00C20AAF" w:rsidRDefault="00B31C5E" w:rsidP="006457D2">
            <w:pPr>
              <w:jc w:val="center"/>
              <w:rPr>
                <w:szCs w:val="22"/>
                <w:lang w:val="fr-FR"/>
              </w:rPr>
            </w:pPr>
          </w:p>
        </w:tc>
        <w:tc>
          <w:tcPr>
            <w:tcW w:w="5650" w:type="dxa"/>
            <w:tcBorders>
              <w:top w:val="single" w:sz="6" w:space="0" w:color="000000"/>
              <w:left w:val="single" w:sz="6" w:space="0" w:color="000000"/>
              <w:right w:val="single" w:sz="6" w:space="0" w:color="000000"/>
            </w:tcBorders>
          </w:tcPr>
          <w:p w14:paraId="29AD1DAA" w14:textId="77777777" w:rsidR="00B31C5E" w:rsidRPr="00C20AAF" w:rsidRDefault="00B31C5E" w:rsidP="007D4EFC">
            <w:pPr>
              <w:rPr>
                <w:szCs w:val="22"/>
                <w:lang w:val="fr-FR"/>
              </w:rPr>
            </w:pPr>
          </w:p>
        </w:tc>
      </w:tr>
      <w:tr w:rsidR="005051D2" w:rsidRPr="00C20AAF" w14:paraId="7D9498F6" w14:textId="77777777">
        <w:trPr>
          <w:trHeight w:val="220"/>
        </w:trPr>
        <w:tc>
          <w:tcPr>
            <w:tcW w:w="3665" w:type="dxa"/>
            <w:tcBorders>
              <w:left w:val="single" w:sz="6" w:space="0" w:color="000000"/>
              <w:right w:val="single" w:sz="6" w:space="0" w:color="000000"/>
            </w:tcBorders>
          </w:tcPr>
          <w:p w14:paraId="4DC0246A" w14:textId="77777777" w:rsidR="005051D2" w:rsidRPr="00C20AAF" w:rsidRDefault="005051D2" w:rsidP="00543E3D">
            <w:pPr>
              <w:pStyle w:val="Default"/>
              <w:jc w:val="center"/>
              <w:rPr>
                <w:lang w:val="fr-FR"/>
              </w:rPr>
            </w:pPr>
            <w:r w:rsidRPr="00C20AAF">
              <w:rPr>
                <w:lang w:val="fr-FR"/>
              </w:rPr>
              <w:t>Fréquent</w:t>
            </w:r>
          </w:p>
        </w:tc>
        <w:tc>
          <w:tcPr>
            <w:tcW w:w="5650" w:type="dxa"/>
            <w:tcBorders>
              <w:left w:val="single" w:sz="6" w:space="0" w:color="000000"/>
              <w:right w:val="single" w:sz="6" w:space="0" w:color="000000"/>
            </w:tcBorders>
          </w:tcPr>
          <w:p w14:paraId="5F41E254" w14:textId="77777777" w:rsidR="005051D2" w:rsidRPr="00C20AAF" w:rsidRDefault="005051D2">
            <w:pPr>
              <w:pStyle w:val="Default"/>
              <w:rPr>
                <w:sz w:val="22"/>
                <w:szCs w:val="22"/>
                <w:lang w:val="fr-FR"/>
              </w:rPr>
            </w:pPr>
            <w:r w:rsidRPr="00C20AAF">
              <w:rPr>
                <w:sz w:val="22"/>
                <w:szCs w:val="22"/>
                <w:lang w:val="fr-FR"/>
              </w:rPr>
              <w:t xml:space="preserve">Insomnie </w:t>
            </w:r>
          </w:p>
        </w:tc>
      </w:tr>
      <w:tr w:rsidR="005051D2" w:rsidRPr="00C20AAF" w14:paraId="264FFECA" w14:textId="77777777" w:rsidTr="00315BB9">
        <w:trPr>
          <w:trHeight w:val="285"/>
        </w:trPr>
        <w:tc>
          <w:tcPr>
            <w:tcW w:w="3665" w:type="dxa"/>
            <w:tcBorders>
              <w:left w:val="single" w:sz="6" w:space="0" w:color="000000"/>
              <w:right w:val="single" w:sz="6" w:space="0" w:color="000000"/>
            </w:tcBorders>
          </w:tcPr>
          <w:p w14:paraId="48BD1D83" w14:textId="77777777" w:rsidR="005051D2" w:rsidRPr="00C20AAF" w:rsidRDefault="005051D2" w:rsidP="00543E3D">
            <w:pPr>
              <w:pStyle w:val="Default"/>
              <w:jc w:val="center"/>
              <w:rPr>
                <w:lang w:val="fr-FR"/>
              </w:rPr>
            </w:pPr>
            <w:r w:rsidRPr="00C20AAF">
              <w:rPr>
                <w:lang w:val="fr-FR"/>
              </w:rPr>
              <w:t>Fréquent</w:t>
            </w:r>
          </w:p>
        </w:tc>
        <w:tc>
          <w:tcPr>
            <w:tcW w:w="5650" w:type="dxa"/>
            <w:tcBorders>
              <w:left w:val="single" w:sz="6" w:space="0" w:color="000000"/>
              <w:right w:val="single" w:sz="6" w:space="0" w:color="000000"/>
            </w:tcBorders>
          </w:tcPr>
          <w:p w14:paraId="1A220614" w14:textId="77777777" w:rsidR="005051D2" w:rsidRPr="00C20AAF" w:rsidRDefault="005051D2">
            <w:pPr>
              <w:pStyle w:val="Default"/>
              <w:rPr>
                <w:sz w:val="22"/>
                <w:szCs w:val="22"/>
                <w:lang w:val="fr-FR"/>
              </w:rPr>
            </w:pPr>
            <w:r w:rsidRPr="00C20AAF">
              <w:rPr>
                <w:sz w:val="22"/>
                <w:szCs w:val="22"/>
                <w:lang w:val="fr-FR"/>
              </w:rPr>
              <w:t xml:space="preserve">Anxiété </w:t>
            </w:r>
          </w:p>
        </w:tc>
      </w:tr>
      <w:tr w:rsidR="005051D2" w:rsidRPr="00C20AAF" w14:paraId="4C74B09F" w14:textId="77777777" w:rsidTr="003B646E">
        <w:trPr>
          <w:trHeight w:val="240"/>
        </w:trPr>
        <w:tc>
          <w:tcPr>
            <w:tcW w:w="3665" w:type="dxa"/>
            <w:tcBorders>
              <w:left w:val="single" w:sz="6" w:space="0" w:color="000000"/>
              <w:bottom w:val="nil"/>
              <w:right w:val="single" w:sz="6" w:space="0" w:color="000000"/>
            </w:tcBorders>
          </w:tcPr>
          <w:p w14:paraId="65EE56D5" w14:textId="77777777" w:rsidR="005051D2" w:rsidRPr="00C20AAF" w:rsidRDefault="005051D2" w:rsidP="00543E3D">
            <w:pPr>
              <w:pStyle w:val="Default"/>
              <w:jc w:val="center"/>
              <w:rPr>
                <w:lang w:val="fr-FR"/>
              </w:rPr>
            </w:pPr>
            <w:r w:rsidRPr="00C20AAF">
              <w:rPr>
                <w:lang w:val="fr-FR"/>
              </w:rPr>
              <w:t>Fréquent</w:t>
            </w:r>
          </w:p>
        </w:tc>
        <w:tc>
          <w:tcPr>
            <w:tcW w:w="5650" w:type="dxa"/>
            <w:tcBorders>
              <w:left w:val="single" w:sz="6" w:space="0" w:color="000000"/>
              <w:bottom w:val="nil"/>
              <w:right w:val="single" w:sz="6" w:space="0" w:color="000000"/>
            </w:tcBorders>
          </w:tcPr>
          <w:p w14:paraId="03862637" w14:textId="77777777" w:rsidR="005051D2" w:rsidRPr="00C20AAF" w:rsidRDefault="005051D2">
            <w:pPr>
              <w:pStyle w:val="Default"/>
              <w:rPr>
                <w:sz w:val="22"/>
                <w:szCs w:val="22"/>
                <w:lang w:val="fr-FR"/>
              </w:rPr>
            </w:pPr>
            <w:r w:rsidRPr="00C20AAF">
              <w:rPr>
                <w:sz w:val="22"/>
                <w:szCs w:val="22"/>
                <w:lang w:val="fr-FR"/>
              </w:rPr>
              <w:t xml:space="preserve">Agitation </w:t>
            </w:r>
          </w:p>
        </w:tc>
      </w:tr>
      <w:tr w:rsidR="005051D2" w:rsidRPr="00C20AAF" w14:paraId="467158BD" w14:textId="77777777" w:rsidTr="006457D2">
        <w:trPr>
          <w:trHeight w:val="240"/>
        </w:trPr>
        <w:tc>
          <w:tcPr>
            <w:tcW w:w="3665" w:type="dxa"/>
            <w:tcBorders>
              <w:top w:val="nil"/>
              <w:left w:val="single" w:sz="6" w:space="0" w:color="000000"/>
              <w:bottom w:val="nil"/>
              <w:right w:val="single" w:sz="6" w:space="0" w:color="000000"/>
            </w:tcBorders>
          </w:tcPr>
          <w:p w14:paraId="33A896C9" w14:textId="77777777" w:rsidR="005051D2" w:rsidRPr="00C20AAF" w:rsidRDefault="005051D2" w:rsidP="00543E3D">
            <w:pPr>
              <w:pStyle w:val="Default"/>
              <w:jc w:val="center"/>
              <w:rPr>
                <w:lang w:val="fr-FR"/>
              </w:rPr>
            </w:pPr>
            <w:r w:rsidRPr="00C20AAF">
              <w:rPr>
                <w:lang w:val="fr-FR"/>
              </w:rPr>
              <w:t>Fréquent</w:t>
            </w:r>
          </w:p>
        </w:tc>
        <w:tc>
          <w:tcPr>
            <w:tcW w:w="5650" w:type="dxa"/>
            <w:tcBorders>
              <w:top w:val="nil"/>
              <w:left w:val="single" w:sz="6" w:space="0" w:color="000000"/>
              <w:bottom w:val="nil"/>
              <w:right w:val="single" w:sz="6" w:space="0" w:color="000000"/>
            </w:tcBorders>
          </w:tcPr>
          <w:p w14:paraId="65AD5A62" w14:textId="77777777" w:rsidR="005051D2" w:rsidRPr="00C20AAF" w:rsidRDefault="005051D2">
            <w:pPr>
              <w:pStyle w:val="Default"/>
              <w:rPr>
                <w:sz w:val="22"/>
                <w:szCs w:val="22"/>
                <w:lang w:val="fr-FR"/>
              </w:rPr>
            </w:pPr>
            <w:r w:rsidRPr="00C20AAF">
              <w:rPr>
                <w:sz w:val="22"/>
                <w:szCs w:val="22"/>
                <w:lang w:val="fr-FR"/>
              </w:rPr>
              <w:t xml:space="preserve">Hallucination visuelle </w:t>
            </w:r>
          </w:p>
        </w:tc>
      </w:tr>
      <w:tr w:rsidR="005051D2" w:rsidRPr="00C20AAF" w14:paraId="00852C18" w14:textId="77777777" w:rsidTr="006457D2">
        <w:trPr>
          <w:trHeight w:val="240"/>
        </w:trPr>
        <w:tc>
          <w:tcPr>
            <w:tcW w:w="3665" w:type="dxa"/>
            <w:tcBorders>
              <w:top w:val="nil"/>
              <w:left w:val="single" w:sz="6" w:space="0" w:color="000000"/>
              <w:bottom w:val="nil"/>
              <w:right w:val="single" w:sz="6" w:space="0" w:color="000000"/>
            </w:tcBorders>
          </w:tcPr>
          <w:p w14:paraId="05661D29" w14:textId="77777777" w:rsidR="005051D2" w:rsidRPr="00C20AAF" w:rsidRDefault="005051D2" w:rsidP="00543E3D">
            <w:pPr>
              <w:pStyle w:val="Default"/>
              <w:jc w:val="center"/>
              <w:rPr>
                <w:lang w:val="fr-FR"/>
              </w:rPr>
            </w:pPr>
            <w:r w:rsidRPr="00C20AAF">
              <w:rPr>
                <w:lang w:val="fr-FR"/>
              </w:rPr>
              <w:t>Fréquent</w:t>
            </w:r>
          </w:p>
        </w:tc>
        <w:tc>
          <w:tcPr>
            <w:tcW w:w="5650" w:type="dxa"/>
            <w:tcBorders>
              <w:top w:val="nil"/>
              <w:left w:val="single" w:sz="6" w:space="0" w:color="000000"/>
              <w:bottom w:val="nil"/>
              <w:right w:val="single" w:sz="6" w:space="0" w:color="000000"/>
            </w:tcBorders>
          </w:tcPr>
          <w:p w14:paraId="397960D9" w14:textId="77777777" w:rsidR="005051D2" w:rsidRPr="00C20AAF" w:rsidRDefault="005051D2">
            <w:pPr>
              <w:pStyle w:val="Default"/>
              <w:rPr>
                <w:sz w:val="22"/>
                <w:szCs w:val="22"/>
                <w:lang w:val="fr-FR"/>
              </w:rPr>
            </w:pPr>
            <w:r w:rsidRPr="00C20AAF">
              <w:rPr>
                <w:sz w:val="22"/>
                <w:szCs w:val="22"/>
                <w:lang w:val="fr-FR"/>
              </w:rPr>
              <w:t>Dépression</w:t>
            </w:r>
          </w:p>
        </w:tc>
      </w:tr>
      <w:tr w:rsidR="005051D2" w:rsidRPr="00C20AAF" w14:paraId="77942E2C" w14:textId="77777777" w:rsidTr="006457D2">
        <w:trPr>
          <w:trHeight w:val="240"/>
        </w:trPr>
        <w:tc>
          <w:tcPr>
            <w:tcW w:w="3665" w:type="dxa"/>
            <w:tcBorders>
              <w:top w:val="nil"/>
              <w:left w:val="single" w:sz="6" w:space="0" w:color="000000"/>
              <w:bottom w:val="single" w:sz="6" w:space="0" w:color="000000"/>
              <w:right w:val="single" w:sz="6" w:space="0" w:color="000000"/>
            </w:tcBorders>
          </w:tcPr>
          <w:p w14:paraId="0FF93E3B" w14:textId="77777777" w:rsidR="005051D2" w:rsidRPr="00C20AAF" w:rsidRDefault="005051D2" w:rsidP="00543E3D">
            <w:pPr>
              <w:pStyle w:val="Default"/>
              <w:jc w:val="center"/>
              <w:rPr>
                <w:lang w:val="fr-FR"/>
              </w:rPr>
            </w:pPr>
            <w:r w:rsidRPr="00C20AAF">
              <w:rPr>
                <w:lang w:val="fr-FR"/>
              </w:rPr>
              <w:t>Indéterminée</w:t>
            </w:r>
          </w:p>
        </w:tc>
        <w:tc>
          <w:tcPr>
            <w:tcW w:w="5650" w:type="dxa"/>
            <w:tcBorders>
              <w:top w:val="nil"/>
              <w:left w:val="single" w:sz="6" w:space="0" w:color="000000"/>
              <w:bottom w:val="single" w:sz="6" w:space="0" w:color="000000"/>
              <w:right w:val="single" w:sz="6" w:space="0" w:color="000000"/>
            </w:tcBorders>
          </w:tcPr>
          <w:p w14:paraId="67D52909" w14:textId="77777777" w:rsidR="005051D2" w:rsidRPr="00C20AAF" w:rsidRDefault="005051D2">
            <w:pPr>
              <w:pStyle w:val="Default"/>
              <w:rPr>
                <w:sz w:val="22"/>
                <w:szCs w:val="22"/>
                <w:lang w:val="fr-FR"/>
              </w:rPr>
            </w:pPr>
            <w:r w:rsidRPr="00C20AAF">
              <w:rPr>
                <w:sz w:val="22"/>
                <w:szCs w:val="22"/>
                <w:lang w:val="fr-FR"/>
              </w:rPr>
              <w:t>Agressivité</w:t>
            </w:r>
          </w:p>
        </w:tc>
      </w:tr>
      <w:tr w:rsidR="00B31C5E" w:rsidRPr="00C20AAF" w14:paraId="425DAF8E" w14:textId="77777777">
        <w:trPr>
          <w:trHeight w:val="273"/>
        </w:trPr>
        <w:tc>
          <w:tcPr>
            <w:tcW w:w="3665" w:type="dxa"/>
            <w:tcBorders>
              <w:top w:val="single" w:sz="6" w:space="0" w:color="000000"/>
              <w:left w:val="single" w:sz="6" w:space="0" w:color="000000"/>
              <w:right w:val="single" w:sz="6" w:space="0" w:color="000000"/>
            </w:tcBorders>
          </w:tcPr>
          <w:p w14:paraId="0ABC45B9" w14:textId="77777777" w:rsidR="005051D2" w:rsidRPr="00C20AAF" w:rsidRDefault="005051D2" w:rsidP="006457D2">
            <w:pPr>
              <w:pStyle w:val="Default"/>
              <w:rPr>
                <w:b/>
                <w:sz w:val="22"/>
                <w:szCs w:val="22"/>
                <w:lang w:val="fr-FR"/>
              </w:rPr>
            </w:pPr>
            <w:r w:rsidRPr="00C20AAF">
              <w:rPr>
                <w:b/>
                <w:sz w:val="22"/>
                <w:szCs w:val="22"/>
                <w:lang w:val="fr-FR"/>
              </w:rPr>
              <w:t>Affections du système nerveux</w:t>
            </w:r>
          </w:p>
          <w:p w14:paraId="73CB87DF" w14:textId="77777777" w:rsidR="00B31C5E" w:rsidRPr="00C20AAF" w:rsidRDefault="00B31C5E" w:rsidP="006457D2">
            <w:pPr>
              <w:rPr>
                <w:szCs w:val="22"/>
                <w:lang w:val="fr-FR"/>
              </w:rPr>
            </w:pPr>
          </w:p>
        </w:tc>
        <w:tc>
          <w:tcPr>
            <w:tcW w:w="5650" w:type="dxa"/>
            <w:tcBorders>
              <w:top w:val="single" w:sz="6" w:space="0" w:color="000000"/>
              <w:left w:val="single" w:sz="6" w:space="0" w:color="000000"/>
              <w:right w:val="single" w:sz="6" w:space="0" w:color="000000"/>
            </w:tcBorders>
          </w:tcPr>
          <w:p w14:paraId="622862A8" w14:textId="77777777" w:rsidR="00B31C5E" w:rsidRPr="00C20AAF" w:rsidRDefault="00B31C5E" w:rsidP="007D4EFC">
            <w:pPr>
              <w:rPr>
                <w:szCs w:val="22"/>
                <w:lang w:val="fr-FR"/>
              </w:rPr>
            </w:pPr>
          </w:p>
        </w:tc>
      </w:tr>
      <w:tr w:rsidR="006457D2" w:rsidRPr="00C20AAF" w14:paraId="59E9FFB2" w14:textId="77777777">
        <w:trPr>
          <w:trHeight w:val="255"/>
        </w:trPr>
        <w:tc>
          <w:tcPr>
            <w:tcW w:w="3665" w:type="dxa"/>
            <w:tcBorders>
              <w:left w:val="single" w:sz="6" w:space="0" w:color="000000"/>
              <w:right w:val="single" w:sz="6" w:space="0" w:color="000000"/>
            </w:tcBorders>
          </w:tcPr>
          <w:p w14:paraId="1F24C357" w14:textId="77777777" w:rsidR="006457D2" w:rsidRPr="00C20AAF" w:rsidRDefault="006457D2" w:rsidP="00543E3D">
            <w:pPr>
              <w:pStyle w:val="Default"/>
              <w:jc w:val="center"/>
              <w:rPr>
                <w:lang w:val="fr-FR"/>
              </w:rPr>
            </w:pPr>
            <w:r w:rsidRPr="00C20AAF">
              <w:rPr>
                <w:lang w:val="fr-FR"/>
              </w:rPr>
              <w:t>Très fréquent</w:t>
            </w:r>
          </w:p>
        </w:tc>
        <w:tc>
          <w:tcPr>
            <w:tcW w:w="5650" w:type="dxa"/>
            <w:tcBorders>
              <w:left w:val="single" w:sz="6" w:space="0" w:color="000000"/>
              <w:right w:val="single" w:sz="6" w:space="0" w:color="000000"/>
            </w:tcBorders>
          </w:tcPr>
          <w:p w14:paraId="60669188" w14:textId="77777777" w:rsidR="006457D2" w:rsidRPr="00C20AAF" w:rsidRDefault="006457D2">
            <w:pPr>
              <w:pStyle w:val="Default"/>
              <w:rPr>
                <w:sz w:val="22"/>
                <w:szCs w:val="22"/>
                <w:lang w:val="fr-FR"/>
              </w:rPr>
            </w:pPr>
            <w:r w:rsidRPr="00C20AAF">
              <w:rPr>
                <w:sz w:val="22"/>
                <w:szCs w:val="22"/>
                <w:lang w:val="fr-FR"/>
              </w:rPr>
              <w:t xml:space="preserve">Tremblements </w:t>
            </w:r>
          </w:p>
        </w:tc>
      </w:tr>
      <w:tr w:rsidR="006457D2" w:rsidRPr="00C20AAF" w14:paraId="3D6B0C4C" w14:textId="77777777">
        <w:trPr>
          <w:trHeight w:val="220"/>
        </w:trPr>
        <w:tc>
          <w:tcPr>
            <w:tcW w:w="3665" w:type="dxa"/>
            <w:tcBorders>
              <w:left w:val="single" w:sz="6" w:space="0" w:color="000000"/>
              <w:right w:val="single" w:sz="6" w:space="0" w:color="000000"/>
            </w:tcBorders>
          </w:tcPr>
          <w:p w14:paraId="01034215" w14:textId="77777777" w:rsidR="006457D2" w:rsidRPr="00C20AAF" w:rsidRDefault="006457D2" w:rsidP="00543E3D">
            <w:pPr>
              <w:pStyle w:val="Default"/>
              <w:jc w:val="center"/>
              <w:rPr>
                <w:lang w:val="fr-FR"/>
              </w:rPr>
            </w:pPr>
            <w:r w:rsidRPr="00C20AAF">
              <w:rPr>
                <w:lang w:val="fr-FR"/>
              </w:rPr>
              <w:t>Fréquent</w:t>
            </w:r>
          </w:p>
        </w:tc>
        <w:tc>
          <w:tcPr>
            <w:tcW w:w="5650" w:type="dxa"/>
            <w:tcBorders>
              <w:left w:val="single" w:sz="6" w:space="0" w:color="000000"/>
              <w:right w:val="single" w:sz="6" w:space="0" w:color="000000"/>
            </w:tcBorders>
          </w:tcPr>
          <w:p w14:paraId="750AE11D" w14:textId="77777777" w:rsidR="006457D2" w:rsidRPr="00C20AAF" w:rsidRDefault="006457D2">
            <w:pPr>
              <w:pStyle w:val="Default"/>
              <w:rPr>
                <w:sz w:val="22"/>
                <w:szCs w:val="22"/>
                <w:lang w:val="fr-FR"/>
              </w:rPr>
            </w:pPr>
            <w:r w:rsidRPr="00C20AAF">
              <w:rPr>
                <w:sz w:val="22"/>
                <w:szCs w:val="22"/>
                <w:lang w:val="fr-FR"/>
              </w:rPr>
              <w:t xml:space="preserve">Vertiges </w:t>
            </w:r>
          </w:p>
        </w:tc>
      </w:tr>
      <w:tr w:rsidR="006457D2" w:rsidRPr="00C20AAF" w14:paraId="1E19F3CC" w14:textId="77777777" w:rsidTr="00315BB9">
        <w:trPr>
          <w:trHeight w:val="253"/>
        </w:trPr>
        <w:tc>
          <w:tcPr>
            <w:tcW w:w="3665" w:type="dxa"/>
            <w:tcBorders>
              <w:left w:val="single" w:sz="6" w:space="0" w:color="000000"/>
              <w:right w:val="single" w:sz="6" w:space="0" w:color="000000"/>
            </w:tcBorders>
          </w:tcPr>
          <w:p w14:paraId="4EC3A13E" w14:textId="77777777" w:rsidR="006457D2" w:rsidRPr="00C20AAF" w:rsidRDefault="006457D2" w:rsidP="00543E3D">
            <w:pPr>
              <w:pStyle w:val="Default"/>
              <w:jc w:val="center"/>
              <w:rPr>
                <w:lang w:val="fr-FR"/>
              </w:rPr>
            </w:pPr>
            <w:r w:rsidRPr="00C20AAF">
              <w:rPr>
                <w:lang w:val="fr-FR"/>
              </w:rPr>
              <w:t>Fréquent</w:t>
            </w:r>
          </w:p>
        </w:tc>
        <w:tc>
          <w:tcPr>
            <w:tcW w:w="5650" w:type="dxa"/>
            <w:tcBorders>
              <w:left w:val="single" w:sz="6" w:space="0" w:color="000000"/>
              <w:right w:val="single" w:sz="6" w:space="0" w:color="000000"/>
            </w:tcBorders>
          </w:tcPr>
          <w:p w14:paraId="420D9500" w14:textId="77777777" w:rsidR="006457D2" w:rsidRPr="00C20AAF" w:rsidRDefault="006457D2">
            <w:pPr>
              <w:pStyle w:val="Default"/>
              <w:rPr>
                <w:sz w:val="22"/>
                <w:szCs w:val="22"/>
                <w:lang w:val="fr-FR"/>
              </w:rPr>
            </w:pPr>
            <w:r w:rsidRPr="00C20AAF">
              <w:rPr>
                <w:sz w:val="22"/>
                <w:szCs w:val="22"/>
                <w:lang w:val="fr-FR"/>
              </w:rPr>
              <w:t xml:space="preserve">Somnolence </w:t>
            </w:r>
          </w:p>
        </w:tc>
      </w:tr>
      <w:tr w:rsidR="006457D2" w:rsidRPr="00C20AAF" w14:paraId="55D6A6BD" w14:textId="77777777" w:rsidTr="00315BB9">
        <w:trPr>
          <w:trHeight w:val="255"/>
        </w:trPr>
        <w:tc>
          <w:tcPr>
            <w:tcW w:w="3665" w:type="dxa"/>
            <w:tcBorders>
              <w:left w:val="single" w:sz="6" w:space="0" w:color="000000"/>
              <w:right w:val="single" w:sz="6" w:space="0" w:color="000000"/>
            </w:tcBorders>
          </w:tcPr>
          <w:p w14:paraId="64AAA7EF" w14:textId="77777777" w:rsidR="006457D2" w:rsidRPr="00C20AAF" w:rsidRDefault="006457D2" w:rsidP="00543E3D">
            <w:pPr>
              <w:pStyle w:val="Default"/>
              <w:jc w:val="center"/>
              <w:rPr>
                <w:lang w:val="fr-FR"/>
              </w:rPr>
            </w:pPr>
            <w:r w:rsidRPr="00C20AAF">
              <w:rPr>
                <w:lang w:val="fr-FR"/>
              </w:rPr>
              <w:t>Fréquent</w:t>
            </w:r>
          </w:p>
        </w:tc>
        <w:tc>
          <w:tcPr>
            <w:tcW w:w="5650" w:type="dxa"/>
            <w:tcBorders>
              <w:left w:val="single" w:sz="6" w:space="0" w:color="000000"/>
              <w:right w:val="single" w:sz="6" w:space="0" w:color="000000"/>
            </w:tcBorders>
          </w:tcPr>
          <w:p w14:paraId="01F958F7" w14:textId="77777777" w:rsidR="006457D2" w:rsidRPr="00C20AAF" w:rsidRDefault="006457D2">
            <w:pPr>
              <w:pStyle w:val="Default"/>
              <w:rPr>
                <w:sz w:val="22"/>
                <w:szCs w:val="22"/>
                <w:lang w:val="fr-FR"/>
              </w:rPr>
            </w:pPr>
            <w:r w:rsidRPr="00C20AAF">
              <w:rPr>
                <w:sz w:val="22"/>
                <w:szCs w:val="22"/>
                <w:lang w:val="fr-FR"/>
              </w:rPr>
              <w:t xml:space="preserve">Céphalée </w:t>
            </w:r>
          </w:p>
        </w:tc>
      </w:tr>
      <w:tr w:rsidR="006457D2" w:rsidRPr="00C20AAF" w14:paraId="2FB22105" w14:textId="77777777" w:rsidTr="00315BB9">
        <w:trPr>
          <w:trHeight w:val="285"/>
        </w:trPr>
        <w:tc>
          <w:tcPr>
            <w:tcW w:w="3665" w:type="dxa"/>
            <w:tcBorders>
              <w:left w:val="single" w:sz="6" w:space="0" w:color="000000"/>
              <w:right w:val="single" w:sz="6" w:space="0" w:color="000000"/>
            </w:tcBorders>
          </w:tcPr>
          <w:p w14:paraId="26C7848B" w14:textId="77777777" w:rsidR="006457D2" w:rsidRPr="00C20AAF" w:rsidRDefault="006457D2" w:rsidP="00543E3D">
            <w:pPr>
              <w:pStyle w:val="Default"/>
              <w:jc w:val="center"/>
              <w:rPr>
                <w:lang w:val="fr-FR"/>
              </w:rPr>
            </w:pPr>
            <w:r w:rsidRPr="00C20AAF">
              <w:rPr>
                <w:lang w:val="fr-FR"/>
              </w:rPr>
              <w:t>Fréquent</w:t>
            </w:r>
          </w:p>
        </w:tc>
        <w:tc>
          <w:tcPr>
            <w:tcW w:w="5650" w:type="dxa"/>
            <w:tcBorders>
              <w:left w:val="single" w:sz="6" w:space="0" w:color="000000"/>
              <w:right w:val="single" w:sz="6" w:space="0" w:color="000000"/>
            </w:tcBorders>
          </w:tcPr>
          <w:p w14:paraId="4F3497D8" w14:textId="77777777" w:rsidR="006457D2" w:rsidRPr="00C20AAF" w:rsidRDefault="00015FB1">
            <w:pPr>
              <w:pStyle w:val="Default"/>
              <w:rPr>
                <w:sz w:val="22"/>
                <w:szCs w:val="22"/>
                <w:lang w:val="fr-FR"/>
              </w:rPr>
            </w:pPr>
            <w:r w:rsidRPr="00C20AAF">
              <w:rPr>
                <w:sz w:val="22"/>
                <w:szCs w:val="22"/>
                <w:lang w:val="fr-FR"/>
              </w:rPr>
              <w:t>M</w:t>
            </w:r>
            <w:r w:rsidR="006457D2" w:rsidRPr="00C20AAF">
              <w:rPr>
                <w:sz w:val="22"/>
                <w:szCs w:val="22"/>
                <w:lang w:val="fr-FR"/>
              </w:rPr>
              <w:t xml:space="preserve">aladie de Parkinson </w:t>
            </w:r>
            <w:r w:rsidRPr="00C20AAF">
              <w:rPr>
                <w:sz w:val="22"/>
                <w:szCs w:val="22"/>
                <w:lang w:val="fr-FR"/>
              </w:rPr>
              <w:t>(aggravation)</w:t>
            </w:r>
          </w:p>
        </w:tc>
      </w:tr>
      <w:tr w:rsidR="006457D2" w:rsidRPr="00C20AAF" w14:paraId="5D67A93F" w14:textId="77777777">
        <w:trPr>
          <w:trHeight w:val="253"/>
        </w:trPr>
        <w:tc>
          <w:tcPr>
            <w:tcW w:w="3665" w:type="dxa"/>
            <w:tcBorders>
              <w:left w:val="single" w:sz="6" w:space="0" w:color="000000"/>
              <w:right w:val="single" w:sz="6" w:space="0" w:color="000000"/>
            </w:tcBorders>
          </w:tcPr>
          <w:p w14:paraId="5FA997B4" w14:textId="77777777" w:rsidR="006457D2" w:rsidRPr="00C20AAF" w:rsidRDefault="006457D2" w:rsidP="00543E3D">
            <w:pPr>
              <w:pStyle w:val="Default"/>
              <w:jc w:val="center"/>
              <w:rPr>
                <w:lang w:val="fr-FR"/>
              </w:rPr>
            </w:pPr>
            <w:r w:rsidRPr="00C20AAF">
              <w:rPr>
                <w:lang w:val="fr-FR"/>
              </w:rPr>
              <w:t>Fréquent</w:t>
            </w:r>
          </w:p>
        </w:tc>
        <w:tc>
          <w:tcPr>
            <w:tcW w:w="5650" w:type="dxa"/>
            <w:tcBorders>
              <w:left w:val="single" w:sz="6" w:space="0" w:color="000000"/>
              <w:right w:val="single" w:sz="6" w:space="0" w:color="000000"/>
            </w:tcBorders>
          </w:tcPr>
          <w:p w14:paraId="082DBAE5" w14:textId="77777777" w:rsidR="006457D2" w:rsidRPr="00C20AAF" w:rsidRDefault="006457D2">
            <w:pPr>
              <w:pStyle w:val="Default"/>
              <w:rPr>
                <w:sz w:val="22"/>
                <w:szCs w:val="22"/>
                <w:lang w:val="fr-FR"/>
              </w:rPr>
            </w:pPr>
            <w:r w:rsidRPr="00C20AAF">
              <w:rPr>
                <w:sz w:val="22"/>
                <w:szCs w:val="22"/>
                <w:lang w:val="fr-FR"/>
              </w:rPr>
              <w:t xml:space="preserve">Bradykinésie </w:t>
            </w:r>
          </w:p>
        </w:tc>
      </w:tr>
      <w:tr w:rsidR="006457D2" w:rsidRPr="00C20AAF" w14:paraId="7BC7774C" w14:textId="77777777">
        <w:trPr>
          <w:trHeight w:val="255"/>
        </w:trPr>
        <w:tc>
          <w:tcPr>
            <w:tcW w:w="3665" w:type="dxa"/>
            <w:tcBorders>
              <w:left w:val="single" w:sz="6" w:space="0" w:color="000000"/>
              <w:right w:val="single" w:sz="6" w:space="0" w:color="000000"/>
            </w:tcBorders>
          </w:tcPr>
          <w:p w14:paraId="6CD4CFB8" w14:textId="77777777" w:rsidR="006457D2" w:rsidRPr="00C20AAF" w:rsidRDefault="006457D2" w:rsidP="00543E3D">
            <w:pPr>
              <w:pStyle w:val="Default"/>
              <w:jc w:val="center"/>
              <w:rPr>
                <w:lang w:val="fr-FR"/>
              </w:rPr>
            </w:pPr>
            <w:r w:rsidRPr="00C20AAF">
              <w:rPr>
                <w:lang w:val="fr-FR"/>
              </w:rPr>
              <w:t>Fréquent</w:t>
            </w:r>
          </w:p>
        </w:tc>
        <w:tc>
          <w:tcPr>
            <w:tcW w:w="5650" w:type="dxa"/>
            <w:tcBorders>
              <w:left w:val="single" w:sz="6" w:space="0" w:color="000000"/>
              <w:right w:val="single" w:sz="6" w:space="0" w:color="000000"/>
            </w:tcBorders>
          </w:tcPr>
          <w:p w14:paraId="3B31AD05" w14:textId="77777777" w:rsidR="006457D2" w:rsidRPr="00C20AAF" w:rsidRDefault="006457D2">
            <w:pPr>
              <w:pStyle w:val="Default"/>
              <w:rPr>
                <w:sz w:val="22"/>
                <w:szCs w:val="22"/>
                <w:lang w:val="fr-FR"/>
              </w:rPr>
            </w:pPr>
            <w:r w:rsidRPr="00C20AAF">
              <w:rPr>
                <w:sz w:val="22"/>
                <w:szCs w:val="22"/>
                <w:lang w:val="fr-FR"/>
              </w:rPr>
              <w:t xml:space="preserve">Dyskinésies </w:t>
            </w:r>
          </w:p>
        </w:tc>
      </w:tr>
      <w:tr w:rsidR="006457D2" w:rsidRPr="00C20AAF" w14:paraId="3F992574" w14:textId="77777777" w:rsidTr="006457D2">
        <w:trPr>
          <w:trHeight w:val="240"/>
        </w:trPr>
        <w:tc>
          <w:tcPr>
            <w:tcW w:w="3665" w:type="dxa"/>
            <w:tcBorders>
              <w:left w:val="single" w:sz="6" w:space="0" w:color="000000"/>
              <w:bottom w:val="nil"/>
              <w:right w:val="single" w:sz="6" w:space="0" w:color="000000"/>
            </w:tcBorders>
          </w:tcPr>
          <w:p w14:paraId="2E38A0B0" w14:textId="77777777" w:rsidR="006457D2" w:rsidRPr="00C20AAF" w:rsidRDefault="006457D2" w:rsidP="00543E3D">
            <w:pPr>
              <w:pStyle w:val="Default"/>
              <w:jc w:val="center"/>
              <w:rPr>
                <w:lang w:val="fr-FR"/>
              </w:rPr>
            </w:pPr>
            <w:r w:rsidRPr="00C20AAF">
              <w:rPr>
                <w:lang w:val="fr-FR"/>
              </w:rPr>
              <w:t>Fréquent</w:t>
            </w:r>
          </w:p>
        </w:tc>
        <w:tc>
          <w:tcPr>
            <w:tcW w:w="5650" w:type="dxa"/>
            <w:tcBorders>
              <w:left w:val="single" w:sz="6" w:space="0" w:color="000000"/>
              <w:bottom w:val="nil"/>
              <w:right w:val="single" w:sz="6" w:space="0" w:color="000000"/>
            </w:tcBorders>
          </w:tcPr>
          <w:p w14:paraId="4D794000" w14:textId="77777777" w:rsidR="006457D2" w:rsidRPr="00C20AAF" w:rsidRDefault="006457D2">
            <w:pPr>
              <w:pStyle w:val="Default"/>
              <w:rPr>
                <w:sz w:val="22"/>
                <w:szCs w:val="22"/>
                <w:lang w:val="fr-FR"/>
              </w:rPr>
            </w:pPr>
            <w:r w:rsidRPr="00C20AAF">
              <w:rPr>
                <w:sz w:val="22"/>
                <w:szCs w:val="22"/>
                <w:lang w:val="fr-FR"/>
              </w:rPr>
              <w:t xml:space="preserve">Hypokinésies </w:t>
            </w:r>
          </w:p>
        </w:tc>
      </w:tr>
      <w:tr w:rsidR="006457D2" w:rsidRPr="00C20AAF" w14:paraId="0FC4443B" w14:textId="77777777" w:rsidTr="005C24E1">
        <w:trPr>
          <w:trHeight w:val="240"/>
        </w:trPr>
        <w:tc>
          <w:tcPr>
            <w:tcW w:w="3665" w:type="dxa"/>
            <w:tcBorders>
              <w:top w:val="nil"/>
              <w:left w:val="single" w:sz="6" w:space="0" w:color="000000"/>
              <w:bottom w:val="nil"/>
              <w:right w:val="single" w:sz="6" w:space="0" w:color="000000"/>
            </w:tcBorders>
          </w:tcPr>
          <w:p w14:paraId="713EAABB" w14:textId="77777777" w:rsidR="006457D2" w:rsidRPr="00C20AAF" w:rsidRDefault="006457D2" w:rsidP="00543E3D">
            <w:pPr>
              <w:pStyle w:val="Default"/>
              <w:jc w:val="center"/>
              <w:rPr>
                <w:lang w:val="fr-FR"/>
              </w:rPr>
            </w:pPr>
            <w:r w:rsidRPr="00C20AAF">
              <w:rPr>
                <w:lang w:val="fr-FR"/>
              </w:rPr>
              <w:t>Fréquent</w:t>
            </w:r>
          </w:p>
        </w:tc>
        <w:tc>
          <w:tcPr>
            <w:tcW w:w="5650" w:type="dxa"/>
            <w:tcBorders>
              <w:top w:val="nil"/>
              <w:left w:val="single" w:sz="6" w:space="0" w:color="000000"/>
              <w:bottom w:val="nil"/>
              <w:right w:val="single" w:sz="6" w:space="0" w:color="000000"/>
            </w:tcBorders>
          </w:tcPr>
          <w:p w14:paraId="0C28AEBD" w14:textId="77777777" w:rsidR="006457D2" w:rsidRPr="00C20AAF" w:rsidRDefault="00543E3D">
            <w:pPr>
              <w:pStyle w:val="Default"/>
              <w:rPr>
                <w:sz w:val="22"/>
                <w:szCs w:val="22"/>
                <w:lang w:val="fr-FR"/>
              </w:rPr>
            </w:pPr>
            <w:r w:rsidRPr="00C20AAF">
              <w:rPr>
                <w:szCs w:val="22"/>
                <w:lang w:val="fr-FR" w:eastAsia="fr-FR"/>
              </w:rPr>
              <w:t xml:space="preserve">Rigidité des membres </w:t>
            </w:r>
            <w:r w:rsidR="00150B2D" w:rsidRPr="00C20AAF">
              <w:rPr>
                <w:szCs w:val="22"/>
                <w:lang w:val="fr-FR" w:eastAsia="fr-FR"/>
              </w:rPr>
              <w:t>(</w:t>
            </w:r>
            <w:r w:rsidR="007213BC" w:rsidRPr="00C20AAF">
              <w:rPr>
                <w:szCs w:val="22"/>
                <w:lang w:val="fr-FR" w:eastAsia="fr-FR"/>
              </w:rPr>
              <w:t>p</w:t>
            </w:r>
            <w:r w:rsidR="006457D2" w:rsidRPr="00C20AAF">
              <w:rPr>
                <w:szCs w:val="22"/>
                <w:lang w:val="fr-FR" w:eastAsia="fr-FR"/>
              </w:rPr>
              <w:t>hénomène de la roue dentée)</w:t>
            </w:r>
          </w:p>
        </w:tc>
      </w:tr>
      <w:tr w:rsidR="006457D2" w:rsidRPr="00C20AAF" w14:paraId="0D089643" w14:textId="77777777" w:rsidTr="008E5174">
        <w:trPr>
          <w:trHeight w:val="240"/>
        </w:trPr>
        <w:tc>
          <w:tcPr>
            <w:tcW w:w="3665" w:type="dxa"/>
            <w:tcBorders>
              <w:top w:val="nil"/>
              <w:left w:val="single" w:sz="6" w:space="0" w:color="000000"/>
              <w:bottom w:val="nil"/>
              <w:right w:val="single" w:sz="6" w:space="0" w:color="000000"/>
            </w:tcBorders>
          </w:tcPr>
          <w:p w14:paraId="777A4E6B" w14:textId="77777777" w:rsidR="006457D2" w:rsidRPr="00C20AAF" w:rsidRDefault="006457D2" w:rsidP="00543E3D">
            <w:pPr>
              <w:pStyle w:val="Default"/>
              <w:jc w:val="center"/>
              <w:rPr>
                <w:lang w:val="fr-FR"/>
              </w:rPr>
            </w:pPr>
            <w:r w:rsidRPr="00C20AAF">
              <w:rPr>
                <w:lang w:val="fr-FR"/>
              </w:rPr>
              <w:t>Peu fréquent</w:t>
            </w:r>
          </w:p>
        </w:tc>
        <w:tc>
          <w:tcPr>
            <w:tcW w:w="5650" w:type="dxa"/>
            <w:tcBorders>
              <w:top w:val="nil"/>
              <w:left w:val="single" w:sz="6" w:space="0" w:color="000000"/>
              <w:bottom w:val="nil"/>
              <w:right w:val="single" w:sz="6" w:space="0" w:color="000000"/>
            </w:tcBorders>
          </w:tcPr>
          <w:p w14:paraId="2A1F478C" w14:textId="77777777" w:rsidR="006457D2" w:rsidRPr="00C20AAF" w:rsidRDefault="006457D2">
            <w:pPr>
              <w:pStyle w:val="Default"/>
              <w:rPr>
                <w:szCs w:val="22"/>
                <w:lang w:val="fr-FR" w:eastAsia="fr-FR"/>
              </w:rPr>
            </w:pPr>
            <w:r w:rsidRPr="00C20AAF">
              <w:rPr>
                <w:szCs w:val="22"/>
                <w:lang w:val="fr-FR" w:eastAsia="fr-FR"/>
              </w:rPr>
              <w:t>Dystonie</w:t>
            </w:r>
          </w:p>
        </w:tc>
      </w:tr>
      <w:tr w:rsidR="00D3607C" w:rsidRPr="00C20AAF" w14:paraId="54560572" w14:textId="77777777" w:rsidTr="008E5174">
        <w:trPr>
          <w:trHeight w:val="240"/>
        </w:trPr>
        <w:tc>
          <w:tcPr>
            <w:tcW w:w="3665" w:type="dxa"/>
            <w:tcBorders>
              <w:top w:val="nil"/>
              <w:left w:val="single" w:sz="4" w:space="0" w:color="auto"/>
              <w:bottom w:val="single" w:sz="4" w:space="0" w:color="auto"/>
              <w:right w:val="nil"/>
            </w:tcBorders>
          </w:tcPr>
          <w:p w14:paraId="300088C6" w14:textId="0E811C48" w:rsidR="00D3607C" w:rsidRPr="00C20AAF" w:rsidRDefault="00D3607C" w:rsidP="00543E3D">
            <w:pPr>
              <w:pStyle w:val="Default"/>
              <w:jc w:val="center"/>
              <w:rPr>
                <w:lang w:val="fr-FR"/>
              </w:rPr>
            </w:pPr>
            <w:r w:rsidRPr="00C20AAF">
              <w:rPr>
                <w:lang w:val="fr-FR"/>
              </w:rPr>
              <w:t>Indéterminée</w:t>
            </w:r>
          </w:p>
        </w:tc>
        <w:tc>
          <w:tcPr>
            <w:tcW w:w="5650" w:type="dxa"/>
            <w:tcBorders>
              <w:top w:val="nil"/>
              <w:left w:val="nil"/>
              <w:bottom w:val="single" w:sz="4" w:space="0" w:color="auto"/>
              <w:right w:val="single" w:sz="4" w:space="0" w:color="auto"/>
            </w:tcBorders>
          </w:tcPr>
          <w:p w14:paraId="1F8BE17C" w14:textId="6506042F" w:rsidR="00D3607C" w:rsidRPr="00C20AAF" w:rsidRDefault="00D3607C">
            <w:pPr>
              <w:pStyle w:val="Default"/>
              <w:rPr>
                <w:szCs w:val="22"/>
                <w:lang w:val="fr-FR" w:eastAsia="fr-FR"/>
              </w:rPr>
            </w:pPr>
            <w:r w:rsidRPr="00C20AAF">
              <w:rPr>
                <w:szCs w:val="22"/>
                <w:lang w:val="fr-FR" w:eastAsia="fr-FR"/>
              </w:rPr>
              <w:t>Pleurothotonus (Syndrome de la tour de Pise)</w:t>
            </w:r>
          </w:p>
        </w:tc>
      </w:tr>
      <w:tr w:rsidR="00B31C5E" w:rsidRPr="00C20AAF" w14:paraId="1155B458" w14:textId="77777777" w:rsidTr="008E5174">
        <w:trPr>
          <w:trHeight w:val="243"/>
        </w:trPr>
        <w:tc>
          <w:tcPr>
            <w:tcW w:w="3665" w:type="dxa"/>
            <w:tcBorders>
              <w:top w:val="single" w:sz="4" w:space="0" w:color="auto"/>
              <w:left w:val="single" w:sz="6" w:space="0" w:color="000000"/>
              <w:right w:val="single" w:sz="6" w:space="0" w:color="000000"/>
            </w:tcBorders>
            <w:vAlign w:val="center"/>
          </w:tcPr>
          <w:p w14:paraId="1D7937FF" w14:textId="77777777" w:rsidR="006457D2" w:rsidRPr="00C20AAF" w:rsidRDefault="006457D2" w:rsidP="006457D2">
            <w:pPr>
              <w:pStyle w:val="Default"/>
              <w:rPr>
                <w:b/>
                <w:sz w:val="22"/>
                <w:szCs w:val="22"/>
                <w:lang w:val="fr-FR"/>
              </w:rPr>
            </w:pPr>
            <w:r w:rsidRPr="00C20AAF">
              <w:rPr>
                <w:b/>
                <w:sz w:val="22"/>
                <w:szCs w:val="22"/>
                <w:lang w:val="fr-FR"/>
              </w:rPr>
              <w:t>Affections cardiaques</w:t>
            </w:r>
          </w:p>
          <w:p w14:paraId="4E65F931" w14:textId="77777777" w:rsidR="00B31C5E" w:rsidRPr="00C20AAF" w:rsidRDefault="00B31C5E" w:rsidP="006457D2">
            <w:pPr>
              <w:rPr>
                <w:szCs w:val="22"/>
                <w:lang w:val="fr-FR"/>
              </w:rPr>
            </w:pPr>
          </w:p>
        </w:tc>
        <w:tc>
          <w:tcPr>
            <w:tcW w:w="5650" w:type="dxa"/>
            <w:tcBorders>
              <w:top w:val="single" w:sz="4" w:space="0" w:color="auto"/>
              <w:left w:val="single" w:sz="6" w:space="0" w:color="000000"/>
              <w:right w:val="single" w:sz="6" w:space="0" w:color="000000"/>
            </w:tcBorders>
          </w:tcPr>
          <w:p w14:paraId="3915B88C" w14:textId="77777777" w:rsidR="00B31C5E" w:rsidRPr="00C20AAF" w:rsidRDefault="00B31C5E" w:rsidP="007D4EFC">
            <w:pPr>
              <w:rPr>
                <w:szCs w:val="22"/>
                <w:lang w:val="fr-FR"/>
              </w:rPr>
            </w:pPr>
          </w:p>
        </w:tc>
      </w:tr>
      <w:tr w:rsidR="00B31C5E" w:rsidRPr="00C20AAF" w14:paraId="27B667C8" w14:textId="77777777">
        <w:trPr>
          <w:trHeight w:val="285"/>
        </w:trPr>
        <w:tc>
          <w:tcPr>
            <w:tcW w:w="3665" w:type="dxa"/>
            <w:tcBorders>
              <w:left w:val="single" w:sz="6" w:space="0" w:color="000000"/>
              <w:right w:val="single" w:sz="6" w:space="0" w:color="000000"/>
            </w:tcBorders>
            <w:vAlign w:val="center"/>
          </w:tcPr>
          <w:p w14:paraId="1FF45383" w14:textId="77777777" w:rsidR="00B31C5E" w:rsidRPr="00C20AAF" w:rsidRDefault="006457D2" w:rsidP="007213BC">
            <w:pPr>
              <w:jc w:val="center"/>
              <w:rPr>
                <w:szCs w:val="22"/>
                <w:lang w:val="fr-FR"/>
              </w:rPr>
            </w:pPr>
            <w:r w:rsidRPr="00C20AAF">
              <w:rPr>
                <w:lang w:val="fr-FR"/>
              </w:rPr>
              <w:t>Fréquent</w:t>
            </w:r>
          </w:p>
        </w:tc>
        <w:tc>
          <w:tcPr>
            <w:tcW w:w="5650" w:type="dxa"/>
            <w:tcBorders>
              <w:left w:val="single" w:sz="6" w:space="0" w:color="000000"/>
              <w:right w:val="single" w:sz="6" w:space="0" w:color="000000"/>
            </w:tcBorders>
            <w:vAlign w:val="center"/>
          </w:tcPr>
          <w:p w14:paraId="7B347D43" w14:textId="77777777" w:rsidR="00B31C5E" w:rsidRPr="00C20AAF" w:rsidRDefault="00B31C5E" w:rsidP="007D4EFC">
            <w:pPr>
              <w:rPr>
                <w:szCs w:val="22"/>
                <w:lang w:val="fr-FR"/>
              </w:rPr>
            </w:pPr>
            <w:r w:rsidRPr="00C20AAF">
              <w:rPr>
                <w:szCs w:val="22"/>
                <w:lang w:val="fr-FR"/>
              </w:rPr>
              <w:t>Bradycardi</w:t>
            </w:r>
            <w:r w:rsidR="006457D2" w:rsidRPr="00C20AAF">
              <w:rPr>
                <w:szCs w:val="22"/>
                <w:lang w:val="fr-FR"/>
              </w:rPr>
              <w:t>e</w:t>
            </w:r>
            <w:r w:rsidRPr="00C20AAF">
              <w:rPr>
                <w:szCs w:val="22"/>
                <w:lang w:val="fr-FR"/>
              </w:rPr>
              <w:t xml:space="preserve"> </w:t>
            </w:r>
          </w:p>
        </w:tc>
      </w:tr>
      <w:tr w:rsidR="00B31C5E" w:rsidRPr="00C20AAF" w14:paraId="3D52B943" w14:textId="77777777">
        <w:trPr>
          <w:trHeight w:val="218"/>
        </w:trPr>
        <w:tc>
          <w:tcPr>
            <w:tcW w:w="3665" w:type="dxa"/>
            <w:tcBorders>
              <w:left w:val="single" w:sz="6" w:space="0" w:color="000000"/>
              <w:right w:val="single" w:sz="6" w:space="0" w:color="000000"/>
            </w:tcBorders>
          </w:tcPr>
          <w:p w14:paraId="1BB821A0" w14:textId="77777777" w:rsidR="00B31C5E" w:rsidRPr="00C20AAF" w:rsidRDefault="006457D2" w:rsidP="007213BC">
            <w:pPr>
              <w:jc w:val="center"/>
              <w:rPr>
                <w:szCs w:val="22"/>
                <w:lang w:val="fr-FR"/>
              </w:rPr>
            </w:pPr>
            <w:r w:rsidRPr="00C20AAF">
              <w:rPr>
                <w:szCs w:val="22"/>
                <w:lang w:val="fr-FR"/>
              </w:rPr>
              <w:t>Peu f</w:t>
            </w:r>
            <w:r w:rsidRPr="00C20AAF">
              <w:rPr>
                <w:lang w:val="fr-FR"/>
              </w:rPr>
              <w:t>réquent</w:t>
            </w:r>
          </w:p>
        </w:tc>
        <w:tc>
          <w:tcPr>
            <w:tcW w:w="5650" w:type="dxa"/>
            <w:tcBorders>
              <w:left w:val="single" w:sz="6" w:space="0" w:color="000000"/>
              <w:right w:val="single" w:sz="6" w:space="0" w:color="000000"/>
            </w:tcBorders>
          </w:tcPr>
          <w:p w14:paraId="01EEB2EC" w14:textId="77777777" w:rsidR="00B31C5E" w:rsidRPr="00C20AAF" w:rsidRDefault="00B31C5E" w:rsidP="007D4EFC">
            <w:pPr>
              <w:rPr>
                <w:szCs w:val="22"/>
                <w:lang w:val="fr-FR"/>
              </w:rPr>
            </w:pPr>
            <w:r w:rsidRPr="00C20AAF">
              <w:rPr>
                <w:szCs w:val="22"/>
                <w:lang w:val="fr-FR"/>
              </w:rPr>
              <w:t xml:space="preserve">Fibrillation </w:t>
            </w:r>
            <w:r w:rsidR="006457D2" w:rsidRPr="00C20AAF">
              <w:rPr>
                <w:lang w:val="fr-FR"/>
              </w:rPr>
              <w:t>auriculaire</w:t>
            </w:r>
          </w:p>
        </w:tc>
      </w:tr>
      <w:tr w:rsidR="00B31C5E" w:rsidRPr="00C20AAF" w14:paraId="1E0CFCA0" w14:textId="77777777" w:rsidTr="003B646E">
        <w:trPr>
          <w:trHeight w:val="273"/>
        </w:trPr>
        <w:tc>
          <w:tcPr>
            <w:tcW w:w="3665" w:type="dxa"/>
            <w:tcBorders>
              <w:left w:val="single" w:sz="6" w:space="0" w:color="000000"/>
              <w:bottom w:val="nil"/>
              <w:right w:val="single" w:sz="6" w:space="0" w:color="000000"/>
            </w:tcBorders>
            <w:vAlign w:val="center"/>
          </w:tcPr>
          <w:p w14:paraId="299A1BA8" w14:textId="77777777" w:rsidR="00B31C5E" w:rsidRPr="00C20AAF" w:rsidRDefault="006457D2" w:rsidP="007213BC">
            <w:pPr>
              <w:spacing w:line="240" w:lineRule="auto"/>
              <w:jc w:val="center"/>
              <w:rPr>
                <w:szCs w:val="22"/>
                <w:lang w:val="fr-FR"/>
              </w:rPr>
            </w:pPr>
            <w:r w:rsidRPr="00C20AAF">
              <w:rPr>
                <w:szCs w:val="22"/>
                <w:lang w:val="fr-FR"/>
              </w:rPr>
              <w:t>Peu f</w:t>
            </w:r>
            <w:r w:rsidRPr="00C20AAF">
              <w:rPr>
                <w:lang w:val="fr-FR"/>
              </w:rPr>
              <w:t>réquent</w:t>
            </w:r>
          </w:p>
        </w:tc>
        <w:tc>
          <w:tcPr>
            <w:tcW w:w="5650" w:type="dxa"/>
            <w:tcBorders>
              <w:left w:val="single" w:sz="6" w:space="0" w:color="000000"/>
              <w:bottom w:val="nil"/>
              <w:right w:val="single" w:sz="6" w:space="0" w:color="000000"/>
            </w:tcBorders>
            <w:vAlign w:val="center"/>
          </w:tcPr>
          <w:p w14:paraId="1823BE1F" w14:textId="77777777" w:rsidR="006457D2" w:rsidRPr="00C20AAF" w:rsidRDefault="006457D2" w:rsidP="006457D2">
            <w:pPr>
              <w:pStyle w:val="Default"/>
              <w:rPr>
                <w:sz w:val="22"/>
                <w:szCs w:val="22"/>
                <w:lang w:val="fr-FR"/>
              </w:rPr>
            </w:pPr>
            <w:r w:rsidRPr="00C20AAF">
              <w:rPr>
                <w:sz w:val="22"/>
                <w:szCs w:val="22"/>
                <w:lang w:val="fr-FR"/>
              </w:rPr>
              <w:t xml:space="preserve">Bloc auriculo-ventriculaire </w:t>
            </w:r>
          </w:p>
          <w:p w14:paraId="2E4166AE" w14:textId="77777777" w:rsidR="00B31C5E" w:rsidRPr="00C20AAF" w:rsidRDefault="00B31C5E" w:rsidP="007D4EFC">
            <w:pPr>
              <w:rPr>
                <w:szCs w:val="22"/>
                <w:lang w:val="fr-FR"/>
              </w:rPr>
            </w:pPr>
          </w:p>
        </w:tc>
      </w:tr>
      <w:tr w:rsidR="003B646E" w:rsidRPr="00C20AAF" w14:paraId="0D46E9CE" w14:textId="77777777" w:rsidTr="003B646E">
        <w:trPr>
          <w:trHeight w:val="240"/>
        </w:trPr>
        <w:tc>
          <w:tcPr>
            <w:tcW w:w="3665" w:type="dxa"/>
            <w:tcBorders>
              <w:top w:val="nil"/>
              <w:left w:val="single" w:sz="6" w:space="0" w:color="000000"/>
              <w:bottom w:val="single" w:sz="6" w:space="0" w:color="000000"/>
              <w:right w:val="single" w:sz="6" w:space="0" w:color="000000"/>
            </w:tcBorders>
          </w:tcPr>
          <w:p w14:paraId="734450AD" w14:textId="77777777" w:rsidR="003B646E" w:rsidRPr="00C20AAF" w:rsidRDefault="006457D2" w:rsidP="007213BC">
            <w:pPr>
              <w:jc w:val="center"/>
              <w:rPr>
                <w:szCs w:val="22"/>
                <w:lang w:val="fr-FR"/>
              </w:rPr>
            </w:pPr>
            <w:r w:rsidRPr="00C20AAF">
              <w:rPr>
                <w:lang w:val="fr-FR"/>
              </w:rPr>
              <w:t>Indéterminée</w:t>
            </w:r>
          </w:p>
        </w:tc>
        <w:tc>
          <w:tcPr>
            <w:tcW w:w="5650" w:type="dxa"/>
            <w:tcBorders>
              <w:top w:val="nil"/>
              <w:left w:val="single" w:sz="6" w:space="0" w:color="000000"/>
              <w:bottom w:val="single" w:sz="6" w:space="0" w:color="000000"/>
              <w:right w:val="single" w:sz="6" w:space="0" w:color="000000"/>
            </w:tcBorders>
          </w:tcPr>
          <w:p w14:paraId="1ED7F2CA" w14:textId="77777777" w:rsidR="006457D2" w:rsidRPr="00C20AAF" w:rsidRDefault="005C24E1" w:rsidP="006457D2">
            <w:pPr>
              <w:pStyle w:val="Default"/>
              <w:rPr>
                <w:sz w:val="22"/>
                <w:szCs w:val="22"/>
                <w:lang w:val="fr-FR"/>
              </w:rPr>
            </w:pPr>
            <w:r w:rsidRPr="00C20AAF">
              <w:rPr>
                <w:sz w:val="22"/>
                <w:szCs w:val="22"/>
                <w:lang w:val="fr-FR"/>
              </w:rPr>
              <w:t>Maladie du sinus</w:t>
            </w:r>
          </w:p>
          <w:p w14:paraId="5D89DF43" w14:textId="77777777" w:rsidR="003B646E" w:rsidRPr="00C20AAF" w:rsidRDefault="003B646E" w:rsidP="000E7207">
            <w:pPr>
              <w:rPr>
                <w:szCs w:val="22"/>
                <w:lang w:val="fr-FR"/>
              </w:rPr>
            </w:pPr>
          </w:p>
        </w:tc>
      </w:tr>
      <w:tr w:rsidR="004342AC" w:rsidRPr="00C20AAF" w14:paraId="0A3CFA7E" w14:textId="77777777" w:rsidTr="003B646E">
        <w:trPr>
          <w:trHeight w:val="240"/>
        </w:trPr>
        <w:tc>
          <w:tcPr>
            <w:tcW w:w="3665" w:type="dxa"/>
            <w:tcBorders>
              <w:top w:val="nil"/>
              <w:left w:val="single" w:sz="6" w:space="0" w:color="000000"/>
              <w:bottom w:val="single" w:sz="6" w:space="0" w:color="000000"/>
              <w:right w:val="single" w:sz="6" w:space="0" w:color="000000"/>
            </w:tcBorders>
          </w:tcPr>
          <w:p w14:paraId="74843CDA" w14:textId="77777777" w:rsidR="006457D2" w:rsidRPr="00C20AAF" w:rsidRDefault="006457D2" w:rsidP="006457D2">
            <w:pPr>
              <w:pStyle w:val="Default"/>
              <w:rPr>
                <w:b/>
                <w:sz w:val="22"/>
                <w:szCs w:val="22"/>
                <w:lang w:val="fr-FR"/>
              </w:rPr>
            </w:pPr>
            <w:r w:rsidRPr="00C20AAF">
              <w:rPr>
                <w:b/>
                <w:sz w:val="22"/>
                <w:szCs w:val="22"/>
                <w:lang w:val="fr-FR"/>
              </w:rPr>
              <w:t xml:space="preserve">Affections vasculaires </w:t>
            </w:r>
          </w:p>
          <w:p w14:paraId="101F802B" w14:textId="77777777" w:rsidR="006457D2" w:rsidRPr="00C20AAF" w:rsidRDefault="006457D2" w:rsidP="007213BC">
            <w:pPr>
              <w:jc w:val="center"/>
              <w:rPr>
                <w:lang w:val="fr-FR"/>
              </w:rPr>
            </w:pPr>
            <w:r w:rsidRPr="00C20AAF">
              <w:rPr>
                <w:lang w:val="fr-FR"/>
              </w:rPr>
              <w:t>Fréquent</w:t>
            </w:r>
          </w:p>
          <w:p w14:paraId="2384A699" w14:textId="77777777" w:rsidR="004342AC" w:rsidRPr="00C20AAF" w:rsidRDefault="006457D2" w:rsidP="007213BC">
            <w:pPr>
              <w:jc w:val="center"/>
              <w:rPr>
                <w:szCs w:val="22"/>
                <w:lang w:val="fr-FR"/>
              </w:rPr>
            </w:pPr>
            <w:r w:rsidRPr="00C20AAF">
              <w:rPr>
                <w:szCs w:val="22"/>
                <w:lang w:val="fr-FR"/>
              </w:rPr>
              <w:t>Peu f</w:t>
            </w:r>
            <w:r w:rsidRPr="00C20AAF">
              <w:rPr>
                <w:lang w:val="fr-FR"/>
              </w:rPr>
              <w:t>réquent</w:t>
            </w:r>
          </w:p>
        </w:tc>
        <w:tc>
          <w:tcPr>
            <w:tcW w:w="5650" w:type="dxa"/>
            <w:tcBorders>
              <w:top w:val="nil"/>
              <w:left w:val="single" w:sz="6" w:space="0" w:color="000000"/>
              <w:bottom w:val="single" w:sz="6" w:space="0" w:color="000000"/>
              <w:right w:val="single" w:sz="6" w:space="0" w:color="000000"/>
            </w:tcBorders>
          </w:tcPr>
          <w:p w14:paraId="32F7FF2B" w14:textId="77777777" w:rsidR="004342AC" w:rsidRPr="00C20AAF" w:rsidRDefault="004342AC" w:rsidP="000E7207">
            <w:pPr>
              <w:rPr>
                <w:szCs w:val="22"/>
                <w:lang w:val="fr-FR"/>
              </w:rPr>
            </w:pPr>
          </w:p>
          <w:p w14:paraId="6F04E850" w14:textId="77777777" w:rsidR="004342AC" w:rsidRPr="00C20AAF" w:rsidRDefault="004342AC" w:rsidP="000E7207">
            <w:pPr>
              <w:rPr>
                <w:szCs w:val="22"/>
                <w:lang w:val="fr-FR"/>
              </w:rPr>
            </w:pPr>
            <w:r w:rsidRPr="00C20AAF">
              <w:rPr>
                <w:szCs w:val="22"/>
                <w:lang w:val="fr-FR"/>
              </w:rPr>
              <w:t>Hypertension</w:t>
            </w:r>
          </w:p>
          <w:p w14:paraId="2A514125" w14:textId="77777777" w:rsidR="004342AC" w:rsidRPr="00C20AAF" w:rsidRDefault="004342AC" w:rsidP="000E7207">
            <w:pPr>
              <w:rPr>
                <w:szCs w:val="22"/>
                <w:lang w:val="fr-FR"/>
              </w:rPr>
            </w:pPr>
            <w:r w:rsidRPr="00C20AAF">
              <w:rPr>
                <w:szCs w:val="22"/>
                <w:lang w:val="fr-FR"/>
              </w:rPr>
              <w:t>Hypotension</w:t>
            </w:r>
          </w:p>
        </w:tc>
      </w:tr>
      <w:tr w:rsidR="00B31C5E" w:rsidRPr="00C20AAF" w14:paraId="03B6A51C" w14:textId="77777777">
        <w:trPr>
          <w:trHeight w:val="243"/>
        </w:trPr>
        <w:tc>
          <w:tcPr>
            <w:tcW w:w="3665" w:type="dxa"/>
            <w:tcBorders>
              <w:top w:val="single" w:sz="6" w:space="0" w:color="000000"/>
              <w:left w:val="single" w:sz="6" w:space="0" w:color="000000"/>
              <w:right w:val="single" w:sz="6" w:space="0" w:color="000000"/>
            </w:tcBorders>
            <w:vAlign w:val="center"/>
          </w:tcPr>
          <w:p w14:paraId="60626347" w14:textId="77777777" w:rsidR="006457D2" w:rsidRPr="00C20AAF" w:rsidRDefault="006457D2" w:rsidP="006457D2">
            <w:pPr>
              <w:pStyle w:val="Default"/>
              <w:rPr>
                <w:b/>
                <w:sz w:val="22"/>
                <w:szCs w:val="22"/>
                <w:lang w:val="fr-FR"/>
              </w:rPr>
            </w:pPr>
            <w:r w:rsidRPr="00C20AAF">
              <w:rPr>
                <w:b/>
                <w:sz w:val="22"/>
                <w:szCs w:val="22"/>
                <w:lang w:val="fr-FR"/>
              </w:rPr>
              <w:t xml:space="preserve">Affections gastro-intestinales </w:t>
            </w:r>
          </w:p>
          <w:p w14:paraId="39877AC7" w14:textId="77777777" w:rsidR="00B31C5E" w:rsidRPr="00C20AAF" w:rsidRDefault="00B31C5E" w:rsidP="006457D2">
            <w:pPr>
              <w:keepNext/>
              <w:rPr>
                <w:szCs w:val="22"/>
                <w:lang w:val="fr-FR"/>
              </w:rPr>
            </w:pPr>
          </w:p>
        </w:tc>
        <w:tc>
          <w:tcPr>
            <w:tcW w:w="5650" w:type="dxa"/>
            <w:tcBorders>
              <w:top w:val="single" w:sz="6" w:space="0" w:color="000000"/>
              <w:left w:val="single" w:sz="6" w:space="0" w:color="000000"/>
              <w:right w:val="single" w:sz="6" w:space="0" w:color="000000"/>
            </w:tcBorders>
          </w:tcPr>
          <w:p w14:paraId="1D7DF1EC" w14:textId="77777777" w:rsidR="00B31C5E" w:rsidRPr="00C20AAF" w:rsidRDefault="00B31C5E" w:rsidP="00EE5DC0">
            <w:pPr>
              <w:keepNext/>
              <w:rPr>
                <w:szCs w:val="22"/>
                <w:lang w:val="fr-FR"/>
              </w:rPr>
            </w:pPr>
          </w:p>
        </w:tc>
      </w:tr>
      <w:tr w:rsidR="006457D2" w:rsidRPr="00C20AAF" w14:paraId="3247554F" w14:textId="77777777" w:rsidTr="00315BB9">
        <w:trPr>
          <w:trHeight w:val="285"/>
        </w:trPr>
        <w:tc>
          <w:tcPr>
            <w:tcW w:w="3665" w:type="dxa"/>
            <w:tcBorders>
              <w:left w:val="single" w:sz="6" w:space="0" w:color="000000"/>
              <w:right w:val="single" w:sz="6" w:space="0" w:color="000000"/>
            </w:tcBorders>
          </w:tcPr>
          <w:p w14:paraId="10E8C365" w14:textId="77777777" w:rsidR="006457D2" w:rsidRPr="00C20AAF" w:rsidRDefault="006457D2" w:rsidP="007213BC">
            <w:pPr>
              <w:pStyle w:val="Default"/>
              <w:jc w:val="center"/>
              <w:rPr>
                <w:lang w:val="fr-FR"/>
              </w:rPr>
            </w:pPr>
            <w:r w:rsidRPr="00C20AAF">
              <w:rPr>
                <w:lang w:val="fr-FR"/>
              </w:rPr>
              <w:t>Très fréquent</w:t>
            </w:r>
          </w:p>
        </w:tc>
        <w:tc>
          <w:tcPr>
            <w:tcW w:w="5650" w:type="dxa"/>
            <w:tcBorders>
              <w:left w:val="single" w:sz="6" w:space="0" w:color="000000"/>
              <w:right w:val="single" w:sz="6" w:space="0" w:color="000000"/>
            </w:tcBorders>
          </w:tcPr>
          <w:p w14:paraId="4C9CB136" w14:textId="77777777" w:rsidR="006457D2" w:rsidRPr="00C20AAF" w:rsidRDefault="006457D2">
            <w:pPr>
              <w:pStyle w:val="Default"/>
              <w:rPr>
                <w:sz w:val="22"/>
                <w:szCs w:val="22"/>
                <w:lang w:val="fr-FR"/>
              </w:rPr>
            </w:pPr>
            <w:r w:rsidRPr="00C20AAF">
              <w:rPr>
                <w:sz w:val="22"/>
                <w:szCs w:val="22"/>
                <w:lang w:val="fr-FR"/>
              </w:rPr>
              <w:t xml:space="preserve">Nausées </w:t>
            </w:r>
          </w:p>
        </w:tc>
      </w:tr>
      <w:tr w:rsidR="006457D2" w:rsidRPr="00C20AAF" w14:paraId="5EB769E1" w14:textId="77777777">
        <w:trPr>
          <w:trHeight w:val="255"/>
        </w:trPr>
        <w:tc>
          <w:tcPr>
            <w:tcW w:w="3665" w:type="dxa"/>
            <w:tcBorders>
              <w:left w:val="single" w:sz="6" w:space="0" w:color="000000"/>
              <w:right w:val="single" w:sz="6" w:space="0" w:color="000000"/>
            </w:tcBorders>
          </w:tcPr>
          <w:p w14:paraId="75A098BA" w14:textId="77777777" w:rsidR="006457D2" w:rsidRPr="00C20AAF" w:rsidRDefault="006457D2" w:rsidP="007213BC">
            <w:pPr>
              <w:pStyle w:val="Default"/>
              <w:jc w:val="center"/>
              <w:rPr>
                <w:lang w:val="fr-FR"/>
              </w:rPr>
            </w:pPr>
            <w:r w:rsidRPr="00C20AAF">
              <w:rPr>
                <w:lang w:val="fr-FR"/>
              </w:rPr>
              <w:t>Très fréquent</w:t>
            </w:r>
          </w:p>
        </w:tc>
        <w:tc>
          <w:tcPr>
            <w:tcW w:w="5650" w:type="dxa"/>
            <w:tcBorders>
              <w:left w:val="single" w:sz="6" w:space="0" w:color="000000"/>
              <w:right w:val="single" w:sz="6" w:space="0" w:color="000000"/>
            </w:tcBorders>
          </w:tcPr>
          <w:p w14:paraId="2D102064" w14:textId="77777777" w:rsidR="006457D2" w:rsidRPr="00C20AAF" w:rsidRDefault="006457D2">
            <w:pPr>
              <w:pStyle w:val="Default"/>
              <w:rPr>
                <w:sz w:val="22"/>
                <w:szCs w:val="22"/>
                <w:lang w:val="fr-FR"/>
              </w:rPr>
            </w:pPr>
            <w:r w:rsidRPr="00C20AAF">
              <w:rPr>
                <w:sz w:val="22"/>
                <w:szCs w:val="22"/>
                <w:lang w:val="fr-FR"/>
              </w:rPr>
              <w:t xml:space="preserve">Vomissements </w:t>
            </w:r>
          </w:p>
        </w:tc>
      </w:tr>
      <w:tr w:rsidR="006457D2" w:rsidRPr="00C20AAF" w14:paraId="50A1C130" w14:textId="77777777">
        <w:trPr>
          <w:trHeight w:val="220"/>
        </w:trPr>
        <w:tc>
          <w:tcPr>
            <w:tcW w:w="3665" w:type="dxa"/>
            <w:tcBorders>
              <w:left w:val="single" w:sz="6" w:space="0" w:color="000000"/>
              <w:right w:val="single" w:sz="6" w:space="0" w:color="000000"/>
            </w:tcBorders>
          </w:tcPr>
          <w:p w14:paraId="3D65B681" w14:textId="77777777" w:rsidR="006457D2" w:rsidRPr="00C20AAF" w:rsidRDefault="006457D2" w:rsidP="007213BC">
            <w:pPr>
              <w:pStyle w:val="Default"/>
              <w:jc w:val="center"/>
              <w:rPr>
                <w:sz w:val="22"/>
                <w:szCs w:val="22"/>
                <w:lang w:val="fr-FR"/>
              </w:rPr>
            </w:pPr>
            <w:r w:rsidRPr="00C20AAF">
              <w:rPr>
                <w:sz w:val="22"/>
                <w:szCs w:val="22"/>
                <w:lang w:val="fr-FR"/>
              </w:rPr>
              <w:t>Fréquent</w:t>
            </w:r>
          </w:p>
        </w:tc>
        <w:tc>
          <w:tcPr>
            <w:tcW w:w="5650" w:type="dxa"/>
            <w:tcBorders>
              <w:left w:val="single" w:sz="6" w:space="0" w:color="000000"/>
              <w:right w:val="single" w:sz="6" w:space="0" w:color="000000"/>
            </w:tcBorders>
          </w:tcPr>
          <w:p w14:paraId="02173D92" w14:textId="77777777" w:rsidR="006457D2" w:rsidRPr="00C20AAF" w:rsidRDefault="006457D2">
            <w:pPr>
              <w:pStyle w:val="Default"/>
              <w:rPr>
                <w:sz w:val="22"/>
                <w:szCs w:val="22"/>
                <w:lang w:val="fr-FR"/>
              </w:rPr>
            </w:pPr>
            <w:r w:rsidRPr="00C20AAF">
              <w:rPr>
                <w:sz w:val="22"/>
                <w:szCs w:val="22"/>
                <w:lang w:val="fr-FR"/>
              </w:rPr>
              <w:t xml:space="preserve">Diarrhée </w:t>
            </w:r>
          </w:p>
        </w:tc>
      </w:tr>
      <w:tr w:rsidR="006457D2" w:rsidRPr="00C20AAF" w14:paraId="4E3EE169" w14:textId="77777777" w:rsidTr="00315BB9">
        <w:trPr>
          <w:trHeight w:val="285"/>
        </w:trPr>
        <w:tc>
          <w:tcPr>
            <w:tcW w:w="3665" w:type="dxa"/>
            <w:tcBorders>
              <w:left w:val="single" w:sz="6" w:space="0" w:color="000000"/>
              <w:right w:val="single" w:sz="6" w:space="0" w:color="000000"/>
            </w:tcBorders>
          </w:tcPr>
          <w:p w14:paraId="687D1C4A" w14:textId="77777777" w:rsidR="006457D2" w:rsidRPr="00C20AAF" w:rsidRDefault="006457D2" w:rsidP="007213BC">
            <w:pPr>
              <w:pStyle w:val="Default"/>
              <w:jc w:val="center"/>
              <w:rPr>
                <w:sz w:val="22"/>
                <w:szCs w:val="22"/>
                <w:lang w:val="fr-FR"/>
              </w:rPr>
            </w:pPr>
            <w:r w:rsidRPr="00C20AAF">
              <w:rPr>
                <w:sz w:val="22"/>
                <w:szCs w:val="22"/>
                <w:lang w:val="fr-FR"/>
              </w:rPr>
              <w:t>Fréquent</w:t>
            </w:r>
          </w:p>
        </w:tc>
        <w:tc>
          <w:tcPr>
            <w:tcW w:w="5650" w:type="dxa"/>
            <w:tcBorders>
              <w:left w:val="single" w:sz="6" w:space="0" w:color="000000"/>
              <w:right w:val="single" w:sz="6" w:space="0" w:color="000000"/>
            </w:tcBorders>
          </w:tcPr>
          <w:p w14:paraId="22B32929" w14:textId="77777777" w:rsidR="006457D2" w:rsidRPr="00C20AAF" w:rsidRDefault="006457D2">
            <w:pPr>
              <w:pStyle w:val="Default"/>
              <w:rPr>
                <w:sz w:val="22"/>
                <w:szCs w:val="22"/>
                <w:lang w:val="fr-FR"/>
              </w:rPr>
            </w:pPr>
            <w:r w:rsidRPr="00C20AAF">
              <w:rPr>
                <w:sz w:val="22"/>
                <w:szCs w:val="22"/>
                <w:lang w:val="fr-FR"/>
              </w:rPr>
              <w:t xml:space="preserve">Douleur abdominale et dyspepsie </w:t>
            </w:r>
          </w:p>
        </w:tc>
      </w:tr>
      <w:tr w:rsidR="006457D2" w:rsidRPr="00C20AAF" w14:paraId="1D08D7FD" w14:textId="77777777" w:rsidTr="003B646E">
        <w:trPr>
          <w:trHeight w:val="240"/>
        </w:trPr>
        <w:tc>
          <w:tcPr>
            <w:tcW w:w="3665" w:type="dxa"/>
            <w:tcBorders>
              <w:left w:val="single" w:sz="6" w:space="0" w:color="000000"/>
              <w:bottom w:val="single" w:sz="6" w:space="0" w:color="000000"/>
              <w:right w:val="single" w:sz="6" w:space="0" w:color="000000"/>
            </w:tcBorders>
          </w:tcPr>
          <w:p w14:paraId="5D5A58FA" w14:textId="77777777" w:rsidR="006457D2" w:rsidRPr="00C20AAF" w:rsidRDefault="006457D2" w:rsidP="007213BC">
            <w:pPr>
              <w:pStyle w:val="Default"/>
              <w:jc w:val="center"/>
              <w:rPr>
                <w:lang w:val="fr-FR"/>
              </w:rPr>
            </w:pPr>
            <w:r w:rsidRPr="00C20AAF">
              <w:rPr>
                <w:lang w:val="fr-FR"/>
              </w:rPr>
              <w:t>Fréquent</w:t>
            </w:r>
          </w:p>
        </w:tc>
        <w:tc>
          <w:tcPr>
            <w:tcW w:w="5650" w:type="dxa"/>
            <w:tcBorders>
              <w:left w:val="single" w:sz="6" w:space="0" w:color="000000"/>
              <w:bottom w:val="single" w:sz="6" w:space="0" w:color="000000"/>
              <w:right w:val="single" w:sz="6" w:space="0" w:color="000000"/>
            </w:tcBorders>
          </w:tcPr>
          <w:p w14:paraId="6E1454DF" w14:textId="77777777" w:rsidR="006457D2" w:rsidRPr="00C20AAF" w:rsidRDefault="006457D2">
            <w:pPr>
              <w:pStyle w:val="Default"/>
              <w:rPr>
                <w:sz w:val="22"/>
                <w:szCs w:val="22"/>
                <w:lang w:val="fr-FR"/>
              </w:rPr>
            </w:pPr>
            <w:r w:rsidRPr="00C20AAF">
              <w:rPr>
                <w:sz w:val="22"/>
                <w:szCs w:val="22"/>
                <w:lang w:val="fr-FR"/>
              </w:rPr>
              <w:t xml:space="preserve">Hypersecrétion salivaire </w:t>
            </w:r>
          </w:p>
        </w:tc>
      </w:tr>
      <w:tr w:rsidR="003B646E" w:rsidRPr="00C20AAF" w14:paraId="13C63F6B" w14:textId="77777777" w:rsidTr="003B646E">
        <w:trPr>
          <w:trHeight w:val="243"/>
        </w:trPr>
        <w:tc>
          <w:tcPr>
            <w:tcW w:w="3665" w:type="dxa"/>
            <w:tcBorders>
              <w:top w:val="single" w:sz="6" w:space="0" w:color="000000"/>
              <w:left w:val="single" w:sz="6" w:space="0" w:color="000000"/>
              <w:bottom w:val="nil"/>
              <w:right w:val="single" w:sz="4" w:space="0" w:color="auto"/>
            </w:tcBorders>
            <w:vAlign w:val="center"/>
          </w:tcPr>
          <w:p w14:paraId="7752CAD1" w14:textId="77777777" w:rsidR="006457D2" w:rsidRPr="00C20AAF" w:rsidRDefault="006457D2" w:rsidP="006457D2">
            <w:pPr>
              <w:pStyle w:val="Default"/>
              <w:rPr>
                <w:b/>
                <w:sz w:val="22"/>
                <w:szCs w:val="22"/>
                <w:lang w:val="fr-FR"/>
              </w:rPr>
            </w:pPr>
            <w:r w:rsidRPr="00C20AAF">
              <w:rPr>
                <w:b/>
                <w:sz w:val="22"/>
                <w:szCs w:val="22"/>
                <w:lang w:val="fr-FR"/>
              </w:rPr>
              <w:t xml:space="preserve">Affections hépato-biliaires </w:t>
            </w:r>
          </w:p>
          <w:p w14:paraId="3E3B9FD3" w14:textId="77777777" w:rsidR="003B646E" w:rsidRPr="00C20AAF" w:rsidRDefault="003B646E" w:rsidP="006457D2">
            <w:pPr>
              <w:rPr>
                <w:szCs w:val="22"/>
                <w:lang w:val="fr-FR"/>
              </w:rPr>
            </w:pPr>
          </w:p>
        </w:tc>
        <w:tc>
          <w:tcPr>
            <w:tcW w:w="5650" w:type="dxa"/>
            <w:tcBorders>
              <w:top w:val="single" w:sz="6" w:space="0" w:color="000000"/>
              <w:left w:val="single" w:sz="4" w:space="0" w:color="auto"/>
              <w:bottom w:val="nil"/>
              <w:right w:val="single" w:sz="6" w:space="0" w:color="000000"/>
            </w:tcBorders>
          </w:tcPr>
          <w:p w14:paraId="106F2AB6" w14:textId="77777777" w:rsidR="003B646E" w:rsidRPr="00C20AAF" w:rsidRDefault="003B646E" w:rsidP="007D4EFC">
            <w:pPr>
              <w:rPr>
                <w:szCs w:val="22"/>
                <w:lang w:val="fr-FR"/>
              </w:rPr>
            </w:pPr>
          </w:p>
        </w:tc>
      </w:tr>
      <w:tr w:rsidR="003B646E" w:rsidRPr="00C20AAF" w14:paraId="5830059C" w14:textId="77777777" w:rsidTr="006457D2">
        <w:trPr>
          <w:trHeight w:val="781"/>
        </w:trPr>
        <w:tc>
          <w:tcPr>
            <w:tcW w:w="3665" w:type="dxa"/>
            <w:tcBorders>
              <w:top w:val="nil"/>
              <w:left w:val="single" w:sz="6" w:space="0" w:color="000000"/>
              <w:bottom w:val="single" w:sz="6" w:space="0" w:color="000000"/>
              <w:right w:val="single" w:sz="4" w:space="0" w:color="auto"/>
            </w:tcBorders>
            <w:vAlign w:val="center"/>
          </w:tcPr>
          <w:p w14:paraId="377BA14C" w14:textId="77777777" w:rsidR="006457D2" w:rsidRPr="00C20AAF" w:rsidRDefault="006457D2" w:rsidP="007213BC">
            <w:pPr>
              <w:pStyle w:val="Default"/>
              <w:jc w:val="center"/>
              <w:rPr>
                <w:lang w:val="fr-FR"/>
              </w:rPr>
            </w:pPr>
            <w:r w:rsidRPr="00C20AAF">
              <w:rPr>
                <w:lang w:val="fr-FR"/>
              </w:rPr>
              <w:t>Indéterminée</w:t>
            </w:r>
          </w:p>
          <w:p w14:paraId="1CE7A7A5" w14:textId="77777777" w:rsidR="003B646E" w:rsidRPr="00C20AAF" w:rsidRDefault="003B646E" w:rsidP="006457D2">
            <w:pPr>
              <w:spacing w:line="240" w:lineRule="auto"/>
              <w:rPr>
                <w:szCs w:val="22"/>
                <w:lang w:val="fr-FR"/>
              </w:rPr>
            </w:pPr>
          </w:p>
        </w:tc>
        <w:tc>
          <w:tcPr>
            <w:tcW w:w="5650" w:type="dxa"/>
            <w:tcBorders>
              <w:top w:val="nil"/>
              <w:left w:val="single" w:sz="4" w:space="0" w:color="auto"/>
              <w:bottom w:val="single" w:sz="6" w:space="0" w:color="000000"/>
              <w:right w:val="single" w:sz="6" w:space="0" w:color="000000"/>
            </w:tcBorders>
          </w:tcPr>
          <w:p w14:paraId="7E171FE8" w14:textId="77777777" w:rsidR="003B646E" w:rsidRPr="00C20AAF" w:rsidRDefault="003B646E" w:rsidP="007D4EFC">
            <w:pPr>
              <w:rPr>
                <w:szCs w:val="22"/>
                <w:lang w:val="fr-FR"/>
              </w:rPr>
            </w:pPr>
            <w:r w:rsidRPr="00C20AAF">
              <w:rPr>
                <w:szCs w:val="22"/>
                <w:lang w:val="fr-FR"/>
              </w:rPr>
              <w:t>H</w:t>
            </w:r>
            <w:r w:rsidR="006457D2" w:rsidRPr="00C20AAF">
              <w:rPr>
                <w:szCs w:val="22"/>
                <w:lang w:val="fr-FR"/>
              </w:rPr>
              <w:t>épatite</w:t>
            </w:r>
          </w:p>
        </w:tc>
      </w:tr>
      <w:tr w:rsidR="00B31C5E" w:rsidRPr="00C20AAF" w14:paraId="1A433FBD" w14:textId="77777777" w:rsidTr="003B646E">
        <w:trPr>
          <w:trHeight w:val="243"/>
        </w:trPr>
        <w:tc>
          <w:tcPr>
            <w:tcW w:w="3665" w:type="dxa"/>
            <w:tcBorders>
              <w:top w:val="single" w:sz="6" w:space="0" w:color="000000"/>
              <w:left w:val="single" w:sz="6" w:space="0" w:color="000000"/>
              <w:right w:val="single" w:sz="6" w:space="0" w:color="000000"/>
            </w:tcBorders>
            <w:vAlign w:val="center"/>
          </w:tcPr>
          <w:p w14:paraId="4554151A" w14:textId="77777777" w:rsidR="00B31C5E" w:rsidRPr="00C20AAF" w:rsidRDefault="006457D2" w:rsidP="006457D2">
            <w:pPr>
              <w:rPr>
                <w:szCs w:val="22"/>
                <w:lang w:val="fr-FR"/>
              </w:rPr>
            </w:pPr>
            <w:r w:rsidRPr="00C20AAF">
              <w:rPr>
                <w:b/>
                <w:szCs w:val="22"/>
                <w:lang w:val="fr-FR"/>
              </w:rPr>
              <w:t>Affections de la peau et du tissu</w:t>
            </w:r>
            <w:r w:rsidRPr="00C20AAF">
              <w:rPr>
                <w:szCs w:val="22"/>
                <w:lang w:val="fr-FR"/>
              </w:rPr>
              <w:t xml:space="preserve"> </w:t>
            </w:r>
            <w:r w:rsidRPr="00C20AAF">
              <w:rPr>
                <w:b/>
                <w:szCs w:val="22"/>
                <w:lang w:val="fr-FR"/>
              </w:rPr>
              <w:t>sous-cutané</w:t>
            </w:r>
          </w:p>
        </w:tc>
        <w:tc>
          <w:tcPr>
            <w:tcW w:w="5650" w:type="dxa"/>
            <w:tcBorders>
              <w:top w:val="single" w:sz="6" w:space="0" w:color="000000"/>
              <w:left w:val="single" w:sz="6" w:space="0" w:color="000000"/>
              <w:right w:val="single" w:sz="6" w:space="0" w:color="000000"/>
            </w:tcBorders>
          </w:tcPr>
          <w:p w14:paraId="45BA61B5" w14:textId="77777777" w:rsidR="00B31C5E" w:rsidRPr="00C20AAF" w:rsidRDefault="00B31C5E" w:rsidP="007D4EFC">
            <w:pPr>
              <w:rPr>
                <w:szCs w:val="22"/>
                <w:lang w:val="fr-FR"/>
              </w:rPr>
            </w:pPr>
          </w:p>
        </w:tc>
      </w:tr>
      <w:tr w:rsidR="006457D2" w:rsidRPr="00C20AAF" w14:paraId="3DB9024F" w14:textId="77777777" w:rsidTr="00315BB9">
        <w:trPr>
          <w:trHeight w:val="273"/>
        </w:trPr>
        <w:tc>
          <w:tcPr>
            <w:tcW w:w="3665" w:type="dxa"/>
            <w:tcBorders>
              <w:left w:val="single" w:sz="6" w:space="0" w:color="000000"/>
              <w:bottom w:val="single" w:sz="6" w:space="0" w:color="000000"/>
              <w:right w:val="single" w:sz="6" w:space="0" w:color="000000"/>
            </w:tcBorders>
          </w:tcPr>
          <w:p w14:paraId="20F0E71D" w14:textId="77777777" w:rsidR="006457D2" w:rsidRPr="00C20AAF" w:rsidRDefault="006457D2" w:rsidP="007213BC">
            <w:pPr>
              <w:pStyle w:val="Default"/>
              <w:jc w:val="center"/>
              <w:rPr>
                <w:lang w:val="fr-FR"/>
              </w:rPr>
            </w:pPr>
            <w:r w:rsidRPr="00C20AAF">
              <w:rPr>
                <w:lang w:val="fr-FR"/>
              </w:rPr>
              <w:t>Fréquent</w:t>
            </w:r>
          </w:p>
          <w:p w14:paraId="54DF18E1" w14:textId="77777777" w:rsidR="00015FB1" w:rsidRPr="00C20AAF" w:rsidRDefault="00015FB1" w:rsidP="007213BC">
            <w:pPr>
              <w:pStyle w:val="Default"/>
              <w:jc w:val="center"/>
              <w:rPr>
                <w:lang w:val="fr-FR"/>
              </w:rPr>
            </w:pPr>
            <w:r w:rsidRPr="00C20AAF">
              <w:rPr>
                <w:sz w:val="22"/>
                <w:szCs w:val="22"/>
                <w:lang w:val="fr-FR"/>
              </w:rPr>
              <w:t>Indéterminée</w:t>
            </w:r>
          </w:p>
        </w:tc>
        <w:tc>
          <w:tcPr>
            <w:tcW w:w="5650" w:type="dxa"/>
            <w:tcBorders>
              <w:left w:val="single" w:sz="6" w:space="0" w:color="000000"/>
              <w:bottom w:val="single" w:sz="6" w:space="0" w:color="000000"/>
              <w:right w:val="single" w:sz="6" w:space="0" w:color="000000"/>
            </w:tcBorders>
          </w:tcPr>
          <w:p w14:paraId="0DCA454F" w14:textId="77777777" w:rsidR="006457D2" w:rsidRPr="00C20AAF" w:rsidRDefault="006457D2">
            <w:pPr>
              <w:pStyle w:val="Default"/>
              <w:rPr>
                <w:sz w:val="22"/>
                <w:szCs w:val="22"/>
                <w:lang w:val="fr-FR"/>
              </w:rPr>
            </w:pPr>
            <w:r w:rsidRPr="00C20AAF">
              <w:rPr>
                <w:sz w:val="22"/>
                <w:szCs w:val="22"/>
                <w:lang w:val="fr-FR"/>
              </w:rPr>
              <w:t xml:space="preserve">Hyperhidrose </w:t>
            </w:r>
          </w:p>
          <w:p w14:paraId="23D1ABD0" w14:textId="77777777" w:rsidR="00015FB1" w:rsidRPr="00C20AAF" w:rsidRDefault="00015FB1">
            <w:pPr>
              <w:pStyle w:val="Default"/>
              <w:rPr>
                <w:sz w:val="22"/>
                <w:szCs w:val="22"/>
                <w:lang w:val="fr-FR"/>
              </w:rPr>
            </w:pPr>
            <w:r w:rsidRPr="00C20AAF">
              <w:rPr>
                <w:sz w:val="22"/>
                <w:szCs w:val="22"/>
                <w:lang w:val="fr-FR"/>
              </w:rPr>
              <w:t>Dermatite allergique (disséminée)</w:t>
            </w:r>
          </w:p>
        </w:tc>
      </w:tr>
      <w:tr w:rsidR="00B31C5E" w:rsidRPr="00C20AAF" w14:paraId="22A76EA3" w14:textId="77777777" w:rsidTr="00C866C7">
        <w:trPr>
          <w:trHeight w:val="283"/>
        </w:trPr>
        <w:tc>
          <w:tcPr>
            <w:tcW w:w="3665" w:type="dxa"/>
            <w:tcBorders>
              <w:top w:val="single" w:sz="4" w:space="0" w:color="auto"/>
              <w:left w:val="single" w:sz="4" w:space="0" w:color="auto"/>
              <w:bottom w:val="nil"/>
              <w:right w:val="single" w:sz="4" w:space="0" w:color="auto"/>
            </w:tcBorders>
            <w:vAlign w:val="center"/>
          </w:tcPr>
          <w:p w14:paraId="7D9A6FEE" w14:textId="77777777" w:rsidR="006457D2" w:rsidRPr="00C20AAF" w:rsidRDefault="006457D2" w:rsidP="006457D2">
            <w:pPr>
              <w:pStyle w:val="Default"/>
              <w:rPr>
                <w:b/>
                <w:sz w:val="22"/>
                <w:szCs w:val="22"/>
                <w:lang w:val="fr-FR"/>
              </w:rPr>
            </w:pPr>
            <w:r w:rsidRPr="00C20AAF">
              <w:rPr>
                <w:b/>
                <w:sz w:val="22"/>
                <w:szCs w:val="22"/>
                <w:lang w:val="fr-FR"/>
              </w:rPr>
              <w:t xml:space="preserve">Troubles généraux et anomalies au </w:t>
            </w:r>
            <w:r w:rsidRPr="00C20AAF">
              <w:rPr>
                <w:b/>
                <w:sz w:val="22"/>
                <w:szCs w:val="22"/>
                <w:lang w:val="fr-FR"/>
              </w:rPr>
              <w:lastRenderedPageBreak/>
              <w:t xml:space="preserve">site d’administration </w:t>
            </w:r>
          </w:p>
          <w:p w14:paraId="28C4F87F" w14:textId="77777777" w:rsidR="00B31C5E" w:rsidRPr="00C20AAF" w:rsidRDefault="00B31C5E" w:rsidP="006457D2">
            <w:pPr>
              <w:rPr>
                <w:szCs w:val="22"/>
                <w:lang w:val="fr-FR"/>
              </w:rPr>
            </w:pPr>
          </w:p>
        </w:tc>
        <w:tc>
          <w:tcPr>
            <w:tcW w:w="5650" w:type="dxa"/>
            <w:tcBorders>
              <w:top w:val="single" w:sz="4" w:space="0" w:color="auto"/>
              <w:left w:val="single" w:sz="4" w:space="0" w:color="auto"/>
              <w:bottom w:val="nil"/>
              <w:right w:val="single" w:sz="4" w:space="0" w:color="auto"/>
            </w:tcBorders>
          </w:tcPr>
          <w:p w14:paraId="277DDD81" w14:textId="77777777" w:rsidR="004342AC" w:rsidRPr="00C20AAF" w:rsidRDefault="004342AC" w:rsidP="004842D2">
            <w:pPr>
              <w:spacing w:line="240" w:lineRule="auto"/>
              <w:rPr>
                <w:szCs w:val="22"/>
                <w:lang w:val="fr-FR"/>
              </w:rPr>
            </w:pPr>
          </w:p>
        </w:tc>
      </w:tr>
      <w:tr w:rsidR="006457D2" w:rsidRPr="00C20AAF" w14:paraId="63414994" w14:textId="77777777" w:rsidTr="00315BB9">
        <w:trPr>
          <w:trHeight w:val="283"/>
        </w:trPr>
        <w:tc>
          <w:tcPr>
            <w:tcW w:w="3665" w:type="dxa"/>
            <w:tcBorders>
              <w:top w:val="nil"/>
              <w:left w:val="single" w:sz="4" w:space="0" w:color="auto"/>
              <w:bottom w:val="nil"/>
              <w:right w:val="single" w:sz="4" w:space="0" w:color="auto"/>
            </w:tcBorders>
          </w:tcPr>
          <w:p w14:paraId="0C4C35B7" w14:textId="77777777" w:rsidR="006457D2" w:rsidRPr="00C20AAF" w:rsidRDefault="006457D2" w:rsidP="007213BC">
            <w:pPr>
              <w:pStyle w:val="Default"/>
              <w:jc w:val="center"/>
              <w:rPr>
                <w:lang w:val="fr-FR"/>
              </w:rPr>
            </w:pPr>
            <w:r w:rsidRPr="00C20AAF">
              <w:rPr>
                <w:lang w:val="fr-FR"/>
              </w:rPr>
              <w:t>Très fréquent</w:t>
            </w:r>
          </w:p>
        </w:tc>
        <w:tc>
          <w:tcPr>
            <w:tcW w:w="5650" w:type="dxa"/>
            <w:tcBorders>
              <w:top w:val="nil"/>
              <w:left w:val="single" w:sz="4" w:space="0" w:color="auto"/>
              <w:bottom w:val="nil"/>
              <w:right w:val="single" w:sz="4" w:space="0" w:color="auto"/>
            </w:tcBorders>
          </w:tcPr>
          <w:p w14:paraId="62B5606E" w14:textId="77777777" w:rsidR="006457D2" w:rsidRPr="00C20AAF" w:rsidRDefault="006457D2">
            <w:pPr>
              <w:pStyle w:val="Default"/>
              <w:rPr>
                <w:sz w:val="22"/>
                <w:szCs w:val="22"/>
                <w:lang w:val="fr-FR"/>
              </w:rPr>
            </w:pPr>
            <w:r w:rsidRPr="00C20AAF">
              <w:rPr>
                <w:sz w:val="22"/>
                <w:szCs w:val="22"/>
                <w:lang w:val="fr-FR"/>
              </w:rPr>
              <w:t xml:space="preserve">Chute </w:t>
            </w:r>
          </w:p>
        </w:tc>
      </w:tr>
      <w:tr w:rsidR="006457D2" w:rsidRPr="00C20AAF" w14:paraId="13252623" w14:textId="77777777" w:rsidTr="00315BB9">
        <w:trPr>
          <w:trHeight w:val="283"/>
        </w:trPr>
        <w:tc>
          <w:tcPr>
            <w:tcW w:w="3665" w:type="dxa"/>
            <w:tcBorders>
              <w:top w:val="nil"/>
              <w:left w:val="single" w:sz="4" w:space="0" w:color="auto"/>
              <w:bottom w:val="nil"/>
              <w:right w:val="single" w:sz="4" w:space="0" w:color="auto"/>
            </w:tcBorders>
          </w:tcPr>
          <w:p w14:paraId="5AB0A900" w14:textId="77777777" w:rsidR="006457D2" w:rsidRPr="00C20AAF" w:rsidRDefault="006457D2" w:rsidP="007213BC">
            <w:pPr>
              <w:pStyle w:val="Default"/>
              <w:jc w:val="center"/>
              <w:rPr>
                <w:lang w:val="fr-FR"/>
              </w:rPr>
            </w:pPr>
            <w:r w:rsidRPr="00C20AAF">
              <w:rPr>
                <w:lang w:val="fr-FR"/>
              </w:rPr>
              <w:t>Fréquent</w:t>
            </w:r>
          </w:p>
        </w:tc>
        <w:tc>
          <w:tcPr>
            <w:tcW w:w="5650" w:type="dxa"/>
            <w:tcBorders>
              <w:top w:val="nil"/>
              <w:left w:val="single" w:sz="4" w:space="0" w:color="auto"/>
              <w:bottom w:val="nil"/>
              <w:right w:val="single" w:sz="4" w:space="0" w:color="auto"/>
            </w:tcBorders>
          </w:tcPr>
          <w:p w14:paraId="465056F7" w14:textId="77777777" w:rsidR="006457D2" w:rsidRPr="00C20AAF" w:rsidRDefault="006457D2">
            <w:pPr>
              <w:pStyle w:val="Default"/>
              <w:rPr>
                <w:sz w:val="22"/>
                <w:szCs w:val="22"/>
                <w:lang w:val="fr-FR"/>
              </w:rPr>
            </w:pPr>
            <w:r w:rsidRPr="00C20AAF">
              <w:rPr>
                <w:sz w:val="22"/>
                <w:szCs w:val="22"/>
                <w:lang w:val="fr-FR"/>
              </w:rPr>
              <w:t xml:space="preserve">Fatigue et asthénie </w:t>
            </w:r>
          </w:p>
        </w:tc>
      </w:tr>
      <w:tr w:rsidR="006457D2" w:rsidRPr="00C20AAF" w14:paraId="15CF020B" w14:textId="77777777" w:rsidTr="00C866C7">
        <w:trPr>
          <w:trHeight w:val="283"/>
        </w:trPr>
        <w:tc>
          <w:tcPr>
            <w:tcW w:w="3665" w:type="dxa"/>
            <w:tcBorders>
              <w:top w:val="nil"/>
              <w:left w:val="single" w:sz="4" w:space="0" w:color="auto"/>
              <w:bottom w:val="nil"/>
              <w:right w:val="single" w:sz="4" w:space="0" w:color="auto"/>
            </w:tcBorders>
          </w:tcPr>
          <w:p w14:paraId="1334CF7B" w14:textId="77777777" w:rsidR="006457D2" w:rsidRPr="00C20AAF" w:rsidRDefault="006457D2" w:rsidP="007213BC">
            <w:pPr>
              <w:pStyle w:val="Default"/>
              <w:jc w:val="center"/>
              <w:rPr>
                <w:lang w:val="fr-FR"/>
              </w:rPr>
            </w:pPr>
            <w:r w:rsidRPr="00C20AAF">
              <w:rPr>
                <w:lang w:val="fr-FR"/>
              </w:rPr>
              <w:t>Fréquent</w:t>
            </w:r>
          </w:p>
        </w:tc>
        <w:tc>
          <w:tcPr>
            <w:tcW w:w="5650" w:type="dxa"/>
            <w:tcBorders>
              <w:top w:val="nil"/>
              <w:left w:val="single" w:sz="4" w:space="0" w:color="auto"/>
              <w:bottom w:val="nil"/>
              <w:right w:val="single" w:sz="4" w:space="0" w:color="auto"/>
            </w:tcBorders>
          </w:tcPr>
          <w:p w14:paraId="6C084F16" w14:textId="77777777" w:rsidR="006457D2" w:rsidRPr="00C20AAF" w:rsidRDefault="006457D2">
            <w:pPr>
              <w:pStyle w:val="Default"/>
              <w:rPr>
                <w:sz w:val="22"/>
                <w:szCs w:val="22"/>
                <w:lang w:val="fr-FR"/>
              </w:rPr>
            </w:pPr>
            <w:r w:rsidRPr="00C20AAF">
              <w:rPr>
                <w:sz w:val="22"/>
                <w:szCs w:val="22"/>
                <w:lang w:val="fr-FR"/>
              </w:rPr>
              <w:t xml:space="preserve">Troubles de la marche </w:t>
            </w:r>
          </w:p>
        </w:tc>
      </w:tr>
      <w:tr w:rsidR="006457D2" w:rsidRPr="00C20AAF" w14:paraId="1467992D" w14:textId="77777777" w:rsidTr="00C866C7">
        <w:trPr>
          <w:trHeight w:val="283"/>
        </w:trPr>
        <w:tc>
          <w:tcPr>
            <w:tcW w:w="3665" w:type="dxa"/>
            <w:tcBorders>
              <w:top w:val="nil"/>
              <w:left w:val="single" w:sz="4" w:space="0" w:color="auto"/>
              <w:bottom w:val="single" w:sz="4" w:space="0" w:color="auto"/>
              <w:right w:val="single" w:sz="4" w:space="0" w:color="auto"/>
            </w:tcBorders>
          </w:tcPr>
          <w:p w14:paraId="418E2DFF" w14:textId="77777777" w:rsidR="006457D2" w:rsidRPr="00C20AAF" w:rsidRDefault="006457D2" w:rsidP="007213BC">
            <w:pPr>
              <w:pStyle w:val="Default"/>
              <w:jc w:val="center"/>
              <w:rPr>
                <w:lang w:val="fr-FR"/>
              </w:rPr>
            </w:pPr>
            <w:r w:rsidRPr="00C20AAF">
              <w:rPr>
                <w:lang w:val="fr-FR"/>
              </w:rPr>
              <w:t>Fréquent</w:t>
            </w:r>
          </w:p>
        </w:tc>
        <w:tc>
          <w:tcPr>
            <w:tcW w:w="5650" w:type="dxa"/>
            <w:tcBorders>
              <w:top w:val="nil"/>
              <w:left w:val="single" w:sz="4" w:space="0" w:color="auto"/>
              <w:bottom w:val="single" w:sz="4" w:space="0" w:color="auto"/>
              <w:right w:val="single" w:sz="4" w:space="0" w:color="auto"/>
            </w:tcBorders>
          </w:tcPr>
          <w:p w14:paraId="06876CDA" w14:textId="77777777" w:rsidR="006457D2" w:rsidRPr="00C20AAF" w:rsidRDefault="006457D2">
            <w:pPr>
              <w:pStyle w:val="Default"/>
              <w:rPr>
                <w:sz w:val="22"/>
                <w:szCs w:val="22"/>
                <w:lang w:val="fr-FR"/>
              </w:rPr>
            </w:pPr>
            <w:r w:rsidRPr="00C20AAF">
              <w:rPr>
                <w:sz w:val="22"/>
                <w:szCs w:val="22"/>
                <w:lang w:val="fr-FR"/>
              </w:rPr>
              <w:t xml:space="preserve">Démarche parkinsonnienne </w:t>
            </w:r>
          </w:p>
        </w:tc>
      </w:tr>
    </w:tbl>
    <w:p w14:paraId="656C0CBE" w14:textId="77777777" w:rsidR="00B31C5E" w:rsidRPr="00C20AAF" w:rsidRDefault="00B31C5E" w:rsidP="00B31C5E">
      <w:pPr>
        <w:rPr>
          <w:szCs w:val="22"/>
          <w:lang w:val="fr-FR"/>
        </w:rPr>
      </w:pPr>
    </w:p>
    <w:p w14:paraId="7D31B41B" w14:textId="77777777" w:rsidR="00F46E7C" w:rsidRPr="00C20AAF" w:rsidRDefault="000A0C22" w:rsidP="00F46E7C">
      <w:pPr>
        <w:widowControl w:val="0"/>
        <w:suppressAutoHyphens/>
        <w:rPr>
          <w:color w:val="000000"/>
          <w:spacing w:val="-2"/>
          <w:szCs w:val="22"/>
          <w:lang w:val="fr-FR"/>
        </w:rPr>
      </w:pPr>
      <w:r w:rsidRPr="00C20AAF">
        <w:rPr>
          <w:szCs w:val="22"/>
          <w:lang w:val="fr-FR"/>
        </w:rPr>
        <w:t xml:space="preserve">Les effets indésirables </w:t>
      </w:r>
      <w:r w:rsidR="007213BC" w:rsidRPr="00C20AAF">
        <w:rPr>
          <w:szCs w:val="22"/>
          <w:lang w:val="fr-FR"/>
        </w:rPr>
        <w:t xml:space="preserve">complémentaires </w:t>
      </w:r>
      <w:r w:rsidRPr="00C20AAF">
        <w:rPr>
          <w:szCs w:val="22"/>
          <w:lang w:val="fr-FR"/>
        </w:rPr>
        <w:t xml:space="preserve">suivants ont été observés dans une étude menée chez des patients atteints d’une démence associée à la maladie de Parkinson et traités par les dispositifs transdermiques de </w:t>
      </w:r>
      <w:r w:rsidRPr="00C20AAF">
        <w:rPr>
          <w:color w:val="000000"/>
          <w:spacing w:val="-2"/>
          <w:szCs w:val="22"/>
          <w:lang w:val="fr-FR"/>
        </w:rPr>
        <w:t>r</w:t>
      </w:r>
      <w:r w:rsidRPr="00C20AAF">
        <w:rPr>
          <w:szCs w:val="22"/>
          <w:lang w:val="fr-FR"/>
        </w:rPr>
        <w:t>ivastigmine: agitation (fréquent).</w:t>
      </w:r>
    </w:p>
    <w:p w14:paraId="76D75CE7" w14:textId="77777777" w:rsidR="00F46E7C" w:rsidRPr="00C20AAF" w:rsidRDefault="00F46E7C" w:rsidP="00B31C5E">
      <w:pPr>
        <w:rPr>
          <w:szCs w:val="22"/>
          <w:lang w:val="fr-FR"/>
        </w:rPr>
      </w:pPr>
    </w:p>
    <w:p w14:paraId="3F13F5BD" w14:textId="77777777" w:rsidR="000A0C22" w:rsidRPr="00C20AAF" w:rsidRDefault="000A0C22" w:rsidP="00B31C5E">
      <w:pPr>
        <w:rPr>
          <w:szCs w:val="22"/>
          <w:lang w:val="fr-FR"/>
        </w:rPr>
      </w:pPr>
      <w:r w:rsidRPr="00C20AAF">
        <w:rPr>
          <w:szCs w:val="22"/>
          <w:lang w:val="fr-FR"/>
        </w:rPr>
        <w:t xml:space="preserve">Le Tableau 3 liste le nombre et le pourcentage de patients ayant présentés des effets indésirables prédéfinis qui pourraient être le reflet d’une aggravation des symptômes parkinsoniens dans le cadre de l’étude clinique spécifique conduite pendant 24 semaines avec la </w:t>
      </w:r>
      <w:r w:rsidRPr="00C20AAF">
        <w:rPr>
          <w:color w:val="000000"/>
          <w:spacing w:val="-2"/>
          <w:szCs w:val="22"/>
          <w:lang w:val="fr-FR"/>
        </w:rPr>
        <w:t>r</w:t>
      </w:r>
      <w:r w:rsidRPr="00C20AAF">
        <w:rPr>
          <w:szCs w:val="22"/>
          <w:lang w:val="fr-FR"/>
        </w:rPr>
        <w:t>ivastigmine chez les patients atteints de démence associée à la maladie de Parkinson.</w:t>
      </w:r>
    </w:p>
    <w:p w14:paraId="7BC73C2F" w14:textId="77777777" w:rsidR="00B31C5E" w:rsidRPr="00C20AAF" w:rsidRDefault="00B31C5E" w:rsidP="00B31C5E">
      <w:pPr>
        <w:rPr>
          <w:szCs w:val="22"/>
          <w:lang w:val="fr-FR"/>
        </w:rPr>
      </w:pPr>
    </w:p>
    <w:p w14:paraId="255CBFD3" w14:textId="77777777" w:rsidR="00B31C5E" w:rsidRPr="00C20AAF" w:rsidRDefault="00B31C5E" w:rsidP="00B31C5E">
      <w:pPr>
        <w:rPr>
          <w:b/>
          <w:bCs/>
          <w:szCs w:val="22"/>
          <w:lang w:val="fr-FR"/>
        </w:rPr>
      </w:pPr>
      <w:r w:rsidRPr="00C20AAF">
        <w:rPr>
          <w:b/>
          <w:bCs/>
          <w:szCs w:val="22"/>
          <w:lang w:val="fr-FR"/>
        </w:rPr>
        <w:t>Table</w:t>
      </w:r>
      <w:r w:rsidR="000A0C22" w:rsidRPr="00C20AAF">
        <w:rPr>
          <w:b/>
          <w:bCs/>
          <w:szCs w:val="22"/>
          <w:lang w:val="fr-FR"/>
        </w:rPr>
        <w:t>au</w:t>
      </w:r>
      <w:r w:rsidRPr="00C20AAF">
        <w:rPr>
          <w:b/>
          <w:bCs/>
          <w:szCs w:val="22"/>
          <w:lang w:val="fr-FR"/>
        </w:rPr>
        <w:t xml:space="preserve"> 3 </w:t>
      </w:r>
    </w:p>
    <w:p w14:paraId="7237D917" w14:textId="77777777" w:rsidR="00B31C5E" w:rsidRPr="00C20AAF" w:rsidRDefault="00B31C5E" w:rsidP="00B31C5E">
      <w:pPr>
        <w:rPr>
          <w:szCs w:val="22"/>
          <w:lang w:val="fr-FR"/>
        </w:rPr>
      </w:pPr>
    </w:p>
    <w:tbl>
      <w:tblPr>
        <w:tblW w:w="0" w:type="auto"/>
        <w:tblBorders>
          <w:top w:val="nil"/>
          <w:left w:val="nil"/>
          <w:bottom w:val="nil"/>
          <w:right w:val="nil"/>
        </w:tblBorders>
        <w:tblLook w:val="0000" w:firstRow="0" w:lastRow="0" w:firstColumn="0" w:lastColumn="0" w:noHBand="0" w:noVBand="0"/>
      </w:tblPr>
      <w:tblGrid>
        <w:gridCol w:w="5776"/>
        <w:gridCol w:w="1451"/>
        <w:gridCol w:w="1078"/>
      </w:tblGrid>
      <w:tr w:rsidR="00B31C5E" w:rsidRPr="00C20AAF" w14:paraId="47B6F40D" w14:textId="77777777" w:rsidTr="005C24E1">
        <w:trPr>
          <w:trHeight w:val="338"/>
        </w:trPr>
        <w:tc>
          <w:tcPr>
            <w:tcW w:w="0" w:type="auto"/>
            <w:tcBorders>
              <w:top w:val="single" w:sz="6" w:space="0" w:color="000000"/>
              <w:left w:val="single" w:sz="6" w:space="0" w:color="000000"/>
              <w:right w:val="single" w:sz="6" w:space="0" w:color="000000"/>
            </w:tcBorders>
          </w:tcPr>
          <w:p w14:paraId="63904695" w14:textId="77777777" w:rsidR="000A0C22" w:rsidRPr="00C20AAF" w:rsidRDefault="000A0C22" w:rsidP="007213BC">
            <w:pPr>
              <w:pStyle w:val="Default"/>
              <w:rPr>
                <w:sz w:val="22"/>
                <w:szCs w:val="22"/>
                <w:lang w:val="fr-FR"/>
              </w:rPr>
            </w:pPr>
            <w:r w:rsidRPr="00C20AAF">
              <w:rPr>
                <w:b/>
                <w:bCs/>
                <w:sz w:val="22"/>
                <w:szCs w:val="22"/>
                <w:lang w:val="fr-FR"/>
              </w:rPr>
              <w:t xml:space="preserve">Effets indésirables prédéfinis qui pourraient être le </w:t>
            </w:r>
          </w:p>
          <w:p w14:paraId="30F0AC74" w14:textId="77777777" w:rsidR="00B31C5E" w:rsidRPr="00C20AAF" w:rsidRDefault="00B31C5E" w:rsidP="007D4EFC">
            <w:pPr>
              <w:rPr>
                <w:szCs w:val="22"/>
                <w:lang w:val="fr-FR"/>
              </w:rPr>
            </w:pPr>
          </w:p>
        </w:tc>
        <w:tc>
          <w:tcPr>
            <w:tcW w:w="0" w:type="auto"/>
            <w:tcBorders>
              <w:top w:val="single" w:sz="6" w:space="0" w:color="000000"/>
              <w:left w:val="single" w:sz="6" w:space="0" w:color="000000"/>
              <w:right w:val="single" w:sz="6" w:space="0" w:color="000000"/>
            </w:tcBorders>
          </w:tcPr>
          <w:p w14:paraId="1C14AE51" w14:textId="77777777" w:rsidR="00B31C5E" w:rsidRPr="00C20AAF" w:rsidRDefault="00B31C5E" w:rsidP="007D4EFC">
            <w:pPr>
              <w:jc w:val="center"/>
              <w:rPr>
                <w:szCs w:val="22"/>
                <w:lang w:val="fr-FR"/>
              </w:rPr>
            </w:pPr>
            <w:r w:rsidRPr="00C20AAF">
              <w:rPr>
                <w:b/>
                <w:bCs/>
                <w:szCs w:val="22"/>
                <w:lang w:val="fr-FR"/>
              </w:rPr>
              <w:t>Rivastigmine</w:t>
            </w:r>
          </w:p>
        </w:tc>
        <w:tc>
          <w:tcPr>
            <w:tcW w:w="0" w:type="auto"/>
            <w:tcBorders>
              <w:top w:val="single" w:sz="6" w:space="0" w:color="000000"/>
              <w:left w:val="single" w:sz="6" w:space="0" w:color="000000"/>
              <w:right w:val="single" w:sz="6" w:space="0" w:color="000000"/>
            </w:tcBorders>
          </w:tcPr>
          <w:p w14:paraId="60701A89" w14:textId="77777777" w:rsidR="00B31C5E" w:rsidRPr="00C20AAF" w:rsidRDefault="00B31C5E" w:rsidP="007D4EFC">
            <w:pPr>
              <w:jc w:val="center"/>
              <w:rPr>
                <w:szCs w:val="22"/>
                <w:lang w:val="fr-FR"/>
              </w:rPr>
            </w:pPr>
            <w:r w:rsidRPr="00C20AAF">
              <w:rPr>
                <w:b/>
                <w:bCs/>
                <w:szCs w:val="22"/>
                <w:lang w:val="fr-FR"/>
              </w:rPr>
              <w:t>Placebo</w:t>
            </w:r>
          </w:p>
        </w:tc>
      </w:tr>
      <w:tr w:rsidR="00B31C5E" w:rsidRPr="00C20AAF" w14:paraId="6A0396EA" w14:textId="77777777" w:rsidTr="005C24E1">
        <w:trPr>
          <w:trHeight w:val="253"/>
        </w:trPr>
        <w:tc>
          <w:tcPr>
            <w:tcW w:w="0" w:type="auto"/>
            <w:tcBorders>
              <w:left w:val="single" w:sz="6" w:space="0" w:color="000000"/>
              <w:right w:val="single" w:sz="6" w:space="0" w:color="000000"/>
            </w:tcBorders>
          </w:tcPr>
          <w:p w14:paraId="50BD8158" w14:textId="77777777" w:rsidR="000A0C22" w:rsidRPr="00C20AAF" w:rsidRDefault="000A0C22" w:rsidP="000A0C22">
            <w:pPr>
              <w:pStyle w:val="Default"/>
              <w:rPr>
                <w:sz w:val="22"/>
                <w:szCs w:val="22"/>
                <w:lang w:val="fr-FR"/>
              </w:rPr>
            </w:pPr>
            <w:r w:rsidRPr="00C20AAF">
              <w:rPr>
                <w:b/>
                <w:bCs/>
                <w:sz w:val="22"/>
                <w:szCs w:val="22"/>
                <w:lang w:val="fr-FR"/>
              </w:rPr>
              <w:t xml:space="preserve">reflet d’une aggravation des symptômes </w:t>
            </w:r>
          </w:p>
          <w:p w14:paraId="1117F905" w14:textId="77777777" w:rsidR="00B31C5E" w:rsidRPr="00C20AAF" w:rsidRDefault="00B31C5E" w:rsidP="007D4EFC">
            <w:pPr>
              <w:rPr>
                <w:szCs w:val="22"/>
                <w:lang w:val="fr-FR"/>
              </w:rPr>
            </w:pPr>
            <w:r w:rsidRPr="00C20AAF">
              <w:rPr>
                <w:b/>
                <w:bCs/>
                <w:szCs w:val="22"/>
                <w:lang w:val="fr-FR"/>
              </w:rPr>
              <w:t xml:space="preserve"> </w:t>
            </w:r>
          </w:p>
        </w:tc>
        <w:tc>
          <w:tcPr>
            <w:tcW w:w="0" w:type="auto"/>
            <w:tcBorders>
              <w:left w:val="single" w:sz="6" w:space="0" w:color="000000"/>
              <w:right w:val="single" w:sz="6" w:space="0" w:color="000000"/>
            </w:tcBorders>
          </w:tcPr>
          <w:p w14:paraId="5FB8E571" w14:textId="77777777" w:rsidR="00B31C5E" w:rsidRPr="00C20AAF" w:rsidRDefault="00B31C5E" w:rsidP="007D4EFC">
            <w:pPr>
              <w:jc w:val="center"/>
              <w:rPr>
                <w:szCs w:val="22"/>
                <w:lang w:val="fr-FR"/>
              </w:rPr>
            </w:pPr>
            <w:r w:rsidRPr="00C20AAF">
              <w:rPr>
                <w:b/>
                <w:bCs/>
                <w:szCs w:val="22"/>
                <w:lang w:val="fr-FR"/>
              </w:rPr>
              <w:t>n (%)</w:t>
            </w:r>
          </w:p>
        </w:tc>
        <w:tc>
          <w:tcPr>
            <w:tcW w:w="0" w:type="auto"/>
            <w:tcBorders>
              <w:left w:val="single" w:sz="6" w:space="0" w:color="000000"/>
              <w:right w:val="single" w:sz="6" w:space="0" w:color="000000"/>
            </w:tcBorders>
          </w:tcPr>
          <w:p w14:paraId="53471BD5" w14:textId="77777777" w:rsidR="00B31C5E" w:rsidRPr="00C20AAF" w:rsidRDefault="00B31C5E" w:rsidP="007D4EFC">
            <w:pPr>
              <w:jc w:val="center"/>
              <w:rPr>
                <w:szCs w:val="22"/>
                <w:lang w:val="fr-FR"/>
              </w:rPr>
            </w:pPr>
            <w:r w:rsidRPr="00C20AAF">
              <w:rPr>
                <w:b/>
                <w:bCs/>
                <w:szCs w:val="22"/>
                <w:lang w:val="fr-FR"/>
              </w:rPr>
              <w:t>n (%)</w:t>
            </w:r>
          </w:p>
        </w:tc>
      </w:tr>
      <w:tr w:rsidR="000A0C22" w:rsidRPr="00C20AAF" w14:paraId="5E9FE738" w14:textId="77777777" w:rsidTr="005C24E1">
        <w:trPr>
          <w:trHeight w:val="571"/>
        </w:trPr>
        <w:tc>
          <w:tcPr>
            <w:tcW w:w="0" w:type="auto"/>
            <w:tcBorders>
              <w:left w:val="single" w:sz="6" w:space="0" w:color="000000"/>
              <w:bottom w:val="single" w:sz="6" w:space="0" w:color="000000"/>
              <w:right w:val="single" w:sz="6" w:space="0" w:color="000000"/>
            </w:tcBorders>
          </w:tcPr>
          <w:p w14:paraId="26C1755D" w14:textId="77777777" w:rsidR="000A0C22" w:rsidRPr="00C20AAF" w:rsidRDefault="000A0C22" w:rsidP="00315BB9">
            <w:pPr>
              <w:pStyle w:val="Default"/>
              <w:rPr>
                <w:sz w:val="22"/>
                <w:szCs w:val="22"/>
                <w:lang w:val="fr-FR"/>
              </w:rPr>
            </w:pPr>
            <w:r w:rsidRPr="00C20AAF">
              <w:rPr>
                <w:b/>
                <w:bCs/>
                <w:sz w:val="22"/>
                <w:szCs w:val="22"/>
                <w:lang w:val="fr-FR"/>
              </w:rPr>
              <w:t xml:space="preserve">parkinsoniens chez les patients atteints d’une </w:t>
            </w:r>
          </w:p>
          <w:p w14:paraId="66C028E8" w14:textId="77777777" w:rsidR="000A0C22" w:rsidRPr="00C20AAF" w:rsidRDefault="000A0C22" w:rsidP="00315BB9">
            <w:pPr>
              <w:pStyle w:val="Default"/>
              <w:rPr>
                <w:sz w:val="22"/>
                <w:szCs w:val="22"/>
                <w:lang w:val="fr-FR"/>
              </w:rPr>
            </w:pPr>
            <w:r w:rsidRPr="00C20AAF">
              <w:rPr>
                <w:b/>
                <w:bCs/>
                <w:sz w:val="22"/>
                <w:szCs w:val="22"/>
                <w:lang w:val="fr-FR"/>
              </w:rPr>
              <w:t xml:space="preserve">démence associée à la maladie de Parkinson </w:t>
            </w:r>
          </w:p>
          <w:p w14:paraId="74EE27FE" w14:textId="77777777" w:rsidR="000A0C22" w:rsidRPr="00C20AAF" w:rsidRDefault="000A0C22" w:rsidP="00315BB9">
            <w:pPr>
              <w:rPr>
                <w:szCs w:val="22"/>
                <w:lang w:val="fr-FR"/>
              </w:rPr>
            </w:pPr>
          </w:p>
        </w:tc>
        <w:tc>
          <w:tcPr>
            <w:tcW w:w="0" w:type="auto"/>
            <w:tcBorders>
              <w:left w:val="single" w:sz="6" w:space="0" w:color="000000"/>
              <w:bottom w:val="single" w:sz="6" w:space="0" w:color="000000"/>
              <w:right w:val="single" w:sz="6" w:space="0" w:color="000000"/>
            </w:tcBorders>
          </w:tcPr>
          <w:p w14:paraId="6F8121B3" w14:textId="77777777" w:rsidR="000A0C22" w:rsidRPr="00C20AAF" w:rsidRDefault="000A0C22" w:rsidP="007D4EFC">
            <w:pPr>
              <w:jc w:val="center"/>
              <w:rPr>
                <w:szCs w:val="22"/>
                <w:lang w:val="fr-FR"/>
              </w:rPr>
            </w:pPr>
          </w:p>
        </w:tc>
        <w:tc>
          <w:tcPr>
            <w:tcW w:w="0" w:type="auto"/>
            <w:tcBorders>
              <w:left w:val="single" w:sz="6" w:space="0" w:color="000000"/>
              <w:bottom w:val="single" w:sz="6" w:space="0" w:color="000000"/>
              <w:right w:val="single" w:sz="6" w:space="0" w:color="000000"/>
            </w:tcBorders>
          </w:tcPr>
          <w:p w14:paraId="47F6B58E" w14:textId="77777777" w:rsidR="000A0C22" w:rsidRPr="00C20AAF" w:rsidRDefault="000A0C22" w:rsidP="007D4EFC">
            <w:pPr>
              <w:jc w:val="center"/>
              <w:rPr>
                <w:szCs w:val="22"/>
                <w:lang w:val="fr-FR"/>
              </w:rPr>
            </w:pPr>
          </w:p>
        </w:tc>
      </w:tr>
      <w:tr w:rsidR="00F9261D" w:rsidRPr="00C20AAF" w14:paraId="194BDC4E" w14:textId="77777777" w:rsidTr="005C24E1">
        <w:trPr>
          <w:trHeight w:val="273"/>
        </w:trPr>
        <w:tc>
          <w:tcPr>
            <w:tcW w:w="0" w:type="auto"/>
            <w:tcBorders>
              <w:top w:val="single" w:sz="6" w:space="0" w:color="000000"/>
              <w:left w:val="single" w:sz="6" w:space="0" w:color="000000"/>
              <w:right w:val="single" w:sz="6" w:space="0" w:color="000000"/>
            </w:tcBorders>
          </w:tcPr>
          <w:p w14:paraId="377638FE" w14:textId="77777777" w:rsidR="00F9261D" w:rsidRPr="00C20AAF" w:rsidRDefault="00F9261D">
            <w:pPr>
              <w:pStyle w:val="Default"/>
              <w:rPr>
                <w:sz w:val="22"/>
                <w:szCs w:val="22"/>
                <w:lang w:val="fr-FR"/>
              </w:rPr>
            </w:pPr>
            <w:r w:rsidRPr="00C20AAF">
              <w:rPr>
                <w:sz w:val="22"/>
                <w:szCs w:val="22"/>
                <w:lang w:val="fr-FR"/>
              </w:rPr>
              <w:t xml:space="preserve">Nombre total de patients étudiés </w:t>
            </w:r>
          </w:p>
        </w:tc>
        <w:tc>
          <w:tcPr>
            <w:tcW w:w="0" w:type="auto"/>
            <w:tcBorders>
              <w:top w:val="single" w:sz="6" w:space="0" w:color="000000"/>
              <w:left w:val="single" w:sz="6" w:space="0" w:color="000000"/>
              <w:right w:val="single" w:sz="6" w:space="0" w:color="000000"/>
            </w:tcBorders>
          </w:tcPr>
          <w:p w14:paraId="4D754675" w14:textId="77777777" w:rsidR="00F9261D" w:rsidRPr="00C20AAF" w:rsidRDefault="00F9261D">
            <w:pPr>
              <w:pStyle w:val="Default"/>
              <w:rPr>
                <w:sz w:val="22"/>
                <w:szCs w:val="22"/>
                <w:lang w:val="fr-FR"/>
              </w:rPr>
            </w:pPr>
            <w:r w:rsidRPr="00C20AAF">
              <w:rPr>
                <w:sz w:val="22"/>
                <w:szCs w:val="22"/>
                <w:lang w:val="fr-FR"/>
              </w:rPr>
              <w:t xml:space="preserve">362 (100) </w:t>
            </w:r>
          </w:p>
        </w:tc>
        <w:tc>
          <w:tcPr>
            <w:tcW w:w="0" w:type="auto"/>
            <w:tcBorders>
              <w:top w:val="single" w:sz="6" w:space="0" w:color="000000"/>
              <w:left w:val="single" w:sz="6" w:space="0" w:color="000000"/>
              <w:right w:val="single" w:sz="6" w:space="0" w:color="000000"/>
            </w:tcBorders>
          </w:tcPr>
          <w:p w14:paraId="271CDCB5" w14:textId="77777777" w:rsidR="00F9261D" w:rsidRPr="00C20AAF" w:rsidRDefault="00F9261D">
            <w:pPr>
              <w:pStyle w:val="Default"/>
              <w:rPr>
                <w:sz w:val="22"/>
                <w:szCs w:val="22"/>
                <w:lang w:val="fr-FR"/>
              </w:rPr>
            </w:pPr>
            <w:r w:rsidRPr="00C20AAF">
              <w:rPr>
                <w:sz w:val="22"/>
                <w:szCs w:val="22"/>
                <w:lang w:val="fr-FR"/>
              </w:rPr>
              <w:t xml:space="preserve">179 (100) </w:t>
            </w:r>
          </w:p>
        </w:tc>
      </w:tr>
      <w:tr w:rsidR="00F9261D" w:rsidRPr="00C20AAF" w14:paraId="59C29609" w14:textId="77777777" w:rsidTr="005C24E1">
        <w:trPr>
          <w:trHeight w:val="243"/>
        </w:trPr>
        <w:tc>
          <w:tcPr>
            <w:tcW w:w="0" w:type="auto"/>
            <w:tcBorders>
              <w:left w:val="single" w:sz="6" w:space="0" w:color="000000"/>
              <w:bottom w:val="single" w:sz="6" w:space="0" w:color="000000"/>
              <w:right w:val="single" w:sz="6" w:space="0" w:color="000000"/>
            </w:tcBorders>
          </w:tcPr>
          <w:p w14:paraId="0E4F59EE" w14:textId="77777777" w:rsidR="00F9261D" w:rsidRPr="00C20AAF" w:rsidRDefault="00F9261D">
            <w:pPr>
              <w:pStyle w:val="Default"/>
              <w:rPr>
                <w:sz w:val="22"/>
                <w:szCs w:val="22"/>
                <w:lang w:val="fr-FR"/>
              </w:rPr>
            </w:pPr>
            <w:r w:rsidRPr="00C20AAF">
              <w:rPr>
                <w:sz w:val="22"/>
                <w:szCs w:val="22"/>
                <w:lang w:val="fr-FR"/>
              </w:rPr>
              <w:t xml:space="preserve">Nombre total de patients avec des effets indésirables prédéfinis </w:t>
            </w:r>
          </w:p>
        </w:tc>
        <w:tc>
          <w:tcPr>
            <w:tcW w:w="0" w:type="auto"/>
            <w:tcBorders>
              <w:left w:val="single" w:sz="6" w:space="0" w:color="000000"/>
              <w:bottom w:val="single" w:sz="6" w:space="0" w:color="000000"/>
              <w:right w:val="single" w:sz="6" w:space="0" w:color="000000"/>
            </w:tcBorders>
          </w:tcPr>
          <w:p w14:paraId="1539BEC7" w14:textId="77777777" w:rsidR="00F9261D" w:rsidRPr="00C20AAF" w:rsidRDefault="00F9261D">
            <w:pPr>
              <w:pStyle w:val="Default"/>
              <w:rPr>
                <w:sz w:val="22"/>
                <w:szCs w:val="22"/>
                <w:lang w:val="fr-FR"/>
              </w:rPr>
            </w:pPr>
            <w:r w:rsidRPr="00C20AAF">
              <w:rPr>
                <w:sz w:val="22"/>
                <w:szCs w:val="22"/>
                <w:lang w:val="fr-FR"/>
              </w:rPr>
              <w:t xml:space="preserve">99 (27,3) </w:t>
            </w:r>
          </w:p>
        </w:tc>
        <w:tc>
          <w:tcPr>
            <w:tcW w:w="0" w:type="auto"/>
            <w:tcBorders>
              <w:left w:val="single" w:sz="6" w:space="0" w:color="000000"/>
              <w:bottom w:val="single" w:sz="6" w:space="0" w:color="000000"/>
              <w:right w:val="single" w:sz="6" w:space="0" w:color="000000"/>
            </w:tcBorders>
          </w:tcPr>
          <w:p w14:paraId="63589E6D" w14:textId="77777777" w:rsidR="00F9261D" w:rsidRPr="00C20AAF" w:rsidRDefault="00F9261D">
            <w:pPr>
              <w:pStyle w:val="Default"/>
              <w:rPr>
                <w:sz w:val="22"/>
                <w:szCs w:val="22"/>
                <w:lang w:val="fr-FR"/>
              </w:rPr>
            </w:pPr>
            <w:r w:rsidRPr="00C20AAF">
              <w:rPr>
                <w:sz w:val="22"/>
                <w:szCs w:val="22"/>
                <w:lang w:val="fr-FR"/>
              </w:rPr>
              <w:t xml:space="preserve">28 (15,6) </w:t>
            </w:r>
          </w:p>
        </w:tc>
      </w:tr>
      <w:tr w:rsidR="00F9261D" w:rsidRPr="00C20AAF" w14:paraId="4D571A16" w14:textId="77777777" w:rsidTr="005C24E1">
        <w:trPr>
          <w:trHeight w:val="273"/>
        </w:trPr>
        <w:tc>
          <w:tcPr>
            <w:tcW w:w="0" w:type="auto"/>
            <w:tcBorders>
              <w:top w:val="single" w:sz="6" w:space="0" w:color="000000"/>
              <w:left w:val="single" w:sz="6" w:space="0" w:color="000000"/>
              <w:right w:val="single" w:sz="6" w:space="0" w:color="000000"/>
            </w:tcBorders>
          </w:tcPr>
          <w:p w14:paraId="1902BA54" w14:textId="77777777" w:rsidR="00F9261D" w:rsidRPr="00C20AAF" w:rsidRDefault="00F9261D">
            <w:pPr>
              <w:pStyle w:val="Default"/>
              <w:rPr>
                <w:sz w:val="22"/>
                <w:szCs w:val="22"/>
                <w:lang w:val="fr-FR"/>
              </w:rPr>
            </w:pPr>
            <w:r w:rsidRPr="00C20AAF">
              <w:rPr>
                <w:sz w:val="22"/>
                <w:szCs w:val="22"/>
                <w:lang w:val="fr-FR"/>
              </w:rPr>
              <w:t xml:space="preserve">Tremblements </w:t>
            </w:r>
          </w:p>
        </w:tc>
        <w:tc>
          <w:tcPr>
            <w:tcW w:w="0" w:type="auto"/>
            <w:tcBorders>
              <w:top w:val="single" w:sz="6" w:space="0" w:color="000000"/>
              <w:left w:val="single" w:sz="6" w:space="0" w:color="000000"/>
              <w:right w:val="single" w:sz="6" w:space="0" w:color="000000"/>
            </w:tcBorders>
          </w:tcPr>
          <w:p w14:paraId="18B2E0F0" w14:textId="77777777" w:rsidR="00F9261D" w:rsidRPr="00C20AAF" w:rsidRDefault="00F9261D">
            <w:pPr>
              <w:pStyle w:val="Default"/>
              <w:rPr>
                <w:sz w:val="22"/>
                <w:szCs w:val="22"/>
                <w:lang w:val="fr-FR"/>
              </w:rPr>
            </w:pPr>
            <w:r w:rsidRPr="00C20AAF">
              <w:rPr>
                <w:sz w:val="22"/>
                <w:szCs w:val="22"/>
                <w:lang w:val="fr-FR"/>
              </w:rPr>
              <w:t xml:space="preserve">37 (10,2) </w:t>
            </w:r>
          </w:p>
        </w:tc>
        <w:tc>
          <w:tcPr>
            <w:tcW w:w="0" w:type="auto"/>
            <w:tcBorders>
              <w:top w:val="single" w:sz="6" w:space="0" w:color="000000"/>
              <w:left w:val="single" w:sz="6" w:space="0" w:color="000000"/>
              <w:right w:val="single" w:sz="6" w:space="0" w:color="000000"/>
            </w:tcBorders>
          </w:tcPr>
          <w:p w14:paraId="216C2869" w14:textId="77777777" w:rsidR="00F9261D" w:rsidRPr="00C20AAF" w:rsidRDefault="00F9261D">
            <w:pPr>
              <w:pStyle w:val="Default"/>
              <w:rPr>
                <w:sz w:val="22"/>
                <w:szCs w:val="22"/>
                <w:lang w:val="fr-FR"/>
              </w:rPr>
            </w:pPr>
            <w:r w:rsidRPr="00C20AAF">
              <w:rPr>
                <w:sz w:val="22"/>
                <w:szCs w:val="22"/>
                <w:lang w:val="fr-FR"/>
              </w:rPr>
              <w:t xml:space="preserve">7 (3,9) </w:t>
            </w:r>
          </w:p>
        </w:tc>
      </w:tr>
      <w:tr w:rsidR="00F9261D" w:rsidRPr="00C20AAF" w14:paraId="56586E3E" w14:textId="77777777" w:rsidTr="005C24E1">
        <w:trPr>
          <w:trHeight w:val="255"/>
        </w:trPr>
        <w:tc>
          <w:tcPr>
            <w:tcW w:w="0" w:type="auto"/>
            <w:tcBorders>
              <w:left w:val="single" w:sz="6" w:space="0" w:color="000000"/>
              <w:right w:val="single" w:sz="6" w:space="0" w:color="000000"/>
            </w:tcBorders>
          </w:tcPr>
          <w:p w14:paraId="2190A4F2" w14:textId="77777777" w:rsidR="00F9261D" w:rsidRPr="00C20AAF" w:rsidRDefault="00F9261D">
            <w:pPr>
              <w:pStyle w:val="Default"/>
              <w:rPr>
                <w:sz w:val="22"/>
                <w:szCs w:val="22"/>
                <w:lang w:val="fr-FR"/>
              </w:rPr>
            </w:pPr>
            <w:r w:rsidRPr="00C20AAF">
              <w:rPr>
                <w:sz w:val="22"/>
                <w:szCs w:val="22"/>
                <w:lang w:val="fr-FR"/>
              </w:rPr>
              <w:t xml:space="preserve">Chute </w:t>
            </w:r>
          </w:p>
        </w:tc>
        <w:tc>
          <w:tcPr>
            <w:tcW w:w="0" w:type="auto"/>
            <w:tcBorders>
              <w:left w:val="single" w:sz="6" w:space="0" w:color="000000"/>
              <w:right w:val="single" w:sz="6" w:space="0" w:color="000000"/>
            </w:tcBorders>
          </w:tcPr>
          <w:p w14:paraId="4514A16B" w14:textId="77777777" w:rsidR="00F9261D" w:rsidRPr="00C20AAF" w:rsidRDefault="00F9261D">
            <w:pPr>
              <w:pStyle w:val="Default"/>
              <w:rPr>
                <w:sz w:val="22"/>
                <w:szCs w:val="22"/>
                <w:lang w:val="fr-FR"/>
              </w:rPr>
            </w:pPr>
            <w:r w:rsidRPr="00C20AAF">
              <w:rPr>
                <w:sz w:val="22"/>
                <w:szCs w:val="22"/>
                <w:lang w:val="fr-FR"/>
              </w:rPr>
              <w:t xml:space="preserve">21 (5,8) </w:t>
            </w:r>
          </w:p>
        </w:tc>
        <w:tc>
          <w:tcPr>
            <w:tcW w:w="0" w:type="auto"/>
            <w:tcBorders>
              <w:left w:val="single" w:sz="6" w:space="0" w:color="000000"/>
              <w:right w:val="single" w:sz="6" w:space="0" w:color="000000"/>
            </w:tcBorders>
          </w:tcPr>
          <w:p w14:paraId="438166FA" w14:textId="77777777" w:rsidR="00F9261D" w:rsidRPr="00C20AAF" w:rsidRDefault="00F9261D">
            <w:pPr>
              <w:pStyle w:val="Default"/>
              <w:rPr>
                <w:sz w:val="22"/>
                <w:szCs w:val="22"/>
                <w:lang w:val="fr-FR"/>
              </w:rPr>
            </w:pPr>
            <w:r w:rsidRPr="00C20AAF">
              <w:rPr>
                <w:sz w:val="22"/>
                <w:szCs w:val="22"/>
                <w:lang w:val="fr-FR"/>
              </w:rPr>
              <w:t xml:space="preserve">11 (6,1) </w:t>
            </w:r>
          </w:p>
        </w:tc>
      </w:tr>
      <w:tr w:rsidR="00F9261D" w:rsidRPr="00C20AAF" w14:paraId="10DE926D" w14:textId="77777777" w:rsidTr="005C24E1">
        <w:trPr>
          <w:trHeight w:val="253"/>
        </w:trPr>
        <w:tc>
          <w:tcPr>
            <w:tcW w:w="0" w:type="auto"/>
            <w:tcBorders>
              <w:left w:val="single" w:sz="6" w:space="0" w:color="000000"/>
              <w:right w:val="single" w:sz="6" w:space="0" w:color="000000"/>
            </w:tcBorders>
          </w:tcPr>
          <w:p w14:paraId="198A302B" w14:textId="77777777" w:rsidR="00F9261D" w:rsidRPr="00C20AAF" w:rsidRDefault="00F9261D">
            <w:pPr>
              <w:pStyle w:val="Default"/>
              <w:rPr>
                <w:sz w:val="22"/>
                <w:szCs w:val="22"/>
                <w:lang w:val="fr-FR"/>
              </w:rPr>
            </w:pPr>
            <w:r w:rsidRPr="00C20AAF">
              <w:rPr>
                <w:sz w:val="22"/>
                <w:szCs w:val="22"/>
                <w:lang w:val="fr-FR"/>
              </w:rPr>
              <w:t xml:space="preserve">Maladie de Parkinson (aggravation) </w:t>
            </w:r>
          </w:p>
        </w:tc>
        <w:tc>
          <w:tcPr>
            <w:tcW w:w="0" w:type="auto"/>
            <w:tcBorders>
              <w:left w:val="single" w:sz="6" w:space="0" w:color="000000"/>
              <w:right w:val="single" w:sz="6" w:space="0" w:color="000000"/>
            </w:tcBorders>
          </w:tcPr>
          <w:p w14:paraId="6566ADD2" w14:textId="77777777" w:rsidR="00F9261D" w:rsidRPr="00C20AAF" w:rsidRDefault="00F9261D">
            <w:pPr>
              <w:pStyle w:val="Default"/>
              <w:rPr>
                <w:sz w:val="22"/>
                <w:szCs w:val="22"/>
                <w:lang w:val="fr-FR"/>
              </w:rPr>
            </w:pPr>
            <w:r w:rsidRPr="00C20AAF">
              <w:rPr>
                <w:sz w:val="22"/>
                <w:szCs w:val="22"/>
                <w:lang w:val="fr-FR"/>
              </w:rPr>
              <w:t xml:space="preserve">12 (3,3) </w:t>
            </w:r>
          </w:p>
        </w:tc>
        <w:tc>
          <w:tcPr>
            <w:tcW w:w="0" w:type="auto"/>
            <w:tcBorders>
              <w:left w:val="single" w:sz="6" w:space="0" w:color="000000"/>
              <w:right w:val="single" w:sz="6" w:space="0" w:color="000000"/>
            </w:tcBorders>
          </w:tcPr>
          <w:p w14:paraId="2F274714" w14:textId="77777777" w:rsidR="00F9261D" w:rsidRPr="00C20AAF" w:rsidRDefault="00F9261D">
            <w:pPr>
              <w:pStyle w:val="Default"/>
              <w:rPr>
                <w:sz w:val="22"/>
                <w:szCs w:val="22"/>
                <w:lang w:val="fr-FR"/>
              </w:rPr>
            </w:pPr>
            <w:r w:rsidRPr="00C20AAF">
              <w:rPr>
                <w:sz w:val="22"/>
                <w:szCs w:val="22"/>
                <w:lang w:val="fr-FR"/>
              </w:rPr>
              <w:t xml:space="preserve">2 (1,1) </w:t>
            </w:r>
          </w:p>
        </w:tc>
      </w:tr>
      <w:tr w:rsidR="00F9261D" w:rsidRPr="00C20AAF" w14:paraId="76B89AA8" w14:textId="77777777" w:rsidTr="005C24E1">
        <w:trPr>
          <w:trHeight w:val="255"/>
        </w:trPr>
        <w:tc>
          <w:tcPr>
            <w:tcW w:w="0" w:type="auto"/>
            <w:tcBorders>
              <w:left w:val="single" w:sz="6" w:space="0" w:color="000000"/>
              <w:right w:val="single" w:sz="6" w:space="0" w:color="000000"/>
            </w:tcBorders>
          </w:tcPr>
          <w:p w14:paraId="45A41000" w14:textId="77777777" w:rsidR="00F9261D" w:rsidRPr="00C20AAF" w:rsidRDefault="007213BC">
            <w:pPr>
              <w:pStyle w:val="Default"/>
              <w:rPr>
                <w:sz w:val="22"/>
                <w:szCs w:val="22"/>
                <w:lang w:val="fr-FR"/>
              </w:rPr>
            </w:pPr>
            <w:r w:rsidRPr="00C20AAF">
              <w:rPr>
                <w:sz w:val="22"/>
                <w:szCs w:val="22"/>
                <w:lang w:val="fr-FR"/>
              </w:rPr>
              <w:t>Hypersécrétion salivaire (</w:t>
            </w:r>
            <w:r w:rsidR="00F9261D" w:rsidRPr="00C20AAF">
              <w:rPr>
                <w:sz w:val="22"/>
                <w:szCs w:val="22"/>
                <w:lang w:val="fr-FR"/>
              </w:rPr>
              <w:t xml:space="preserve">Sialorrhée </w:t>
            </w:r>
            <w:r w:rsidRPr="00C20AAF">
              <w:rPr>
                <w:sz w:val="22"/>
                <w:szCs w:val="22"/>
                <w:lang w:val="fr-FR"/>
              </w:rPr>
              <w:t>)</w:t>
            </w:r>
          </w:p>
        </w:tc>
        <w:tc>
          <w:tcPr>
            <w:tcW w:w="0" w:type="auto"/>
            <w:tcBorders>
              <w:left w:val="single" w:sz="6" w:space="0" w:color="000000"/>
              <w:right w:val="single" w:sz="6" w:space="0" w:color="000000"/>
            </w:tcBorders>
          </w:tcPr>
          <w:p w14:paraId="4206B6E0" w14:textId="77777777" w:rsidR="00F9261D" w:rsidRPr="00C20AAF" w:rsidRDefault="00F9261D">
            <w:pPr>
              <w:pStyle w:val="Default"/>
              <w:rPr>
                <w:sz w:val="22"/>
                <w:szCs w:val="22"/>
                <w:lang w:val="fr-FR"/>
              </w:rPr>
            </w:pPr>
            <w:r w:rsidRPr="00C20AAF">
              <w:rPr>
                <w:sz w:val="22"/>
                <w:szCs w:val="22"/>
                <w:lang w:val="fr-FR"/>
              </w:rPr>
              <w:t xml:space="preserve">5 (1,4) </w:t>
            </w:r>
          </w:p>
        </w:tc>
        <w:tc>
          <w:tcPr>
            <w:tcW w:w="0" w:type="auto"/>
            <w:tcBorders>
              <w:left w:val="single" w:sz="6" w:space="0" w:color="000000"/>
              <w:right w:val="single" w:sz="6" w:space="0" w:color="000000"/>
            </w:tcBorders>
          </w:tcPr>
          <w:p w14:paraId="16A29847" w14:textId="77777777" w:rsidR="00F9261D" w:rsidRPr="00C20AAF" w:rsidRDefault="00F9261D">
            <w:pPr>
              <w:pStyle w:val="Default"/>
              <w:rPr>
                <w:sz w:val="22"/>
                <w:szCs w:val="22"/>
                <w:lang w:val="fr-FR"/>
              </w:rPr>
            </w:pPr>
            <w:r w:rsidRPr="00C20AAF">
              <w:rPr>
                <w:sz w:val="22"/>
                <w:szCs w:val="22"/>
                <w:lang w:val="fr-FR"/>
              </w:rPr>
              <w:t xml:space="preserve">0 </w:t>
            </w:r>
          </w:p>
        </w:tc>
      </w:tr>
      <w:tr w:rsidR="00F9261D" w:rsidRPr="00C20AAF" w14:paraId="1DD2BCE7" w14:textId="77777777" w:rsidTr="005C24E1">
        <w:trPr>
          <w:trHeight w:val="253"/>
        </w:trPr>
        <w:tc>
          <w:tcPr>
            <w:tcW w:w="0" w:type="auto"/>
            <w:tcBorders>
              <w:left w:val="single" w:sz="6" w:space="0" w:color="000000"/>
              <w:right w:val="single" w:sz="6" w:space="0" w:color="000000"/>
            </w:tcBorders>
          </w:tcPr>
          <w:p w14:paraId="23120815" w14:textId="77777777" w:rsidR="00F9261D" w:rsidRPr="00C20AAF" w:rsidRDefault="00F9261D">
            <w:pPr>
              <w:pStyle w:val="Default"/>
              <w:rPr>
                <w:sz w:val="22"/>
                <w:szCs w:val="22"/>
                <w:lang w:val="fr-FR"/>
              </w:rPr>
            </w:pPr>
            <w:r w:rsidRPr="00C20AAF">
              <w:rPr>
                <w:sz w:val="22"/>
                <w:szCs w:val="22"/>
                <w:lang w:val="fr-FR"/>
              </w:rPr>
              <w:t xml:space="preserve">Dyskinésies </w:t>
            </w:r>
          </w:p>
        </w:tc>
        <w:tc>
          <w:tcPr>
            <w:tcW w:w="0" w:type="auto"/>
            <w:tcBorders>
              <w:left w:val="single" w:sz="6" w:space="0" w:color="000000"/>
              <w:right w:val="single" w:sz="6" w:space="0" w:color="000000"/>
            </w:tcBorders>
          </w:tcPr>
          <w:p w14:paraId="05CCDA96" w14:textId="77777777" w:rsidR="00F9261D" w:rsidRPr="00C20AAF" w:rsidRDefault="00F9261D">
            <w:pPr>
              <w:pStyle w:val="Default"/>
              <w:rPr>
                <w:sz w:val="22"/>
                <w:szCs w:val="22"/>
                <w:lang w:val="fr-FR"/>
              </w:rPr>
            </w:pPr>
            <w:r w:rsidRPr="00C20AAF">
              <w:rPr>
                <w:sz w:val="22"/>
                <w:szCs w:val="22"/>
                <w:lang w:val="fr-FR"/>
              </w:rPr>
              <w:t xml:space="preserve">5 (1,4) </w:t>
            </w:r>
          </w:p>
        </w:tc>
        <w:tc>
          <w:tcPr>
            <w:tcW w:w="0" w:type="auto"/>
            <w:tcBorders>
              <w:left w:val="single" w:sz="6" w:space="0" w:color="000000"/>
              <w:right w:val="single" w:sz="6" w:space="0" w:color="000000"/>
            </w:tcBorders>
          </w:tcPr>
          <w:p w14:paraId="1EEA4E83" w14:textId="77777777" w:rsidR="00F9261D" w:rsidRPr="00C20AAF" w:rsidRDefault="00F9261D">
            <w:pPr>
              <w:pStyle w:val="Default"/>
              <w:rPr>
                <w:sz w:val="22"/>
                <w:szCs w:val="22"/>
                <w:lang w:val="fr-FR"/>
              </w:rPr>
            </w:pPr>
            <w:r w:rsidRPr="00C20AAF">
              <w:rPr>
                <w:sz w:val="22"/>
                <w:szCs w:val="22"/>
                <w:lang w:val="fr-FR"/>
              </w:rPr>
              <w:t xml:space="preserve">1 (0,6) </w:t>
            </w:r>
          </w:p>
        </w:tc>
      </w:tr>
      <w:tr w:rsidR="00F9261D" w:rsidRPr="00C20AAF" w14:paraId="684E0865" w14:textId="77777777" w:rsidTr="005C24E1">
        <w:trPr>
          <w:trHeight w:val="253"/>
        </w:trPr>
        <w:tc>
          <w:tcPr>
            <w:tcW w:w="0" w:type="auto"/>
            <w:tcBorders>
              <w:left w:val="single" w:sz="6" w:space="0" w:color="000000"/>
              <w:right w:val="single" w:sz="6" w:space="0" w:color="000000"/>
            </w:tcBorders>
          </w:tcPr>
          <w:p w14:paraId="38A59E12" w14:textId="77777777" w:rsidR="00F9261D" w:rsidRPr="00C20AAF" w:rsidRDefault="00F9261D">
            <w:pPr>
              <w:pStyle w:val="Default"/>
              <w:rPr>
                <w:sz w:val="22"/>
                <w:szCs w:val="22"/>
                <w:lang w:val="fr-FR"/>
              </w:rPr>
            </w:pPr>
            <w:r w:rsidRPr="00C20AAF">
              <w:rPr>
                <w:sz w:val="22"/>
                <w:szCs w:val="22"/>
                <w:lang w:val="fr-FR"/>
              </w:rPr>
              <w:t xml:space="preserve">Syndrôme parkinsonien </w:t>
            </w:r>
          </w:p>
        </w:tc>
        <w:tc>
          <w:tcPr>
            <w:tcW w:w="0" w:type="auto"/>
            <w:tcBorders>
              <w:left w:val="single" w:sz="6" w:space="0" w:color="000000"/>
              <w:right w:val="single" w:sz="6" w:space="0" w:color="000000"/>
            </w:tcBorders>
          </w:tcPr>
          <w:p w14:paraId="44ADDC33" w14:textId="77777777" w:rsidR="00F9261D" w:rsidRPr="00C20AAF" w:rsidRDefault="00F9261D">
            <w:pPr>
              <w:pStyle w:val="Default"/>
              <w:rPr>
                <w:sz w:val="22"/>
                <w:szCs w:val="22"/>
                <w:lang w:val="fr-FR"/>
              </w:rPr>
            </w:pPr>
            <w:r w:rsidRPr="00C20AAF">
              <w:rPr>
                <w:sz w:val="22"/>
                <w:szCs w:val="22"/>
                <w:lang w:val="fr-FR"/>
              </w:rPr>
              <w:t xml:space="preserve">8 (2,2) </w:t>
            </w:r>
          </w:p>
        </w:tc>
        <w:tc>
          <w:tcPr>
            <w:tcW w:w="0" w:type="auto"/>
            <w:tcBorders>
              <w:left w:val="single" w:sz="6" w:space="0" w:color="000000"/>
              <w:right w:val="single" w:sz="6" w:space="0" w:color="000000"/>
            </w:tcBorders>
          </w:tcPr>
          <w:p w14:paraId="5CE56B30" w14:textId="77777777" w:rsidR="00F9261D" w:rsidRPr="00C20AAF" w:rsidRDefault="00F9261D">
            <w:pPr>
              <w:pStyle w:val="Default"/>
              <w:rPr>
                <w:sz w:val="22"/>
                <w:szCs w:val="22"/>
                <w:lang w:val="fr-FR"/>
              </w:rPr>
            </w:pPr>
            <w:r w:rsidRPr="00C20AAF">
              <w:rPr>
                <w:sz w:val="22"/>
                <w:szCs w:val="22"/>
                <w:lang w:val="fr-FR"/>
              </w:rPr>
              <w:t xml:space="preserve">1 (0,6) </w:t>
            </w:r>
          </w:p>
        </w:tc>
      </w:tr>
      <w:tr w:rsidR="00F9261D" w:rsidRPr="00C20AAF" w14:paraId="1E255600" w14:textId="77777777" w:rsidTr="005C24E1">
        <w:trPr>
          <w:trHeight w:val="255"/>
        </w:trPr>
        <w:tc>
          <w:tcPr>
            <w:tcW w:w="0" w:type="auto"/>
            <w:tcBorders>
              <w:left w:val="single" w:sz="6" w:space="0" w:color="000000"/>
              <w:right w:val="single" w:sz="6" w:space="0" w:color="000000"/>
            </w:tcBorders>
          </w:tcPr>
          <w:p w14:paraId="14A5037B" w14:textId="77777777" w:rsidR="00F9261D" w:rsidRPr="00C20AAF" w:rsidRDefault="00F9261D">
            <w:pPr>
              <w:pStyle w:val="Default"/>
              <w:rPr>
                <w:sz w:val="22"/>
                <w:szCs w:val="22"/>
                <w:lang w:val="fr-FR"/>
              </w:rPr>
            </w:pPr>
            <w:r w:rsidRPr="00C20AAF">
              <w:rPr>
                <w:sz w:val="22"/>
                <w:szCs w:val="22"/>
                <w:lang w:val="fr-FR"/>
              </w:rPr>
              <w:t xml:space="preserve">Hypokinésie </w:t>
            </w:r>
          </w:p>
        </w:tc>
        <w:tc>
          <w:tcPr>
            <w:tcW w:w="0" w:type="auto"/>
            <w:tcBorders>
              <w:left w:val="single" w:sz="6" w:space="0" w:color="000000"/>
              <w:right w:val="single" w:sz="6" w:space="0" w:color="000000"/>
            </w:tcBorders>
          </w:tcPr>
          <w:p w14:paraId="198331AB" w14:textId="77777777" w:rsidR="00F9261D" w:rsidRPr="00C20AAF" w:rsidRDefault="00F9261D">
            <w:pPr>
              <w:pStyle w:val="Default"/>
              <w:rPr>
                <w:sz w:val="22"/>
                <w:szCs w:val="22"/>
                <w:lang w:val="fr-FR"/>
              </w:rPr>
            </w:pPr>
            <w:r w:rsidRPr="00C20AAF">
              <w:rPr>
                <w:sz w:val="22"/>
                <w:szCs w:val="22"/>
                <w:lang w:val="fr-FR"/>
              </w:rPr>
              <w:t xml:space="preserve">1 (0,3) </w:t>
            </w:r>
          </w:p>
        </w:tc>
        <w:tc>
          <w:tcPr>
            <w:tcW w:w="0" w:type="auto"/>
            <w:tcBorders>
              <w:left w:val="single" w:sz="6" w:space="0" w:color="000000"/>
              <w:right w:val="single" w:sz="6" w:space="0" w:color="000000"/>
            </w:tcBorders>
          </w:tcPr>
          <w:p w14:paraId="5915387F" w14:textId="77777777" w:rsidR="00F9261D" w:rsidRPr="00C20AAF" w:rsidRDefault="00F9261D">
            <w:pPr>
              <w:pStyle w:val="Default"/>
              <w:rPr>
                <w:sz w:val="22"/>
                <w:szCs w:val="22"/>
                <w:lang w:val="fr-FR"/>
              </w:rPr>
            </w:pPr>
            <w:r w:rsidRPr="00C20AAF">
              <w:rPr>
                <w:sz w:val="22"/>
                <w:szCs w:val="22"/>
                <w:lang w:val="fr-FR"/>
              </w:rPr>
              <w:t xml:space="preserve">0 </w:t>
            </w:r>
          </w:p>
        </w:tc>
      </w:tr>
      <w:tr w:rsidR="00F9261D" w:rsidRPr="00C20AAF" w14:paraId="1246DDCF" w14:textId="77777777" w:rsidTr="005C24E1">
        <w:trPr>
          <w:trHeight w:val="253"/>
        </w:trPr>
        <w:tc>
          <w:tcPr>
            <w:tcW w:w="0" w:type="auto"/>
            <w:tcBorders>
              <w:left w:val="single" w:sz="6" w:space="0" w:color="000000"/>
              <w:right w:val="single" w:sz="6" w:space="0" w:color="000000"/>
            </w:tcBorders>
          </w:tcPr>
          <w:p w14:paraId="19610D21" w14:textId="77777777" w:rsidR="00F9261D" w:rsidRPr="00C20AAF" w:rsidRDefault="00F9261D">
            <w:pPr>
              <w:pStyle w:val="Default"/>
              <w:rPr>
                <w:sz w:val="22"/>
                <w:szCs w:val="22"/>
                <w:lang w:val="fr-FR"/>
              </w:rPr>
            </w:pPr>
            <w:r w:rsidRPr="00C20AAF">
              <w:rPr>
                <w:sz w:val="22"/>
                <w:szCs w:val="22"/>
                <w:lang w:val="fr-FR"/>
              </w:rPr>
              <w:t xml:space="preserve">Mouvement anormal </w:t>
            </w:r>
          </w:p>
        </w:tc>
        <w:tc>
          <w:tcPr>
            <w:tcW w:w="0" w:type="auto"/>
            <w:tcBorders>
              <w:left w:val="single" w:sz="6" w:space="0" w:color="000000"/>
              <w:right w:val="single" w:sz="6" w:space="0" w:color="000000"/>
            </w:tcBorders>
          </w:tcPr>
          <w:p w14:paraId="3B415746" w14:textId="77777777" w:rsidR="00F9261D" w:rsidRPr="00C20AAF" w:rsidRDefault="00F9261D">
            <w:pPr>
              <w:pStyle w:val="Default"/>
              <w:rPr>
                <w:sz w:val="22"/>
                <w:szCs w:val="22"/>
                <w:lang w:val="fr-FR"/>
              </w:rPr>
            </w:pPr>
            <w:r w:rsidRPr="00C20AAF">
              <w:rPr>
                <w:sz w:val="22"/>
                <w:szCs w:val="22"/>
                <w:lang w:val="fr-FR"/>
              </w:rPr>
              <w:t xml:space="preserve">1 (0,3) </w:t>
            </w:r>
          </w:p>
        </w:tc>
        <w:tc>
          <w:tcPr>
            <w:tcW w:w="0" w:type="auto"/>
            <w:tcBorders>
              <w:left w:val="single" w:sz="6" w:space="0" w:color="000000"/>
              <w:right w:val="single" w:sz="6" w:space="0" w:color="000000"/>
            </w:tcBorders>
          </w:tcPr>
          <w:p w14:paraId="54BDD951" w14:textId="77777777" w:rsidR="00F9261D" w:rsidRPr="00C20AAF" w:rsidRDefault="00F9261D">
            <w:pPr>
              <w:pStyle w:val="Default"/>
              <w:rPr>
                <w:sz w:val="22"/>
                <w:szCs w:val="22"/>
                <w:lang w:val="fr-FR"/>
              </w:rPr>
            </w:pPr>
            <w:r w:rsidRPr="00C20AAF">
              <w:rPr>
                <w:sz w:val="22"/>
                <w:szCs w:val="22"/>
                <w:lang w:val="fr-FR"/>
              </w:rPr>
              <w:t xml:space="preserve">0 </w:t>
            </w:r>
          </w:p>
        </w:tc>
      </w:tr>
      <w:tr w:rsidR="00F9261D" w:rsidRPr="00C20AAF" w14:paraId="5200E30A" w14:textId="77777777" w:rsidTr="005C24E1">
        <w:trPr>
          <w:trHeight w:val="255"/>
        </w:trPr>
        <w:tc>
          <w:tcPr>
            <w:tcW w:w="0" w:type="auto"/>
            <w:tcBorders>
              <w:left w:val="single" w:sz="6" w:space="0" w:color="000000"/>
              <w:right w:val="single" w:sz="6" w:space="0" w:color="000000"/>
            </w:tcBorders>
          </w:tcPr>
          <w:p w14:paraId="43B7F875" w14:textId="77777777" w:rsidR="00F9261D" w:rsidRPr="00C20AAF" w:rsidRDefault="00F9261D">
            <w:pPr>
              <w:pStyle w:val="Default"/>
              <w:rPr>
                <w:sz w:val="22"/>
                <w:szCs w:val="22"/>
                <w:lang w:val="fr-FR"/>
              </w:rPr>
            </w:pPr>
            <w:r w:rsidRPr="00C20AAF">
              <w:rPr>
                <w:sz w:val="22"/>
                <w:szCs w:val="22"/>
                <w:lang w:val="fr-FR"/>
              </w:rPr>
              <w:t xml:space="preserve">Bradykinésie </w:t>
            </w:r>
          </w:p>
        </w:tc>
        <w:tc>
          <w:tcPr>
            <w:tcW w:w="0" w:type="auto"/>
            <w:tcBorders>
              <w:left w:val="single" w:sz="6" w:space="0" w:color="000000"/>
              <w:right w:val="single" w:sz="6" w:space="0" w:color="000000"/>
            </w:tcBorders>
          </w:tcPr>
          <w:p w14:paraId="03C38B6E" w14:textId="77777777" w:rsidR="00F9261D" w:rsidRPr="00C20AAF" w:rsidRDefault="00F9261D">
            <w:pPr>
              <w:pStyle w:val="Default"/>
              <w:rPr>
                <w:sz w:val="22"/>
                <w:szCs w:val="22"/>
                <w:lang w:val="fr-FR"/>
              </w:rPr>
            </w:pPr>
            <w:r w:rsidRPr="00C20AAF">
              <w:rPr>
                <w:sz w:val="22"/>
                <w:szCs w:val="22"/>
                <w:lang w:val="fr-FR"/>
              </w:rPr>
              <w:t xml:space="preserve">9 (2,5) </w:t>
            </w:r>
          </w:p>
        </w:tc>
        <w:tc>
          <w:tcPr>
            <w:tcW w:w="0" w:type="auto"/>
            <w:tcBorders>
              <w:left w:val="single" w:sz="6" w:space="0" w:color="000000"/>
              <w:right w:val="single" w:sz="6" w:space="0" w:color="000000"/>
            </w:tcBorders>
          </w:tcPr>
          <w:p w14:paraId="7FC8B627" w14:textId="77777777" w:rsidR="00F9261D" w:rsidRPr="00C20AAF" w:rsidRDefault="00F9261D">
            <w:pPr>
              <w:pStyle w:val="Default"/>
              <w:rPr>
                <w:sz w:val="22"/>
                <w:szCs w:val="22"/>
                <w:lang w:val="fr-FR"/>
              </w:rPr>
            </w:pPr>
            <w:r w:rsidRPr="00C20AAF">
              <w:rPr>
                <w:sz w:val="22"/>
                <w:szCs w:val="22"/>
                <w:lang w:val="fr-FR"/>
              </w:rPr>
              <w:t xml:space="preserve">3 (1,7) </w:t>
            </w:r>
          </w:p>
        </w:tc>
      </w:tr>
      <w:tr w:rsidR="00F9261D" w:rsidRPr="00C20AAF" w14:paraId="2ED0EE56" w14:textId="77777777" w:rsidTr="005C24E1">
        <w:trPr>
          <w:trHeight w:val="253"/>
        </w:trPr>
        <w:tc>
          <w:tcPr>
            <w:tcW w:w="0" w:type="auto"/>
            <w:tcBorders>
              <w:left w:val="single" w:sz="6" w:space="0" w:color="000000"/>
              <w:right w:val="single" w:sz="6" w:space="0" w:color="000000"/>
            </w:tcBorders>
          </w:tcPr>
          <w:p w14:paraId="0712CDA1" w14:textId="77777777" w:rsidR="00F9261D" w:rsidRPr="00C20AAF" w:rsidRDefault="00F9261D">
            <w:pPr>
              <w:pStyle w:val="Default"/>
              <w:rPr>
                <w:sz w:val="22"/>
                <w:szCs w:val="22"/>
                <w:lang w:val="fr-FR"/>
              </w:rPr>
            </w:pPr>
            <w:r w:rsidRPr="00C20AAF">
              <w:rPr>
                <w:sz w:val="22"/>
                <w:szCs w:val="22"/>
                <w:lang w:val="fr-FR"/>
              </w:rPr>
              <w:t xml:space="preserve">Dystonie </w:t>
            </w:r>
          </w:p>
        </w:tc>
        <w:tc>
          <w:tcPr>
            <w:tcW w:w="0" w:type="auto"/>
            <w:tcBorders>
              <w:left w:val="single" w:sz="6" w:space="0" w:color="000000"/>
              <w:right w:val="single" w:sz="6" w:space="0" w:color="000000"/>
            </w:tcBorders>
          </w:tcPr>
          <w:p w14:paraId="7767488A" w14:textId="77777777" w:rsidR="00F9261D" w:rsidRPr="00C20AAF" w:rsidRDefault="00F9261D">
            <w:pPr>
              <w:pStyle w:val="Default"/>
              <w:rPr>
                <w:sz w:val="22"/>
                <w:szCs w:val="22"/>
                <w:lang w:val="fr-FR"/>
              </w:rPr>
            </w:pPr>
            <w:r w:rsidRPr="00C20AAF">
              <w:rPr>
                <w:sz w:val="22"/>
                <w:szCs w:val="22"/>
                <w:lang w:val="fr-FR"/>
              </w:rPr>
              <w:t xml:space="preserve">3 (0,8) </w:t>
            </w:r>
          </w:p>
        </w:tc>
        <w:tc>
          <w:tcPr>
            <w:tcW w:w="0" w:type="auto"/>
            <w:tcBorders>
              <w:left w:val="single" w:sz="6" w:space="0" w:color="000000"/>
              <w:right w:val="single" w:sz="6" w:space="0" w:color="000000"/>
            </w:tcBorders>
          </w:tcPr>
          <w:p w14:paraId="5056D908" w14:textId="77777777" w:rsidR="00F9261D" w:rsidRPr="00C20AAF" w:rsidRDefault="00F9261D">
            <w:pPr>
              <w:pStyle w:val="Default"/>
              <w:rPr>
                <w:sz w:val="22"/>
                <w:szCs w:val="22"/>
                <w:lang w:val="fr-FR"/>
              </w:rPr>
            </w:pPr>
            <w:r w:rsidRPr="00C20AAF">
              <w:rPr>
                <w:sz w:val="22"/>
                <w:szCs w:val="22"/>
                <w:lang w:val="fr-FR"/>
              </w:rPr>
              <w:t xml:space="preserve">1 (0,6) </w:t>
            </w:r>
          </w:p>
        </w:tc>
      </w:tr>
      <w:tr w:rsidR="00F9261D" w:rsidRPr="00C20AAF" w14:paraId="3C9DCAA0" w14:textId="77777777" w:rsidTr="005C24E1">
        <w:trPr>
          <w:trHeight w:val="253"/>
        </w:trPr>
        <w:tc>
          <w:tcPr>
            <w:tcW w:w="0" w:type="auto"/>
            <w:tcBorders>
              <w:left w:val="single" w:sz="6" w:space="0" w:color="000000"/>
              <w:right w:val="single" w:sz="6" w:space="0" w:color="000000"/>
            </w:tcBorders>
          </w:tcPr>
          <w:p w14:paraId="20541856" w14:textId="77777777" w:rsidR="00F9261D" w:rsidRPr="00C20AAF" w:rsidRDefault="00F9261D">
            <w:pPr>
              <w:pStyle w:val="Default"/>
              <w:rPr>
                <w:sz w:val="22"/>
                <w:szCs w:val="22"/>
                <w:lang w:val="fr-FR"/>
              </w:rPr>
            </w:pPr>
            <w:r w:rsidRPr="00C20AAF">
              <w:rPr>
                <w:sz w:val="22"/>
                <w:szCs w:val="22"/>
                <w:lang w:val="fr-FR"/>
              </w:rPr>
              <w:t xml:space="preserve">Troubles de la marche </w:t>
            </w:r>
          </w:p>
        </w:tc>
        <w:tc>
          <w:tcPr>
            <w:tcW w:w="0" w:type="auto"/>
            <w:tcBorders>
              <w:left w:val="single" w:sz="6" w:space="0" w:color="000000"/>
              <w:right w:val="single" w:sz="6" w:space="0" w:color="000000"/>
            </w:tcBorders>
          </w:tcPr>
          <w:p w14:paraId="55364C78" w14:textId="77777777" w:rsidR="00F9261D" w:rsidRPr="00C20AAF" w:rsidRDefault="00F9261D">
            <w:pPr>
              <w:pStyle w:val="Default"/>
              <w:rPr>
                <w:sz w:val="22"/>
                <w:szCs w:val="22"/>
                <w:lang w:val="fr-FR"/>
              </w:rPr>
            </w:pPr>
            <w:r w:rsidRPr="00C20AAF">
              <w:rPr>
                <w:sz w:val="22"/>
                <w:szCs w:val="22"/>
                <w:lang w:val="fr-FR"/>
              </w:rPr>
              <w:t xml:space="preserve">5 (1,4) </w:t>
            </w:r>
          </w:p>
        </w:tc>
        <w:tc>
          <w:tcPr>
            <w:tcW w:w="0" w:type="auto"/>
            <w:tcBorders>
              <w:left w:val="single" w:sz="6" w:space="0" w:color="000000"/>
              <w:right w:val="single" w:sz="6" w:space="0" w:color="000000"/>
            </w:tcBorders>
          </w:tcPr>
          <w:p w14:paraId="1F207E66" w14:textId="77777777" w:rsidR="00F9261D" w:rsidRPr="00C20AAF" w:rsidRDefault="00F9261D">
            <w:pPr>
              <w:pStyle w:val="Default"/>
              <w:rPr>
                <w:sz w:val="22"/>
                <w:szCs w:val="22"/>
                <w:lang w:val="fr-FR"/>
              </w:rPr>
            </w:pPr>
            <w:r w:rsidRPr="00C20AAF">
              <w:rPr>
                <w:sz w:val="22"/>
                <w:szCs w:val="22"/>
                <w:lang w:val="fr-FR"/>
              </w:rPr>
              <w:t xml:space="preserve">0 </w:t>
            </w:r>
          </w:p>
        </w:tc>
      </w:tr>
      <w:tr w:rsidR="00F9261D" w:rsidRPr="00C20AAF" w14:paraId="373FB395" w14:textId="77777777" w:rsidTr="005C24E1">
        <w:trPr>
          <w:trHeight w:val="255"/>
        </w:trPr>
        <w:tc>
          <w:tcPr>
            <w:tcW w:w="0" w:type="auto"/>
            <w:tcBorders>
              <w:left w:val="single" w:sz="6" w:space="0" w:color="000000"/>
              <w:right w:val="single" w:sz="6" w:space="0" w:color="000000"/>
            </w:tcBorders>
          </w:tcPr>
          <w:p w14:paraId="0C731F1D" w14:textId="77777777" w:rsidR="00F9261D" w:rsidRPr="00C20AAF" w:rsidRDefault="00F9261D">
            <w:pPr>
              <w:pStyle w:val="Default"/>
              <w:rPr>
                <w:sz w:val="22"/>
                <w:szCs w:val="22"/>
                <w:lang w:val="fr-FR"/>
              </w:rPr>
            </w:pPr>
            <w:r w:rsidRPr="00C20AAF">
              <w:rPr>
                <w:sz w:val="22"/>
                <w:szCs w:val="22"/>
                <w:lang w:val="fr-FR"/>
              </w:rPr>
              <w:t xml:space="preserve">Rigidité musculaire </w:t>
            </w:r>
          </w:p>
        </w:tc>
        <w:tc>
          <w:tcPr>
            <w:tcW w:w="0" w:type="auto"/>
            <w:tcBorders>
              <w:left w:val="single" w:sz="6" w:space="0" w:color="000000"/>
              <w:right w:val="single" w:sz="6" w:space="0" w:color="000000"/>
            </w:tcBorders>
          </w:tcPr>
          <w:p w14:paraId="377D5DD9" w14:textId="77777777" w:rsidR="00F9261D" w:rsidRPr="00C20AAF" w:rsidRDefault="00F9261D">
            <w:pPr>
              <w:pStyle w:val="Default"/>
              <w:rPr>
                <w:sz w:val="22"/>
                <w:szCs w:val="22"/>
                <w:lang w:val="fr-FR"/>
              </w:rPr>
            </w:pPr>
            <w:r w:rsidRPr="00C20AAF">
              <w:rPr>
                <w:sz w:val="22"/>
                <w:szCs w:val="22"/>
                <w:lang w:val="fr-FR"/>
              </w:rPr>
              <w:t xml:space="preserve">1 (0,3) </w:t>
            </w:r>
          </w:p>
        </w:tc>
        <w:tc>
          <w:tcPr>
            <w:tcW w:w="0" w:type="auto"/>
            <w:tcBorders>
              <w:left w:val="single" w:sz="6" w:space="0" w:color="000000"/>
              <w:right w:val="single" w:sz="6" w:space="0" w:color="000000"/>
            </w:tcBorders>
          </w:tcPr>
          <w:p w14:paraId="5F861E27" w14:textId="77777777" w:rsidR="00F9261D" w:rsidRPr="00C20AAF" w:rsidRDefault="00F9261D">
            <w:pPr>
              <w:pStyle w:val="Default"/>
              <w:rPr>
                <w:sz w:val="22"/>
                <w:szCs w:val="22"/>
                <w:lang w:val="fr-FR"/>
              </w:rPr>
            </w:pPr>
            <w:r w:rsidRPr="00C20AAF">
              <w:rPr>
                <w:sz w:val="22"/>
                <w:szCs w:val="22"/>
                <w:lang w:val="fr-FR"/>
              </w:rPr>
              <w:t xml:space="preserve">0 </w:t>
            </w:r>
          </w:p>
        </w:tc>
      </w:tr>
      <w:tr w:rsidR="00F9261D" w:rsidRPr="00C20AAF" w14:paraId="09DDCE20" w14:textId="77777777" w:rsidTr="005C24E1">
        <w:trPr>
          <w:trHeight w:val="253"/>
        </w:trPr>
        <w:tc>
          <w:tcPr>
            <w:tcW w:w="0" w:type="auto"/>
            <w:tcBorders>
              <w:left w:val="single" w:sz="6" w:space="0" w:color="000000"/>
              <w:right w:val="single" w:sz="6" w:space="0" w:color="000000"/>
            </w:tcBorders>
          </w:tcPr>
          <w:p w14:paraId="21D926CF" w14:textId="77777777" w:rsidR="00F9261D" w:rsidRPr="00C20AAF" w:rsidRDefault="00F9261D">
            <w:pPr>
              <w:pStyle w:val="Default"/>
              <w:rPr>
                <w:sz w:val="22"/>
                <w:szCs w:val="22"/>
                <w:lang w:val="fr-FR"/>
              </w:rPr>
            </w:pPr>
            <w:r w:rsidRPr="00C20AAF">
              <w:rPr>
                <w:sz w:val="22"/>
                <w:szCs w:val="22"/>
                <w:lang w:val="fr-FR"/>
              </w:rPr>
              <w:t xml:space="preserve">Trouble postural </w:t>
            </w:r>
          </w:p>
        </w:tc>
        <w:tc>
          <w:tcPr>
            <w:tcW w:w="0" w:type="auto"/>
            <w:tcBorders>
              <w:left w:val="single" w:sz="6" w:space="0" w:color="000000"/>
              <w:right w:val="single" w:sz="6" w:space="0" w:color="000000"/>
            </w:tcBorders>
          </w:tcPr>
          <w:p w14:paraId="22B29836" w14:textId="77777777" w:rsidR="00F9261D" w:rsidRPr="00C20AAF" w:rsidRDefault="00F9261D">
            <w:pPr>
              <w:pStyle w:val="Default"/>
              <w:rPr>
                <w:sz w:val="22"/>
                <w:szCs w:val="22"/>
                <w:lang w:val="fr-FR"/>
              </w:rPr>
            </w:pPr>
            <w:r w:rsidRPr="00C20AAF">
              <w:rPr>
                <w:sz w:val="22"/>
                <w:szCs w:val="22"/>
                <w:lang w:val="fr-FR"/>
              </w:rPr>
              <w:t xml:space="preserve">3 (0,8) </w:t>
            </w:r>
          </w:p>
        </w:tc>
        <w:tc>
          <w:tcPr>
            <w:tcW w:w="0" w:type="auto"/>
            <w:tcBorders>
              <w:left w:val="single" w:sz="6" w:space="0" w:color="000000"/>
              <w:right w:val="single" w:sz="6" w:space="0" w:color="000000"/>
            </w:tcBorders>
          </w:tcPr>
          <w:p w14:paraId="38860E42" w14:textId="77777777" w:rsidR="00F9261D" w:rsidRPr="00C20AAF" w:rsidRDefault="00F9261D">
            <w:pPr>
              <w:pStyle w:val="Default"/>
              <w:rPr>
                <w:sz w:val="22"/>
                <w:szCs w:val="22"/>
                <w:lang w:val="fr-FR"/>
              </w:rPr>
            </w:pPr>
            <w:r w:rsidRPr="00C20AAF">
              <w:rPr>
                <w:sz w:val="22"/>
                <w:szCs w:val="22"/>
                <w:lang w:val="fr-FR"/>
              </w:rPr>
              <w:t xml:space="preserve">2 (1,1) </w:t>
            </w:r>
          </w:p>
        </w:tc>
      </w:tr>
      <w:tr w:rsidR="00F9261D" w:rsidRPr="00C20AAF" w14:paraId="71876348" w14:textId="77777777" w:rsidTr="005C24E1">
        <w:trPr>
          <w:trHeight w:val="255"/>
        </w:trPr>
        <w:tc>
          <w:tcPr>
            <w:tcW w:w="0" w:type="auto"/>
            <w:tcBorders>
              <w:left w:val="single" w:sz="6" w:space="0" w:color="000000"/>
              <w:right w:val="single" w:sz="6" w:space="0" w:color="000000"/>
            </w:tcBorders>
          </w:tcPr>
          <w:p w14:paraId="1D39546E" w14:textId="77777777" w:rsidR="00F9261D" w:rsidRPr="00C20AAF" w:rsidRDefault="00F9261D">
            <w:pPr>
              <w:pStyle w:val="Default"/>
              <w:rPr>
                <w:sz w:val="22"/>
                <w:szCs w:val="22"/>
                <w:lang w:val="fr-FR"/>
              </w:rPr>
            </w:pPr>
            <w:r w:rsidRPr="00C20AAF">
              <w:rPr>
                <w:sz w:val="22"/>
                <w:szCs w:val="22"/>
                <w:lang w:val="fr-FR"/>
              </w:rPr>
              <w:t xml:space="preserve">Raideurs musculosquelettiques </w:t>
            </w:r>
          </w:p>
        </w:tc>
        <w:tc>
          <w:tcPr>
            <w:tcW w:w="0" w:type="auto"/>
            <w:tcBorders>
              <w:left w:val="single" w:sz="6" w:space="0" w:color="000000"/>
              <w:right w:val="single" w:sz="6" w:space="0" w:color="000000"/>
            </w:tcBorders>
          </w:tcPr>
          <w:p w14:paraId="3B68B948" w14:textId="77777777" w:rsidR="00F9261D" w:rsidRPr="00C20AAF" w:rsidRDefault="00F9261D">
            <w:pPr>
              <w:pStyle w:val="Default"/>
              <w:rPr>
                <w:sz w:val="22"/>
                <w:szCs w:val="22"/>
                <w:lang w:val="fr-FR"/>
              </w:rPr>
            </w:pPr>
            <w:r w:rsidRPr="00C20AAF">
              <w:rPr>
                <w:sz w:val="22"/>
                <w:szCs w:val="22"/>
                <w:lang w:val="fr-FR"/>
              </w:rPr>
              <w:t xml:space="preserve">3 (0,8) </w:t>
            </w:r>
          </w:p>
        </w:tc>
        <w:tc>
          <w:tcPr>
            <w:tcW w:w="0" w:type="auto"/>
            <w:tcBorders>
              <w:left w:val="single" w:sz="6" w:space="0" w:color="000000"/>
              <w:right w:val="single" w:sz="6" w:space="0" w:color="000000"/>
            </w:tcBorders>
          </w:tcPr>
          <w:p w14:paraId="3B98D746" w14:textId="77777777" w:rsidR="00F9261D" w:rsidRPr="00C20AAF" w:rsidRDefault="00F9261D">
            <w:pPr>
              <w:pStyle w:val="Default"/>
              <w:rPr>
                <w:sz w:val="22"/>
                <w:szCs w:val="22"/>
                <w:lang w:val="fr-FR"/>
              </w:rPr>
            </w:pPr>
            <w:r w:rsidRPr="00C20AAF">
              <w:rPr>
                <w:sz w:val="22"/>
                <w:szCs w:val="22"/>
                <w:lang w:val="fr-FR"/>
              </w:rPr>
              <w:t xml:space="preserve">0 </w:t>
            </w:r>
          </w:p>
        </w:tc>
      </w:tr>
      <w:tr w:rsidR="00F9261D" w:rsidRPr="00C20AAF" w14:paraId="60E9CDF5" w14:textId="77777777" w:rsidTr="005C24E1">
        <w:trPr>
          <w:trHeight w:val="253"/>
        </w:trPr>
        <w:tc>
          <w:tcPr>
            <w:tcW w:w="0" w:type="auto"/>
            <w:tcBorders>
              <w:left w:val="single" w:sz="6" w:space="0" w:color="000000"/>
              <w:right w:val="single" w:sz="6" w:space="0" w:color="000000"/>
            </w:tcBorders>
          </w:tcPr>
          <w:p w14:paraId="71F8AC9A" w14:textId="77777777" w:rsidR="00F9261D" w:rsidRPr="00C20AAF" w:rsidRDefault="00F9261D">
            <w:pPr>
              <w:pStyle w:val="Default"/>
              <w:rPr>
                <w:sz w:val="22"/>
                <w:szCs w:val="22"/>
                <w:lang w:val="fr-FR"/>
              </w:rPr>
            </w:pPr>
            <w:r w:rsidRPr="00C20AAF">
              <w:rPr>
                <w:sz w:val="22"/>
                <w:szCs w:val="22"/>
                <w:lang w:val="fr-FR"/>
              </w:rPr>
              <w:t xml:space="preserve">Rigidité </w:t>
            </w:r>
          </w:p>
        </w:tc>
        <w:tc>
          <w:tcPr>
            <w:tcW w:w="0" w:type="auto"/>
            <w:tcBorders>
              <w:left w:val="single" w:sz="6" w:space="0" w:color="000000"/>
              <w:right w:val="single" w:sz="6" w:space="0" w:color="000000"/>
            </w:tcBorders>
          </w:tcPr>
          <w:p w14:paraId="6C027C11" w14:textId="77777777" w:rsidR="00F9261D" w:rsidRPr="00C20AAF" w:rsidRDefault="00F9261D">
            <w:pPr>
              <w:pStyle w:val="Default"/>
              <w:rPr>
                <w:sz w:val="22"/>
                <w:szCs w:val="22"/>
                <w:lang w:val="fr-FR"/>
              </w:rPr>
            </w:pPr>
            <w:r w:rsidRPr="00C20AAF">
              <w:rPr>
                <w:sz w:val="22"/>
                <w:szCs w:val="22"/>
                <w:lang w:val="fr-FR"/>
              </w:rPr>
              <w:t xml:space="preserve">1 (0,3) </w:t>
            </w:r>
          </w:p>
        </w:tc>
        <w:tc>
          <w:tcPr>
            <w:tcW w:w="0" w:type="auto"/>
            <w:tcBorders>
              <w:left w:val="single" w:sz="6" w:space="0" w:color="000000"/>
              <w:right w:val="single" w:sz="6" w:space="0" w:color="000000"/>
            </w:tcBorders>
          </w:tcPr>
          <w:p w14:paraId="365E7636" w14:textId="77777777" w:rsidR="00F9261D" w:rsidRPr="00C20AAF" w:rsidRDefault="00F9261D">
            <w:pPr>
              <w:pStyle w:val="Default"/>
              <w:rPr>
                <w:sz w:val="22"/>
                <w:szCs w:val="22"/>
                <w:lang w:val="fr-FR"/>
              </w:rPr>
            </w:pPr>
            <w:r w:rsidRPr="00C20AAF">
              <w:rPr>
                <w:sz w:val="22"/>
                <w:szCs w:val="22"/>
                <w:lang w:val="fr-FR"/>
              </w:rPr>
              <w:t xml:space="preserve">0 </w:t>
            </w:r>
          </w:p>
        </w:tc>
      </w:tr>
      <w:tr w:rsidR="00F9261D" w:rsidRPr="00C20AAF" w14:paraId="6E3DECD6" w14:textId="77777777" w:rsidTr="005C24E1">
        <w:trPr>
          <w:trHeight w:val="245"/>
        </w:trPr>
        <w:tc>
          <w:tcPr>
            <w:tcW w:w="0" w:type="auto"/>
            <w:tcBorders>
              <w:left w:val="single" w:sz="6" w:space="0" w:color="000000"/>
              <w:bottom w:val="single" w:sz="6" w:space="0" w:color="000000"/>
              <w:right w:val="single" w:sz="6" w:space="0" w:color="000000"/>
            </w:tcBorders>
          </w:tcPr>
          <w:p w14:paraId="048F0FC4" w14:textId="77777777" w:rsidR="00F9261D" w:rsidRPr="00C20AAF" w:rsidRDefault="00F9261D">
            <w:pPr>
              <w:pStyle w:val="Default"/>
              <w:rPr>
                <w:sz w:val="22"/>
                <w:szCs w:val="22"/>
                <w:lang w:val="fr-FR"/>
              </w:rPr>
            </w:pPr>
            <w:r w:rsidRPr="00C20AAF">
              <w:rPr>
                <w:sz w:val="22"/>
                <w:szCs w:val="22"/>
                <w:lang w:val="fr-FR"/>
              </w:rPr>
              <w:t xml:space="preserve">Trouble moteur </w:t>
            </w:r>
          </w:p>
        </w:tc>
        <w:tc>
          <w:tcPr>
            <w:tcW w:w="0" w:type="auto"/>
            <w:tcBorders>
              <w:left w:val="single" w:sz="6" w:space="0" w:color="000000"/>
              <w:bottom w:val="single" w:sz="6" w:space="0" w:color="000000"/>
              <w:right w:val="single" w:sz="6" w:space="0" w:color="000000"/>
            </w:tcBorders>
          </w:tcPr>
          <w:p w14:paraId="7F5C8AEC" w14:textId="77777777" w:rsidR="00F9261D" w:rsidRPr="00C20AAF" w:rsidRDefault="00F9261D">
            <w:pPr>
              <w:pStyle w:val="Default"/>
              <w:rPr>
                <w:sz w:val="22"/>
                <w:szCs w:val="22"/>
                <w:lang w:val="fr-FR"/>
              </w:rPr>
            </w:pPr>
            <w:r w:rsidRPr="00C20AAF">
              <w:rPr>
                <w:sz w:val="22"/>
                <w:szCs w:val="22"/>
                <w:lang w:val="fr-FR"/>
              </w:rPr>
              <w:t xml:space="preserve">1 (0,3) </w:t>
            </w:r>
          </w:p>
        </w:tc>
        <w:tc>
          <w:tcPr>
            <w:tcW w:w="0" w:type="auto"/>
            <w:tcBorders>
              <w:left w:val="single" w:sz="6" w:space="0" w:color="000000"/>
              <w:bottom w:val="single" w:sz="6" w:space="0" w:color="000000"/>
              <w:right w:val="single" w:sz="6" w:space="0" w:color="000000"/>
            </w:tcBorders>
          </w:tcPr>
          <w:p w14:paraId="1C4A6CD5" w14:textId="77777777" w:rsidR="00F9261D" w:rsidRPr="00C20AAF" w:rsidRDefault="00F9261D">
            <w:pPr>
              <w:pStyle w:val="Default"/>
              <w:rPr>
                <w:sz w:val="22"/>
                <w:szCs w:val="22"/>
                <w:lang w:val="fr-FR"/>
              </w:rPr>
            </w:pPr>
            <w:r w:rsidRPr="00C20AAF">
              <w:rPr>
                <w:sz w:val="22"/>
                <w:szCs w:val="22"/>
                <w:lang w:val="fr-FR"/>
              </w:rPr>
              <w:t xml:space="preserve">0 </w:t>
            </w:r>
          </w:p>
        </w:tc>
      </w:tr>
    </w:tbl>
    <w:p w14:paraId="58B3B631" w14:textId="77777777" w:rsidR="00B31C5E" w:rsidRPr="00C20AAF" w:rsidRDefault="00B31C5E">
      <w:pPr>
        <w:tabs>
          <w:tab w:val="clear" w:pos="567"/>
        </w:tabs>
        <w:spacing w:line="240" w:lineRule="auto"/>
        <w:rPr>
          <w:b/>
          <w:noProof/>
          <w:szCs w:val="22"/>
          <w:lang w:val="fr-FR"/>
        </w:rPr>
      </w:pPr>
    </w:p>
    <w:p w14:paraId="016157BC" w14:textId="77777777" w:rsidR="00FC5EA2" w:rsidRPr="00C20AAF" w:rsidRDefault="00FC5EA2">
      <w:pPr>
        <w:tabs>
          <w:tab w:val="clear" w:pos="567"/>
        </w:tabs>
        <w:spacing w:line="240" w:lineRule="auto"/>
        <w:ind w:left="567" w:hanging="567"/>
        <w:outlineLvl w:val="0"/>
        <w:rPr>
          <w:b/>
          <w:noProof/>
          <w:szCs w:val="22"/>
          <w:lang w:val="fr-FR"/>
        </w:rPr>
      </w:pPr>
    </w:p>
    <w:p w14:paraId="0E6F8A49" w14:textId="77777777" w:rsidR="0049248E" w:rsidRPr="00C20AAF" w:rsidRDefault="0049248E" w:rsidP="0049248E">
      <w:pPr>
        <w:autoSpaceDE w:val="0"/>
        <w:autoSpaceDN w:val="0"/>
        <w:adjustRightInd w:val="0"/>
        <w:jc w:val="both"/>
        <w:rPr>
          <w:rFonts w:eastAsia="SimSun"/>
          <w:snapToGrid w:val="0"/>
          <w:szCs w:val="22"/>
          <w:u w:val="single"/>
          <w:lang w:val="fr-FR" w:eastAsia="zh-CN"/>
        </w:rPr>
      </w:pPr>
    </w:p>
    <w:p w14:paraId="6818D4D5" w14:textId="77777777" w:rsidR="0049248E" w:rsidRPr="00C20AAF" w:rsidRDefault="0049248E" w:rsidP="0049248E">
      <w:pPr>
        <w:autoSpaceDE w:val="0"/>
        <w:autoSpaceDN w:val="0"/>
        <w:adjustRightInd w:val="0"/>
        <w:jc w:val="both"/>
        <w:rPr>
          <w:rFonts w:eastAsia="SimSun"/>
          <w:snapToGrid w:val="0"/>
          <w:szCs w:val="22"/>
          <w:u w:val="single"/>
          <w:lang w:val="fr-FR" w:eastAsia="zh-CN"/>
        </w:rPr>
      </w:pPr>
      <w:r w:rsidRPr="00C20AAF">
        <w:rPr>
          <w:rFonts w:eastAsia="SimSun"/>
          <w:snapToGrid w:val="0"/>
          <w:szCs w:val="22"/>
          <w:u w:val="single"/>
          <w:lang w:val="fr-FR" w:eastAsia="zh-CN"/>
        </w:rPr>
        <w:t>Déclaration des effets indésirables suspectés</w:t>
      </w:r>
    </w:p>
    <w:p w14:paraId="1BA9CB35" w14:textId="77777777" w:rsidR="0049248E" w:rsidRPr="00C20AAF" w:rsidRDefault="0049248E" w:rsidP="0049248E">
      <w:pPr>
        <w:autoSpaceDE w:val="0"/>
        <w:autoSpaceDN w:val="0"/>
        <w:adjustRightInd w:val="0"/>
        <w:rPr>
          <w:rFonts w:eastAsia="Calibri"/>
          <w:noProof/>
          <w:snapToGrid w:val="0"/>
          <w:szCs w:val="22"/>
          <w:lang w:val="fr-FR" w:eastAsia="zh-CN"/>
        </w:rPr>
      </w:pPr>
      <w:r w:rsidRPr="00C20AAF">
        <w:rPr>
          <w:rFonts w:eastAsia="SimSun"/>
          <w:snapToGrid w:val="0"/>
          <w:szCs w:val="22"/>
          <w:lang w:val="fr-FR" w:eastAsia="zh-CN"/>
        </w:rPr>
        <w:t>La déclaration des effets indésirables suspectés après autorisation du médicament est importante. Elle permet une surveillance continue du rapport bénéfice/risque du médicament. Les professionnels de santé déclarent tout effet indésirable suspecté via le  système de déclaration des effets indésirables de l’</w:t>
      </w:r>
      <w:r w:rsidRPr="00C20AAF">
        <w:rPr>
          <w:rFonts w:eastAsia="Calibri"/>
          <w:noProof/>
          <w:snapToGrid w:val="0"/>
          <w:szCs w:val="22"/>
          <w:lang w:val="fr-FR" w:eastAsia="zh-CN"/>
        </w:rPr>
        <w:t xml:space="preserve">Agence nationale de sécurité du médicament et des produits de santé (Ansm) et le réseau des Centres Régionaux de Pharmacovigilance, </w:t>
      </w:r>
      <w:r w:rsidRPr="00C20AAF">
        <w:rPr>
          <w:rFonts w:eastAsia="Calibri"/>
          <w:snapToGrid w:val="0"/>
          <w:szCs w:val="22"/>
          <w:lang w:val="fr-FR" w:eastAsia="zh-CN"/>
        </w:rPr>
        <w:t>Site internet</w:t>
      </w:r>
      <w:r w:rsidRPr="00C20AAF">
        <w:rPr>
          <w:rFonts w:eastAsia="Calibri"/>
          <w:noProof/>
          <w:snapToGrid w:val="0"/>
          <w:szCs w:val="22"/>
          <w:lang w:val="fr-FR" w:eastAsia="zh-CN"/>
        </w:rPr>
        <w:t>:</w:t>
      </w:r>
      <w:r w:rsidRPr="00C20AAF">
        <w:rPr>
          <w:rFonts w:eastAsia="Calibri"/>
          <w:noProof/>
          <w:snapToGrid w:val="0"/>
          <w:color w:val="FF0000"/>
          <w:szCs w:val="22"/>
          <w:lang w:val="fr-FR" w:eastAsia="zh-CN"/>
        </w:rPr>
        <w:t xml:space="preserve"> </w:t>
      </w:r>
      <w:hyperlink r:id="rId12" w:history="1">
        <w:r w:rsidRPr="00C20AAF">
          <w:rPr>
            <w:rFonts w:eastAsia="Calibri"/>
            <w:noProof/>
            <w:snapToGrid w:val="0"/>
            <w:color w:val="0000FF"/>
            <w:szCs w:val="22"/>
            <w:u w:val="single"/>
            <w:lang w:val="fr-FR" w:eastAsia="zh-CN"/>
          </w:rPr>
          <w:t>www.ansm.sante.fr</w:t>
        </w:r>
      </w:hyperlink>
    </w:p>
    <w:p w14:paraId="5BE5678D" w14:textId="77777777" w:rsidR="0049248E" w:rsidRPr="00C20AAF" w:rsidRDefault="0049248E" w:rsidP="0049248E">
      <w:pPr>
        <w:autoSpaceDE w:val="0"/>
        <w:autoSpaceDN w:val="0"/>
        <w:adjustRightInd w:val="0"/>
        <w:jc w:val="both"/>
        <w:rPr>
          <w:rFonts w:eastAsia="SimSun"/>
          <w:snapToGrid w:val="0"/>
          <w:color w:val="000000"/>
          <w:szCs w:val="22"/>
          <w:lang w:val="fr-FR" w:eastAsia="fr-FR"/>
        </w:rPr>
      </w:pPr>
      <w:r w:rsidRPr="00C20AAF">
        <w:rPr>
          <w:rFonts w:eastAsia="SimSun"/>
          <w:snapToGrid w:val="0"/>
          <w:szCs w:val="22"/>
          <w:highlight w:val="lightGray"/>
          <w:lang w:val="fr-FR" w:eastAsia="zh-CN"/>
        </w:rPr>
        <w:t xml:space="preserve"> </w:t>
      </w:r>
    </w:p>
    <w:p w14:paraId="0AC26803" w14:textId="77777777" w:rsidR="0049248E" w:rsidRPr="00C20AAF" w:rsidRDefault="0049248E" w:rsidP="0049248E">
      <w:pPr>
        <w:tabs>
          <w:tab w:val="clear" w:pos="567"/>
        </w:tabs>
        <w:spacing w:line="240" w:lineRule="auto"/>
        <w:rPr>
          <w:rFonts w:eastAsia="SimSun"/>
          <w:snapToGrid w:val="0"/>
          <w:lang w:val="fr-FR" w:eastAsia="zh-CN"/>
        </w:rPr>
      </w:pPr>
    </w:p>
    <w:p w14:paraId="5F1D021F" w14:textId="77777777" w:rsidR="00FB24CE" w:rsidRPr="00C20AAF" w:rsidRDefault="00FB24CE" w:rsidP="00FB24CE">
      <w:pPr>
        <w:tabs>
          <w:tab w:val="clear" w:pos="567"/>
        </w:tabs>
        <w:spacing w:line="240" w:lineRule="auto"/>
        <w:ind w:left="567" w:hanging="567"/>
        <w:outlineLvl w:val="0"/>
        <w:rPr>
          <w:b/>
          <w:noProof/>
          <w:szCs w:val="22"/>
          <w:u w:val="single"/>
          <w:lang w:val="fr-FR"/>
        </w:rPr>
      </w:pPr>
    </w:p>
    <w:p w14:paraId="76E74097" w14:textId="767F1AF7" w:rsidR="007D4EFC" w:rsidRPr="00C20AAF" w:rsidRDefault="007D4EFC">
      <w:pPr>
        <w:tabs>
          <w:tab w:val="clear" w:pos="567"/>
        </w:tabs>
        <w:spacing w:line="240" w:lineRule="auto"/>
        <w:ind w:left="567" w:hanging="567"/>
        <w:outlineLvl w:val="0"/>
        <w:rPr>
          <w:noProof/>
          <w:szCs w:val="22"/>
          <w:lang w:val="fr-FR"/>
        </w:rPr>
      </w:pPr>
      <w:r w:rsidRPr="00C20AAF">
        <w:rPr>
          <w:b/>
          <w:noProof/>
          <w:szCs w:val="22"/>
          <w:lang w:val="fr-FR"/>
        </w:rPr>
        <w:lastRenderedPageBreak/>
        <w:t>4.9</w:t>
      </w:r>
      <w:r w:rsidRPr="00C20AAF">
        <w:rPr>
          <w:b/>
          <w:noProof/>
          <w:szCs w:val="22"/>
          <w:lang w:val="fr-FR"/>
        </w:rPr>
        <w:tab/>
      </w:r>
      <w:r w:rsidR="00F9261D" w:rsidRPr="00C20AAF">
        <w:rPr>
          <w:b/>
          <w:bCs/>
          <w:szCs w:val="22"/>
          <w:lang w:val="fr-FR"/>
        </w:rPr>
        <w:t>Surdosage</w:t>
      </w:r>
      <w:r w:rsidR="005410AF">
        <w:rPr>
          <w:b/>
          <w:bCs/>
          <w:szCs w:val="22"/>
          <w:lang w:val="fr-FR"/>
        </w:rPr>
        <w:fldChar w:fldCharType="begin"/>
      </w:r>
      <w:r w:rsidR="005410AF">
        <w:rPr>
          <w:b/>
          <w:bCs/>
          <w:szCs w:val="22"/>
          <w:lang w:val="fr-FR"/>
        </w:rPr>
        <w:instrText xml:space="preserve"> DOCVARIABLE vault_nd_cb6c94ec-5a19-4714-8fe6-a1ab89a58f21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20A5DF30" w14:textId="77777777" w:rsidR="007D4EFC" w:rsidRPr="00C20AAF" w:rsidRDefault="007D4EFC">
      <w:pPr>
        <w:tabs>
          <w:tab w:val="clear" w:pos="567"/>
        </w:tabs>
        <w:spacing w:line="240" w:lineRule="auto"/>
        <w:rPr>
          <w:noProof/>
          <w:szCs w:val="22"/>
          <w:lang w:val="fr-FR"/>
        </w:rPr>
      </w:pPr>
    </w:p>
    <w:p w14:paraId="166FF182" w14:textId="77777777" w:rsidR="00F9261D" w:rsidRPr="00C20AAF" w:rsidRDefault="00F9261D" w:rsidP="00F9261D">
      <w:pPr>
        <w:tabs>
          <w:tab w:val="clear" w:pos="567"/>
        </w:tabs>
        <w:autoSpaceDE w:val="0"/>
        <w:autoSpaceDN w:val="0"/>
        <w:adjustRightInd w:val="0"/>
        <w:spacing w:line="240" w:lineRule="auto"/>
        <w:rPr>
          <w:color w:val="000000"/>
          <w:szCs w:val="22"/>
          <w:u w:val="single"/>
          <w:lang w:val="fr-FR" w:eastAsia="fr-FR"/>
        </w:rPr>
      </w:pPr>
      <w:r w:rsidRPr="00C20AAF">
        <w:rPr>
          <w:color w:val="000000"/>
          <w:szCs w:val="22"/>
          <w:u w:val="single"/>
          <w:lang w:val="fr-FR" w:eastAsia="fr-FR"/>
        </w:rPr>
        <w:t xml:space="preserve">Symptômes </w:t>
      </w:r>
    </w:p>
    <w:p w14:paraId="5F90BD20" w14:textId="77777777" w:rsidR="00015FB1" w:rsidRPr="00C20AAF" w:rsidRDefault="00F9261D" w:rsidP="00015FB1">
      <w:pPr>
        <w:rPr>
          <w:color w:val="000000"/>
          <w:szCs w:val="22"/>
          <w:lang w:val="fr-FR" w:eastAsia="fr-FR"/>
        </w:rPr>
      </w:pPr>
      <w:r w:rsidRPr="00C20AAF">
        <w:rPr>
          <w:color w:val="000000"/>
          <w:szCs w:val="22"/>
          <w:lang w:val="fr-FR" w:eastAsia="fr-FR"/>
        </w:rPr>
        <w:t>La plupart des cas de surdosage accidentel n’ont entraîné aucune symptomatologie clinique et presque tous les patients concernés ont poursuivi le traitement par rivastigmine</w:t>
      </w:r>
      <w:r w:rsidR="00015FB1" w:rsidRPr="00C20AAF">
        <w:rPr>
          <w:color w:val="000000"/>
          <w:szCs w:val="22"/>
          <w:lang w:val="fr-FR" w:eastAsia="fr-FR"/>
        </w:rPr>
        <w:t xml:space="preserve"> 24 heures après le surdosage.</w:t>
      </w:r>
    </w:p>
    <w:p w14:paraId="4EB4579B" w14:textId="77777777" w:rsidR="00015FB1" w:rsidRPr="00C20AAF" w:rsidRDefault="00015FB1" w:rsidP="00015FB1">
      <w:pPr>
        <w:rPr>
          <w:color w:val="000000"/>
          <w:szCs w:val="22"/>
          <w:lang w:val="fr-FR" w:eastAsia="fr-FR"/>
        </w:rPr>
      </w:pPr>
      <w:r w:rsidRPr="00C20AAF">
        <w:rPr>
          <w:color w:val="000000"/>
          <w:szCs w:val="22"/>
          <w:lang w:val="fr-FR" w:eastAsia="fr-FR"/>
        </w:rPr>
        <w:t>Une toxicité cholinergique a été signalée associée à des symptômes muscariniques qui ont été</w:t>
      </w:r>
    </w:p>
    <w:p w14:paraId="7791AD1F" w14:textId="77777777" w:rsidR="00015FB1" w:rsidRPr="00C20AAF" w:rsidRDefault="00015FB1" w:rsidP="00015FB1">
      <w:pPr>
        <w:rPr>
          <w:color w:val="000000"/>
          <w:szCs w:val="22"/>
          <w:lang w:val="fr-FR" w:eastAsia="fr-FR"/>
        </w:rPr>
      </w:pPr>
      <w:r w:rsidRPr="00C20AAF">
        <w:rPr>
          <w:color w:val="000000"/>
          <w:szCs w:val="22"/>
          <w:lang w:val="fr-FR" w:eastAsia="fr-FR"/>
        </w:rPr>
        <w:t>observés lors d’intoxications modérées tels que des myosis, bouffées vasomotrices, troubles gastrointestinaux</w:t>
      </w:r>
    </w:p>
    <w:p w14:paraId="2AAB79F8" w14:textId="77777777" w:rsidR="00015FB1" w:rsidRPr="00C20AAF" w:rsidRDefault="00015FB1" w:rsidP="00015FB1">
      <w:pPr>
        <w:rPr>
          <w:color w:val="000000"/>
          <w:szCs w:val="22"/>
          <w:lang w:val="fr-FR" w:eastAsia="fr-FR"/>
        </w:rPr>
      </w:pPr>
      <w:r w:rsidRPr="00C20AAF">
        <w:rPr>
          <w:color w:val="000000"/>
          <w:szCs w:val="22"/>
          <w:lang w:val="fr-FR" w:eastAsia="fr-FR"/>
        </w:rPr>
        <w:t>incluant des douleurs abdominales, nausées, vomissements et diarrhée, bradycardie,</w:t>
      </w:r>
    </w:p>
    <w:p w14:paraId="0F72F4BD" w14:textId="77777777" w:rsidR="00015FB1" w:rsidRPr="00C20AAF" w:rsidRDefault="00015FB1" w:rsidP="00015FB1">
      <w:pPr>
        <w:rPr>
          <w:color w:val="000000"/>
          <w:szCs w:val="22"/>
          <w:lang w:val="fr-FR" w:eastAsia="fr-FR"/>
        </w:rPr>
      </w:pPr>
      <w:r w:rsidRPr="00C20AAF">
        <w:rPr>
          <w:color w:val="000000"/>
          <w:szCs w:val="22"/>
          <w:lang w:val="fr-FR" w:eastAsia="fr-FR"/>
        </w:rPr>
        <w:t>bronchospasmes et augmentation des sécrétions bronchiques, hyperhydrose, émissions d’urine et/ou</w:t>
      </w:r>
    </w:p>
    <w:p w14:paraId="4823C1BD" w14:textId="77777777" w:rsidR="00015FB1" w:rsidRPr="00C20AAF" w:rsidRDefault="00015FB1" w:rsidP="00015FB1">
      <w:pPr>
        <w:rPr>
          <w:color w:val="000000"/>
          <w:szCs w:val="22"/>
          <w:lang w:val="fr-FR" w:eastAsia="fr-FR"/>
        </w:rPr>
      </w:pPr>
      <w:r w:rsidRPr="00C20AAF">
        <w:rPr>
          <w:color w:val="000000"/>
          <w:szCs w:val="22"/>
          <w:lang w:val="fr-FR" w:eastAsia="fr-FR"/>
        </w:rPr>
        <w:t>défécations involontaires, larmoiements, hypotension et hypersécrétion salivaire.</w:t>
      </w:r>
    </w:p>
    <w:p w14:paraId="1ECC49A7" w14:textId="77777777" w:rsidR="00015FB1" w:rsidRPr="00C20AAF" w:rsidRDefault="00015FB1" w:rsidP="00015FB1">
      <w:pPr>
        <w:rPr>
          <w:color w:val="000000"/>
          <w:szCs w:val="22"/>
          <w:lang w:val="fr-FR" w:eastAsia="fr-FR"/>
        </w:rPr>
      </w:pPr>
    </w:p>
    <w:p w14:paraId="1E3244EA" w14:textId="77777777" w:rsidR="00015FB1" w:rsidRPr="00C20AAF" w:rsidRDefault="00015FB1" w:rsidP="00015FB1">
      <w:pPr>
        <w:rPr>
          <w:color w:val="000000"/>
          <w:szCs w:val="22"/>
          <w:lang w:val="fr-FR" w:eastAsia="fr-FR"/>
        </w:rPr>
      </w:pPr>
      <w:r w:rsidRPr="00C20AAF">
        <w:rPr>
          <w:color w:val="000000"/>
          <w:szCs w:val="22"/>
          <w:lang w:val="fr-FR" w:eastAsia="fr-FR"/>
        </w:rPr>
        <w:t>Dans les cas plus sévères des effets nicotiniques pourraient se développer tels que faiblesse</w:t>
      </w:r>
    </w:p>
    <w:p w14:paraId="098A9629" w14:textId="77777777" w:rsidR="00015FB1" w:rsidRPr="00C20AAF" w:rsidRDefault="00015FB1" w:rsidP="00015FB1">
      <w:pPr>
        <w:rPr>
          <w:color w:val="000000"/>
          <w:szCs w:val="22"/>
          <w:lang w:val="fr-FR" w:eastAsia="fr-FR"/>
        </w:rPr>
      </w:pPr>
      <w:r w:rsidRPr="00C20AAF">
        <w:rPr>
          <w:color w:val="000000"/>
          <w:szCs w:val="22"/>
          <w:lang w:val="fr-FR" w:eastAsia="fr-FR"/>
        </w:rPr>
        <w:t>musculaire, fasciculations, convulsions et arrêts respiratoires avec une possible issue fatale.</w:t>
      </w:r>
    </w:p>
    <w:p w14:paraId="24AF4B82" w14:textId="77777777" w:rsidR="00015FB1" w:rsidRPr="00C20AAF" w:rsidRDefault="00015FB1" w:rsidP="00015FB1">
      <w:pPr>
        <w:rPr>
          <w:color w:val="000000"/>
          <w:szCs w:val="22"/>
          <w:lang w:val="fr-FR" w:eastAsia="fr-FR"/>
        </w:rPr>
      </w:pPr>
      <w:r w:rsidRPr="00C20AAF">
        <w:rPr>
          <w:color w:val="000000"/>
          <w:szCs w:val="22"/>
          <w:lang w:val="fr-FR" w:eastAsia="fr-FR"/>
        </w:rPr>
        <w:t>En outre après la commercialisation, des cas de vertiges, tremblements, maux de tête, somnolence,</w:t>
      </w:r>
    </w:p>
    <w:p w14:paraId="73F07EEF" w14:textId="77777777" w:rsidR="002336CD" w:rsidRPr="00C20AAF" w:rsidRDefault="00015FB1" w:rsidP="00F9261D">
      <w:pPr>
        <w:rPr>
          <w:color w:val="000000"/>
          <w:szCs w:val="22"/>
          <w:lang w:val="fr-FR" w:eastAsia="fr-FR"/>
        </w:rPr>
      </w:pPr>
      <w:r w:rsidRPr="00C20AAF">
        <w:rPr>
          <w:color w:val="000000"/>
          <w:szCs w:val="22"/>
          <w:lang w:val="fr-FR" w:eastAsia="fr-FR"/>
        </w:rPr>
        <w:t>état confusionnel, hypertension, hallucinations et malaises ont été rapportés.</w:t>
      </w:r>
    </w:p>
    <w:p w14:paraId="6C428651" w14:textId="77777777" w:rsidR="00F9261D" w:rsidRPr="00C20AAF" w:rsidRDefault="00F9261D" w:rsidP="00F9261D">
      <w:pPr>
        <w:rPr>
          <w:szCs w:val="22"/>
          <w:lang w:val="fr-FR"/>
        </w:rPr>
      </w:pPr>
    </w:p>
    <w:p w14:paraId="4F27B60E" w14:textId="77777777" w:rsidR="002336CD" w:rsidRPr="00C20AAF" w:rsidRDefault="00015FB1" w:rsidP="00F9261D">
      <w:pPr>
        <w:tabs>
          <w:tab w:val="clear" w:pos="567"/>
        </w:tabs>
        <w:autoSpaceDE w:val="0"/>
        <w:autoSpaceDN w:val="0"/>
        <w:adjustRightInd w:val="0"/>
        <w:spacing w:line="240" w:lineRule="auto"/>
        <w:rPr>
          <w:color w:val="000000"/>
          <w:szCs w:val="22"/>
          <w:u w:val="single"/>
          <w:lang w:val="fr-FR" w:eastAsia="fr-FR"/>
        </w:rPr>
      </w:pPr>
      <w:r w:rsidRPr="00C20AAF">
        <w:rPr>
          <w:color w:val="000000"/>
          <w:szCs w:val="22"/>
          <w:u w:val="single"/>
          <w:lang w:val="fr-FR" w:eastAsia="fr-FR"/>
        </w:rPr>
        <w:t>Prise en charge</w:t>
      </w:r>
    </w:p>
    <w:p w14:paraId="41800ED4" w14:textId="77777777" w:rsidR="00F9261D" w:rsidRPr="00C20AAF" w:rsidRDefault="00F9261D" w:rsidP="00F9261D">
      <w:pPr>
        <w:tabs>
          <w:tab w:val="clear" w:pos="567"/>
        </w:tabs>
        <w:autoSpaceDE w:val="0"/>
        <w:autoSpaceDN w:val="0"/>
        <w:adjustRightInd w:val="0"/>
        <w:spacing w:line="240" w:lineRule="auto"/>
        <w:rPr>
          <w:color w:val="000000"/>
          <w:szCs w:val="22"/>
          <w:lang w:val="fr-FR" w:eastAsia="fr-FR"/>
        </w:rPr>
      </w:pPr>
      <w:r w:rsidRPr="00C20AAF">
        <w:rPr>
          <w:color w:val="000000"/>
          <w:szCs w:val="22"/>
          <w:lang w:val="fr-FR" w:eastAsia="fr-FR"/>
        </w:rPr>
        <w:t>La demi-vie plasmatique de la rivastigmine est de 1 heure environ et la durée de l’inhibition de l’acétylcholinestérase est d’environ 9 heures: en cas de surdosage asymptomatique, il est donc recommandé de suspendre l’administration de rivastigmine pendant les 24 heures suivantes. En cas de surdosage s’accompagnant de nausées et de vomissements importants, des anti-émétiques pourront être utilisés. Les autres effets indésirables feront l’objet d’un traitement symptomatique si nécessaire.</w:t>
      </w:r>
    </w:p>
    <w:p w14:paraId="68C5A963" w14:textId="77777777" w:rsidR="00F9261D" w:rsidRPr="00C20AAF" w:rsidRDefault="00F9261D" w:rsidP="00F9261D">
      <w:pPr>
        <w:tabs>
          <w:tab w:val="clear" w:pos="567"/>
        </w:tabs>
        <w:autoSpaceDE w:val="0"/>
        <w:autoSpaceDN w:val="0"/>
        <w:adjustRightInd w:val="0"/>
        <w:spacing w:line="240" w:lineRule="auto"/>
        <w:rPr>
          <w:color w:val="000000"/>
          <w:szCs w:val="22"/>
          <w:lang w:val="fr-FR" w:eastAsia="fr-FR"/>
        </w:rPr>
      </w:pPr>
      <w:r w:rsidRPr="00C20AAF">
        <w:rPr>
          <w:color w:val="000000"/>
          <w:szCs w:val="22"/>
          <w:lang w:val="fr-FR" w:eastAsia="fr-FR"/>
        </w:rPr>
        <w:t xml:space="preserve"> </w:t>
      </w:r>
    </w:p>
    <w:p w14:paraId="02003B05" w14:textId="77777777" w:rsidR="00F9261D" w:rsidRPr="00C20AAF" w:rsidRDefault="00F9261D" w:rsidP="00F9261D">
      <w:pPr>
        <w:rPr>
          <w:szCs w:val="22"/>
          <w:lang w:val="fr-FR"/>
        </w:rPr>
      </w:pPr>
      <w:r w:rsidRPr="00C20AAF">
        <w:rPr>
          <w:color w:val="000000"/>
          <w:szCs w:val="22"/>
          <w:lang w:val="fr-FR" w:eastAsia="fr-FR"/>
        </w:rPr>
        <w:t>En cas de surdosage massif, l’atropine peut être utilisée. Il est recommandé d’administrer initialement 0,03 mg/kg de sulfate d’atropine par voie intraveineuse, puis d’ajuster les doses ultérieures en fonction de la réponse clinique. L’administration de scopolamine à titre d’antidote n’est pas recommandée</w:t>
      </w:r>
    </w:p>
    <w:p w14:paraId="5DE4F28D" w14:textId="77777777" w:rsidR="007D4EFC" w:rsidRPr="00C20AAF" w:rsidRDefault="007D4EFC">
      <w:pPr>
        <w:tabs>
          <w:tab w:val="clear" w:pos="567"/>
        </w:tabs>
        <w:spacing w:line="240" w:lineRule="auto"/>
        <w:rPr>
          <w:noProof/>
          <w:szCs w:val="22"/>
          <w:lang w:val="fr-FR"/>
        </w:rPr>
      </w:pPr>
    </w:p>
    <w:p w14:paraId="3339ECDC" w14:textId="77777777" w:rsidR="007D4EFC" w:rsidRPr="00C20AAF" w:rsidRDefault="007D4EFC">
      <w:pPr>
        <w:tabs>
          <w:tab w:val="clear" w:pos="567"/>
        </w:tabs>
        <w:spacing w:line="240" w:lineRule="auto"/>
        <w:rPr>
          <w:noProof/>
          <w:szCs w:val="22"/>
          <w:lang w:val="fr-FR"/>
        </w:rPr>
      </w:pPr>
    </w:p>
    <w:p w14:paraId="50407209" w14:textId="77777777" w:rsidR="007D4EFC" w:rsidRPr="00C20AAF" w:rsidRDefault="007D4EFC">
      <w:pPr>
        <w:tabs>
          <w:tab w:val="clear" w:pos="567"/>
        </w:tabs>
        <w:spacing w:line="240" w:lineRule="auto"/>
        <w:ind w:left="567" w:hanging="567"/>
        <w:rPr>
          <w:noProof/>
          <w:szCs w:val="22"/>
          <w:lang w:val="fr-FR"/>
        </w:rPr>
      </w:pPr>
      <w:r w:rsidRPr="00C20AAF">
        <w:rPr>
          <w:b/>
          <w:noProof/>
          <w:szCs w:val="22"/>
          <w:lang w:val="fr-FR"/>
        </w:rPr>
        <w:t>5.</w:t>
      </w:r>
      <w:r w:rsidRPr="00C20AAF">
        <w:rPr>
          <w:b/>
          <w:noProof/>
          <w:szCs w:val="22"/>
          <w:lang w:val="fr-FR"/>
        </w:rPr>
        <w:tab/>
      </w:r>
      <w:r w:rsidR="00F9261D" w:rsidRPr="00C20AAF">
        <w:rPr>
          <w:b/>
          <w:noProof/>
          <w:szCs w:val="22"/>
          <w:lang w:val="fr-FR"/>
        </w:rPr>
        <w:t xml:space="preserve">PROPRIETES </w:t>
      </w:r>
      <w:r w:rsidRPr="00C20AAF">
        <w:rPr>
          <w:b/>
          <w:noProof/>
          <w:szCs w:val="22"/>
          <w:lang w:val="fr-FR"/>
        </w:rPr>
        <w:t>PHARMACOLOGI</w:t>
      </w:r>
      <w:r w:rsidR="00F9261D" w:rsidRPr="00C20AAF">
        <w:rPr>
          <w:b/>
          <w:noProof/>
          <w:szCs w:val="22"/>
          <w:lang w:val="fr-FR"/>
        </w:rPr>
        <w:t>QUES</w:t>
      </w:r>
    </w:p>
    <w:p w14:paraId="5363B35D" w14:textId="77777777" w:rsidR="007D4EFC" w:rsidRPr="00C20AAF" w:rsidRDefault="007D4EFC">
      <w:pPr>
        <w:tabs>
          <w:tab w:val="clear" w:pos="567"/>
        </w:tabs>
        <w:spacing w:line="240" w:lineRule="auto"/>
        <w:rPr>
          <w:noProof/>
          <w:szCs w:val="22"/>
          <w:lang w:val="fr-FR"/>
        </w:rPr>
      </w:pPr>
    </w:p>
    <w:p w14:paraId="32E4C66F" w14:textId="28CA9FED" w:rsidR="007D4EFC" w:rsidRPr="00C20AAF" w:rsidRDefault="00F9261D" w:rsidP="00F9261D">
      <w:pPr>
        <w:numPr>
          <w:ilvl w:val="1"/>
          <w:numId w:val="4"/>
        </w:numPr>
        <w:spacing w:line="240" w:lineRule="auto"/>
        <w:outlineLvl w:val="0"/>
        <w:rPr>
          <w:b/>
          <w:noProof/>
          <w:szCs w:val="22"/>
          <w:lang w:val="fr-FR"/>
        </w:rPr>
      </w:pPr>
      <w:r w:rsidRPr="00C20AAF">
        <w:rPr>
          <w:b/>
          <w:noProof/>
          <w:szCs w:val="22"/>
          <w:lang w:val="fr-FR"/>
        </w:rPr>
        <w:t>Propriétés p</w:t>
      </w:r>
      <w:r w:rsidR="007D4EFC" w:rsidRPr="00C20AAF">
        <w:rPr>
          <w:b/>
          <w:noProof/>
          <w:szCs w:val="22"/>
          <w:lang w:val="fr-FR"/>
        </w:rPr>
        <w:t>harmacodynami</w:t>
      </w:r>
      <w:r w:rsidRPr="00C20AAF">
        <w:rPr>
          <w:b/>
          <w:noProof/>
          <w:szCs w:val="22"/>
          <w:lang w:val="fr-FR"/>
        </w:rPr>
        <w:t>ques</w:t>
      </w:r>
      <w:r w:rsidR="005410AF">
        <w:rPr>
          <w:b/>
          <w:noProof/>
          <w:szCs w:val="22"/>
          <w:lang w:val="fr-FR"/>
        </w:rPr>
        <w:fldChar w:fldCharType="begin"/>
      </w:r>
      <w:r w:rsidR="005410AF">
        <w:rPr>
          <w:b/>
          <w:noProof/>
          <w:szCs w:val="22"/>
          <w:lang w:val="fr-FR"/>
        </w:rPr>
        <w:instrText xml:space="preserve"> DOCVARIABLE vault_nd_f6d80c83-bf58-4da0-909a-0686906b441d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0D9D6D63" w14:textId="77777777" w:rsidR="00F9261D" w:rsidRPr="00C20AAF" w:rsidRDefault="00F9261D" w:rsidP="00F9261D">
      <w:pPr>
        <w:tabs>
          <w:tab w:val="clear" w:pos="567"/>
        </w:tabs>
        <w:spacing w:line="240" w:lineRule="auto"/>
        <w:outlineLvl w:val="0"/>
        <w:rPr>
          <w:noProof/>
          <w:szCs w:val="22"/>
          <w:lang w:val="fr-FR"/>
        </w:rPr>
      </w:pPr>
    </w:p>
    <w:p w14:paraId="6B7A395E" w14:textId="77777777" w:rsidR="00B31C5E" w:rsidRPr="00C20AAF" w:rsidRDefault="00F9261D" w:rsidP="00B31C5E">
      <w:pPr>
        <w:rPr>
          <w:szCs w:val="22"/>
          <w:lang w:val="fr-FR"/>
        </w:rPr>
      </w:pPr>
      <w:r w:rsidRPr="00C20AAF">
        <w:rPr>
          <w:szCs w:val="22"/>
          <w:lang w:val="fr-FR"/>
        </w:rPr>
        <w:t>Classe pharmacothérapeutique : Anticholinestérasiques, code ATC : N06DA03</w:t>
      </w:r>
    </w:p>
    <w:p w14:paraId="4AF7B326" w14:textId="77777777" w:rsidR="00B31C5E" w:rsidRPr="00C20AAF" w:rsidRDefault="00B31C5E" w:rsidP="00B31C5E">
      <w:pPr>
        <w:rPr>
          <w:szCs w:val="22"/>
          <w:lang w:val="fr-FR"/>
        </w:rPr>
      </w:pPr>
    </w:p>
    <w:p w14:paraId="1BA09724" w14:textId="77777777" w:rsidR="00F9261D" w:rsidRPr="00C20AAF" w:rsidRDefault="00F9261D" w:rsidP="00B31C5E">
      <w:pPr>
        <w:rPr>
          <w:szCs w:val="22"/>
          <w:lang w:val="fr-FR"/>
        </w:rPr>
      </w:pPr>
      <w:r w:rsidRPr="00C20AAF">
        <w:rPr>
          <w:szCs w:val="22"/>
          <w:lang w:val="fr-FR"/>
        </w:rPr>
        <w:t>La rivastigmine est un inhibiteur de l’acétyl et de la butyrylcholinestérase, de type carbamate : on estime qu’elle facilite la neurotransmission cholinergique en ralentissant la dégradation de l’acétylcholine libérée par les neurones cholinergiques intacts sur le plan fonctionnel. La rivastigmine est donc susceptible d’avoir un effet favorable sur les déficits cognitifs dépendants de ces voies cholinergiques au cours de la maladie d’Alzheimer et d’une démence associée à la maladie de Parkinson.</w:t>
      </w:r>
    </w:p>
    <w:p w14:paraId="7AD30DDA" w14:textId="77777777" w:rsidR="00B31C5E" w:rsidRPr="00C20AAF" w:rsidRDefault="00B31C5E" w:rsidP="00B31C5E">
      <w:pPr>
        <w:rPr>
          <w:szCs w:val="22"/>
          <w:lang w:val="fr-FR"/>
        </w:rPr>
      </w:pPr>
    </w:p>
    <w:p w14:paraId="0DC752DE" w14:textId="77777777" w:rsidR="00F9261D" w:rsidRPr="00C20AAF" w:rsidRDefault="00F9261D" w:rsidP="00B31C5E">
      <w:pPr>
        <w:rPr>
          <w:szCs w:val="22"/>
          <w:lang w:val="fr-FR"/>
        </w:rPr>
      </w:pPr>
      <w:r w:rsidRPr="00C20AAF">
        <w:rPr>
          <w:szCs w:val="22"/>
          <w:lang w:val="fr-FR"/>
        </w:rPr>
        <w:t>La rivastigmine agit sur les enzymes cibles en formant un complexe lié par une liaison covalente qui entraîne une inactivation transitoire des enzymes. Chez le sujet sain jeune, une dose de 3 mg par voie orale entraîne une diminution d’environ 40% de l’activité de l’acétylcholinestérase (AChE) dans le LCR dans les 1,5 h après administration. L’activité enzymatique revient à son niveau initial 9 heures environ après le pic d’activité inhibitrice. Chez les patients atteints d’une maladie d’Alzheimer, l’inhibition de l’acétylcholinestérase dans le LCR par la rivastigmine est dose-dépendante jusqu'à une posologie de 6 mg deux fois par jour, qui a été la dose maximale étudiée. L’inhibition de l’activité de la butyrylcholinestérase dans le LCR chez 14 patients atteints d’une maladie d’Alzheimer, traités par rivastigmine, était similaire à l’inhibition de l’activité de l’AChE.</w:t>
      </w:r>
    </w:p>
    <w:p w14:paraId="32C2CD11" w14:textId="77777777" w:rsidR="00B31C5E" w:rsidRPr="00C20AAF" w:rsidRDefault="00B31C5E" w:rsidP="00B31C5E">
      <w:pPr>
        <w:rPr>
          <w:szCs w:val="22"/>
          <w:lang w:val="fr-FR"/>
        </w:rPr>
      </w:pPr>
    </w:p>
    <w:p w14:paraId="7641C46A" w14:textId="77777777" w:rsidR="00FE1723" w:rsidRPr="00C20AAF" w:rsidRDefault="00FE1723" w:rsidP="00FE1723">
      <w:pPr>
        <w:tabs>
          <w:tab w:val="clear" w:pos="567"/>
        </w:tabs>
        <w:autoSpaceDE w:val="0"/>
        <w:autoSpaceDN w:val="0"/>
        <w:adjustRightInd w:val="0"/>
        <w:spacing w:line="240" w:lineRule="auto"/>
        <w:rPr>
          <w:szCs w:val="22"/>
          <w:u w:val="single"/>
          <w:lang w:val="fr-FR"/>
        </w:rPr>
      </w:pPr>
      <w:r w:rsidRPr="00C20AAF">
        <w:rPr>
          <w:szCs w:val="22"/>
          <w:u w:val="single"/>
          <w:lang w:val="fr-FR"/>
        </w:rPr>
        <w:t xml:space="preserve">Etudes cliniques dans la maladie d’Alzheimer </w:t>
      </w:r>
    </w:p>
    <w:p w14:paraId="5418FC09" w14:textId="77777777" w:rsidR="00FE1723" w:rsidRPr="00C20AAF" w:rsidRDefault="00FE1723" w:rsidP="00FE1723">
      <w:pPr>
        <w:rPr>
          <w:szCs w:val="22"/>
          <w:lang w:val="fr-FR"/>
        </w:rPr>
      </w:pPr>
      <w:r w:rsidRPr="00C20AAF">
        <w:rPr>
          <w:color w:val="000000"/>
          <w:szCs w:val="22"/>
          <w:lang w:val="fr-FR" w:eastAsia="fr-FR"/>
        </w:rPr>
        <w:t xml:space="preserve">L’efficacité de rivastigmine a été établie à l’aide de trois outils d’évaluation indépendants et spécifiques chacun d’un domaine particulier, qui ont été utilisés à des intervalles réguliers au cours de périodes de traitement de 6 mois. Ces outils comprennent l’ADAS-Cog (Alzheimer’s Disease </w:t>
      </w:r>
      <w:r w:rsidRPr="00C20AAF">
        <w:rPr>
          <w:color w:val="000000"/>
          <w:szCs w:val="22"/>
          <w:lang w:val="fr-FR" w:eastAsia="fr-FR"/>
        </w:rPr>
        <w:lastRenderedPageBreak/>
        <w:t>Assessment Scale – Cognitive subscale, une mesure de la performance cognitive), la CIBIC-Plus (Clinician’s Interview Based Impression of Change-Plus, une évaluation globale du patient par le médecin incluant des données recueillies auprès de la personne aidante) et la PDS (Progressive Deterioration Scale, une évaluation réalisée par la personne aidante, des activités de la vie quotidienne, incluant l’hygiène personnelle, l’autonomie, notamment pour se nourrir, s’habiller, les occupations domestiques telles que les courses, le maintien de la capacité à s’orienter dans différents environnements ainsi que l’implication dans des activités en rapport avec l’argent, etc.).</w:t>
      </w:r>
    </w:p>
    <w:p w14:paraId="5D89C3E7" w14:textId="77777777" w:rsidR="00B31C5E" w:rsidRPr="00C20AAF" w:rsidRDefault="00B31C5E" w:rsidP="00B31C5E">
      <w:pPr>
        <w:rPr>
          <w:szCs w:val="22"/>
          <w:lang w:val="fr-FR"/>
        </w:rPr>
      </w:pPr>
      <w:r w:rsidRPr="00C20AAF">
        <w:rPr>
          <w:szCs w:val="22"/>
          <w:lang w:val="fr-FR"/>
        </w:rPr>
        <w:t xml:space="preserve"> </w:t>
      </w:r>
    </w:p>
    <w:p w14:paraId="092D5E92" w14:textId="77777777" w:rsidR="00C229B7" w:rsidRPr="00C20AAF" w:rsidRDefault="00C229B7" w:rsidP="00B31C5E">
      <w:pPr>
        <w:rPr>
          <w:szCs w:val="22"/>
          <w:lang w:val="fr-FR"/>
        </w:rPr>
      </w:pPr>
      <w:r w:rsidRPr="00C20AAF">
        <w:rPr>
          <w:szCs w:val="22"/>
          <w:lang w:val="fr-FR"/>
        </w:rPr>
        <w:t>Les patients étudiés avaient un score MMSE (Mini-Mental State Examination) compris entre 10 et 24.</w:t>
      </w:r>
    </w:p>
    <w:p w14:paraId="2C91BEDD" w14:textId="77777777" w:rsidR="00B31C5E" w:rsidRPr="00C20AAF" w:rsidRDefault="00B31C5E" w:rsidP="00B31C5E">
      <w:pPr>
        <w:rPr>
          <w:szCs w:val="22"/>
          <w:lang w:val="fr-FR"/>
        </w:rPr>
      </w:pPr>
      <w:r w:rsidRPr="00C20AAF">
        <w:rPr>
          <w:szCs w:val="22"/>
          <w:lang w:val="fr-FR"/>
        </w:rPr>
        <w:t xml:space="preserve"> </w:t>
      </w:r>
    </w:p>
    <w:p w14:paraId="6E53E41F" w14:textId="77777777" w:rsidR="00C229B7" w:rsidRPr="00C20AAF" w:rsidRDefault="00C229B7" w:rsidP="00B31C5E">
      <w:pPr>
        <w:rPr>
          <w:szCs w:val="22"/>
          <w:lang w:val="fr-FR"/>
        </w:rPr>
      </w:pPr>
      <w:r w:rsidRPr="00C20AAF">
        <w:rPr>
          <w:szCs w:val="22"/>
          <w:lang w:val="fr-FR"/>
        </w:rPr>
        <w:t xml:space="preserve">Les résultats pour les patients répondeurs cliniques, obtenus en </w:t>
      </w:r>
      <w:r w:rsidR="007213BC" w:rsidRPr="00C20AAF">
        <w:rPr>
          <w:szCs w:val="22"/>
          <w:lang w:val="fr-FR"/>
        </w:rPr>
        <w:t xml:space="preserve">poolant </w:t>
      </w:r>
      <w:r w:rsidRPr="00C20AAF">
        <w:rPr>
          <w:szCs w:val="22"/>
          <w:lang w:val="fr-FR"/>
        </w:rPr>
        <w:t>deux études réalisées à doses variables parmi les trois essais-pivot multicentriques sur 26 semaines menés chez des patients présentant une maladie d’Alzheimer légère à modérée, sont rassemblés dans le Tableau 4 ci-dessous. Une amélioration cliniquement significative dans ces études a été définie a priori par une amélioration d’au moins 4 points de l’ADAS-Cog, une amélioration de la CIBIC-Plus ou une amélioration d’au moins 10% de la PDS.</w:t>
      </w:r>
    </w:p>
    <w:p w14:paraId="2363702D" w14:textId="77777777" w:rsidR="00B31C5E" w:rsidRPr="00C20AAF" w:rsidRDefault="00B31C5E" w:rsidP="00B31C5E">
      <w:pPr>
        <w:rPr>
          <w:szCs w:val="22"/>
          <w:lang w:val="fr-FR"/>
        </w:rPr>
      </w:pPr>
    </w:p>
    <w:p w14:paraId="38D32C04" w14:textId="77777777" w:rsidR="006E1269" w:rsidRPr="00C20AAF" w:rsidRDefault="006E1269" w:rsidP="00B31C5E">
      <w:pPr>
        <w:rPr>
          <w:szCs w:val="22"/>
          <w:lang w:val="fr-FR"/>
        </w:rPr>
      </w:pPr>
      <w:r w:rsidRPr="00C20AAF">
        <w:rPr>
          <w:szCs w:val="22"/>
          <w:lang w:val="fr-FR"/>
        </w:rPr>
        <w:t>De plus, une définition a posteriori du caractère répondeur est également fournie dans ce tableau. La définition secondaire du caractère répondeur nécessite une amélioration de 4 points ou plus de l’ADAS-Cog sans aggravation des CIBIC-Plus et PDS. Selon cette définition, la dose moyenne pour les répondeurs dans le groupe des posologies comprises entre 6 et 12 mg était de 9,3 mg. Il est important de noter que les échelles utilisées dans cette indication varient et que les comparaisons directes de résultats entre différents agents thérapeutiques sont sans valeur.</w:t>
      </w:r>
    </w:p>
    <w:p w14:paraId="184C5BBD" w14:textId="77777777" w:rsidR="00B31C5E" w:rsidRPr="00C20AAF" w:rsidRDefault="00B31C5E" w:rsidP="00B31C5E">
      <w:pPr>
        <w:rPr>
          <w:szCs w:val="22"/>
          <w:lang w:val="fr-FR"/>
        </w:rPr>
      </w:pPr>
    </w:p>
    <w:p w14:paraId="446823AC" w14:textId="77777777" w:rsidR="00B31C5E" w:rsidRPr="00C20AAF" w:rsidRDefault="00B31C5E" w:rsidP="00B31C5E">
      <w:pPr>
        <w:rPr>
          <w:b/>
          <w:bCs/>
          <w:szCs w:val="22"/>
          <w:lang w:val="fr-FR"/>
        </w:rPr>
      </w:pPr>
      <w:r w:rsidRPr="00C20AAF">
        <w:rPr>
          <w:b/>
          <w:bCs/>
          <w:szCs w:val="22"/>
          <w:lang w:val="fr-FR"/>
        </w:rPr>
        <w:t>Table</w:t>
      </w:r>
      <w:r w:rsidR="006E1269" w:rsidRPr="00C20AAF">
        <w:rPr>
          <w:b/>
          <w:bCs/>
          <w:szCs w:val="22"/>
          <w:lang w:val="fr-FR"/>
        </w:rPr>
        <w:t>au</w:t>
      </w:r>
      <w:r w:rsidRPr="00C20AAF">
        <w:rPr>
          <w:b/>
          <w:bCs/>
          <w:szCs w:val="22"/>
          <w:lang w:val="fr-FR"/>
        </w:rPr>
        <w:t xml:space="preserve"> 4 </w:t>
      </w:r>
    </w:p>
    <w:p w14:paraId="6A2D584C" w14:textId="77777777" w:rsidR="00B31C5E" w:rsidRPr="00C20AAF" w:rsidRDefault="00B31C5E" w:rsidP="00B31C5E">
      <w:pPr>
        <w:rPr>
          <w:szCs w:val="22"/>
          <w:lang w:val="fr-FR"/>
        </w:rPr>
      </w:pPr>
    </w:p>
    <w:tbl>
      <w:tblPr>
        <w:tblW w:w="8810" w:type="dxa"/>
        <w:tblBorders>
          <w:top w:val="nil"/>
          <w:left w:val="nil"/>
          <w:bottom w:val="nil"/>
          <w:right w:val="nil"/>
        </w:tblBorders>
        <w:tblLook w:val="0000" w:firstRow="0" w:lastRow="0" w:firstColumn="0" w:lastColumn="0" w:noHBand="0" w:noVBand="0"/>
      </w:tblPr>
      <w:tblGrid>
        <w:gridCol w:w="2735"/>
        <w:gridCol w:w="1538"/>
        <w:gridCol w:w="1253"/>
        <w:gridCol w:w="1538"/>
        <w:gridCol w:w="1724"/>
        <w:gridCol w:w="22"/>
      </w:tblGrid>
      <w:tr w:rsidR="00B31C5E" w:rsidRPr="00C20AAF" w14:paraId="3F85EE42" w14:textId="77777777">
        <w:trPr>
          <w:trHeight w:val="245"/>
        </w:trPr>
        <w:tc>
          <w:tcPr>
            <w:tcW w:w="2735" w:type="dxa"/>
            <w:tcBorders>
              <w:top w:val="single" w:sz="8" w:space="0" w:color="000000"/>
              <w:left w:val="single" w:sz="8" w:space="0" w:color="000000"/>
              <w:bottom w:val="single" w:sz="8" w:space="0" w:color="000000"/>
              <w:right w:val="single" w:sz="8" w:space="0" w:color="000000"/>
            </w:tcBorders>
          </w:tcPr>
          <w:p w14:paraId="68A13B24" w14:textId="77777777" w:rsidR="00B31C5E" w:rsidRPr="00C20AAF" w:rsidRDefault="00B31C5E" w:rsidP="007D4EFC">
            <w:pPr>
              <w:rPr>
                <w:szCs w:val="22"/>
                <w:lang w:val="fr-FR"/>
              </w:rPr>
            </w:pPr>
          </w:p>
        </w:tc>
        <w:tc>
          <w:tcPr>
            <w:tcW w:w="6075" w:type="dxa"/>
            <w:gridSpan w:val="5"/>
            <w:tcBorders>
              <w:top w:val="single" w:sz="8" w:space="0" w:color="000000"/>
              <w:left w:val="single" w:sz="8" w:space="0" w:color="000000"/>
              <w:bottom w:val="single" w:sz="8" w:space="0" w:color="000000"/>
              <w:right w:val="single" w:sz="8" w:space="0" w:color="000000"/>
            </w:tcBorders>
          </w:tcPr>
          <w:p w14:paraId="0C66C4A0" w14:textId="77777777" w:rsidR="000F03FE" w:rsidRPr="00C20AAF" w:rsidRDefault="000F03FE" w:rsidP="000F03FE">
            <w:pPr>
              <w:pStyle w:val="Default"/>
              <w:jc w:val="center"/>
              <w:rPr>
                <w:sz w:val="22"/>
                <w:szCs w:val="22"/>
                <w:lang w:val="fr-FR"/>
              </w:rPr>
            </w:pPr>
            <w:r w:rsidRPr="00C20AAF">
              <w:rPr>
                <w:b/>
                <w:bCs/>
                <w:sz w:val="22"/>
                <w:szCs w:val="22"/>
                <w:lang w:val="fr-FR"/>
              </w:rPr>
              <w:t xml:space="preserve">Patients présentant une réponse cliniquement significative (%) </w:t>
            </w:r>
          </w:p>
          <w:p w14:paraId="5D91DADB" w14:textId="77777777" w:rsidR="00B31C5E" w:rsidRPr="00C20AAF" w:rsidRDefault="00B31C5E" w:rsidP="007D4EFC">
            <w:pPr>
              <w:jc w:val="center"/>
              <w:rPr>
                <w:szCs w:val="22"/>
                <w:lang w:val="fr-FR"/>
              </w:rPr>
            </w:pPr>
          </w:p>
        </w:tc>
      </w:tr>
      <w:tr w:rsidR="000F03FE" w:rsidRPr="00C20AAF" w14:paraId="1BCF62FF" w14:textId="77777777" w:rsidTr="00315BB9">
        <w:trPr>
          <w:gridAfter w:val="1"/>
          <w:wAfter w:w="22" w:type="dxa"/>
          <w:trHeight w:val="238"/>
        </w:trPr>
        <w:tc>
          <w:tcPr>
            <w:tcW w:w="2735" w:type="dxa"/>
            <w:tcBorders>
              <w:top w:val="single" w:sz="8" w:space="0" w:color="000000"/>
              <w:left w:val="single" w:sz="8" w:space="0" w:color="000000"/>
              <w:right w:val="single" w:sz="8" w:space="0" w:color="000000"/>
            </w:tcBorders>
          </w:tcPr>
          <w:p w14:paraId="101226A2" w14:textId="77777777" w:rsidR="000F03FE" w:rsidRPr="00C20AAF" w:rsidRDefault="000F03FE" w:rsidP="007D4EFC">
            <w:pPr>
              <w:rPr>
                <w:szCs w:val="22"/>
                <w:lang w:val="fr-FR"/>
              </w:rPr>
            </w:pPr>
          </w:p>
        </w:tc>
        <w:tc>
          <w:tcPr>
            <w:tcW w:w="2791" w:type="dxa"/>
            <w:gridSpan w:val="2"/>
            <w:tcBorders>
              <w:top w:val="single" w:sz="8" w:space="0" w:color="000000"/>
              <w:left w:val="single" w:sz="8" w:space="0" w:color="000000"/>
              <w:right w:val="single" w:sz="8" w:space="0" w:color="000000"/>
            </w:tcBorders>
          </w:tcPr>
          <w:p w14:paraId="2360C15C" w14:textId="77777777" w:rsidR="000F03FE" w:rsidRPr="00C20AAF" w:rsidRDefault="000F03FE">
            <w:pPr>
              <w:pStyle w:val="Default"/>
              <w:rPr>
                <w:sz w:val="22"/>
                <w:szCs w:val="22"/>
                <w:lang w:val="fr-FR"/>
              </w:rPr>
            </w:pPr>
            <w:r w:rsidRPr="00C20AAF">
              <w:rPr>
                <w:b/>
                <w:bCs/>
                <w:sz w:val="22"/>
                <w:szCs w:val="22"/>
                <w:lang w:val="fr-FR"/>
              </w:rPr>
              <w:t xml:space="preserve">Analyse en intention de traiter </w:t>
            </w:r>
          </w:p>
        </w:tc>
        <w:tc>
          <w:tcPr>
            <w:tcW w:w="3262" w:type="dxa"/>
            <w:gridSpan w:val="2"/>
            <w:tcBorders>
              <w:top w:val="single" w:sz="8" w:space="0" w:color="000000"/>
              <w:left w:val="single" w:sz="8" w:space="0" w:color="000000"/>
              <w:right w:val="single" w:sz="8" w:space="0" w:color="000000"/>
            </w:tcBorders>
          </w:tcPr>
          <w:p w14:paraId="51E6BC37" w14:textId="77777777" w:rsidR="000F03FE" w:rsidRPr="00C20AAF" w:rsidRDefault="000F03FE">
            <w:pPr>
              <w:pStyle w:val="Default"/>
              <w:rPr>
                <w:sz w:val="22"/>
                <w:szCs w:val="22"/>
                <w:lang w:val="fr-FR"/>
              </w:rPr>
            </w:pPr>
            <w:r w:rsidRPr="00C20AAF">
              <w:rPr>
                <w:b/>
                <w:bCs/>
                <w:sz w:val="22"/>
                <w:szCs w:val="22"/>
                <w:lang w:val="fr-FR"/>
              </w:rPr>
              <w:t xml:space="preserve">Analyse LOCF**** </w:t>
            </w:r>
          </w:p>
        </w:tc>
      </w:tr>
      <w:tr w:rsidR="00B31C5E" w:rsidRPr="00C20AAF" w14:paraId="00566C38" w14:textId="77777777" w:rsidTr="000F03FE">
        <w:trPr>
          <w:trHeight w:val="270"/>
        </w:trPr>
        <w:tc>
          <w:tcPr>
            <w:tcW w:w="2735" w:type="dxa"/>
            <w:tcBorders>
              <w:top w:val="single" w:sz="8" w:space="0" w:color="000000"/>
              <w:left w:val="single" w:sz="8" w:space="0" w:color="000000"/>
              <w:right w:val="single" w:sz="8" w:space="0" w:color="000000"/>
            </w:tcBorders>
          </w:tcPr>
          <w:p w14:paraId="7E15A261" w14:textId="77777777" w:rsidR="000F03FE" w:rsidRPr="00C20AAF" w:rsidRDefault="000F03FE" w:rsidP="000F03FE">
            <w:pPr>
              <w:pStyle w:val="Default"/>
              <w:rPr>
                <w:sz w:val="22"/>
                <w:szCs w:val="22"/>
                <w:lang w:val="fr-FR"/>
              </w:rPr>
            </w:pPr>
            <w:r w:rsidRPr="00C20AAF">
              <w:rPr>
                <w:b/>
                <w:bCs/>
                <w:sz w:val="22"/>
                <w:szCs w:val="22"/>
                <w:lang w:val="fr-FR"/>
              </w:rPr>
              <w:t xml:space="preserve">Mesure de la réponse </w:t>
            </w:r>
          </w:p>
          <w:p w14:paraId="1F0369F6" w14:textId="77777777" w:rsidR="00B31C5E" w:rsidRPr="00C20AAF" w:rsidRDefault="00B31C5E" w:rsidP="007D4EFC">
            <w:pPr>
              <w:rPr>
                <w:szCs w:val="22"/>
                <w:lang w:val="fr-FR"/>
              </w:rPr>
            </w:pPr>
          </w:p>
        </w:tc>
        <w:tc>
          <w:tcPr>
            <w:tcW w:w="1538" w:type="dxa"/>
            <w:tcBorders>
              <w:top w:val="single" w:sz="8" w:space="0" w:color="000000"/>
              <w:left w:val="single" w:sz="8" w:space="0" w:color="000000"/>
              <w:right w:val="single" w:sz="8" w:space="0" w:color="000000"/>
            </w:tcBorders>
          </w:tcPr>
          <w:p w14:paraId="6104CC9F" w14:textId="77777777" w:rsidR="00B31C5E" w:rsidRPr="00C20AAF" w:rsidRDefault="00B31C5E" w:rsidP="007D4EFC">
            <w:pPr>
              <w:jc w:val="center"/>
              <w:rPr>
                <w:szCs w:val="22"/>
                <w:lang w:val="fr-FR"/>
              </w:rPr>
            </w:pPr>
            <w:r w:rsidRPr="00C20AAF">
              <w:rPr>
                <w:b/>
                <w:bCs/>
                <w:szCs w:val="22"/>
                <w:lang w:val="fr-FR"/>
              </w:rPr>
              <w:t>Rivastigmine</w:t>
            </w:r>
          </w:p>
        </w:tc>
        <w:tc>
          <w:tcPr>
            <w:tcW w:w="1253" w:type="dxa"/>
            <w:tcBorders>
              <w:top w:val="single" w:sz="8" w:space="0" w:color="000000"/>
              <w:left w:val="single" w:sz="8" w:space="0" w:color="000000"/>
              <w:right w:val="single" w:sz="8" w:space="0" w:color="000000"/>
            </w:tcBorders>
          </w:tcPr>
          <w:p w14:paraId="102AC9D4" w14:textId="77777777" w:rsidR="00B31C5E" w:rsidRPr="00C20AAF" w:rsidRDefault="00B31C5E" w:rsidP="007D4EFC">
            <w:pPr>
              <w:jc w:val="center"/>
              <w:rPr>
                <w:szCs w:val="22"/>
                <w:lang w:val="fr-FR"/>
              </w:rPr>
            </w:pPr>
            <w:r w:rsidRPr="00C20AAF">
              <w:rPr>
                <w:b/>
                <w:bCs/>
                <w:szCs w:val="22"/>
                <w:lang w:val="fr-FR"/>
              </w:rPr>
              <w:t>Placebo</w:t>
            </w:r>
          </w:p>
        </w:tc>
        <w:tc>
          <w:tcPr>
            <w:tcW w:w="1538" w:type="dxa"/>
            <w:tcBorders>
              <w:top w:val="single" w:sz="7" w:space="0" w:color="000000"/>
              <w:left w:val="single" w:sz="8" w:space="0" w:color="000000"/>
              <w:right w:val="single" w:sz="8" w:space="0" w:color="000000"/>
            </w:tcBorders>
          </w:tcPr>
          <w:p w14:paraId="548D8A3A" w14:textId="77777777" w:rsidR="00B31C5E" w:rsidRPr="00C20AAF" w:rsidRDefault="00B31C5E" w:rsidP="007D4EFC">
            <w:pPr>
              <w:jc w:val="center"/>
              <w:rPr>
                <w:szCs w:val="22"/>
                <w:lang w:val="fr-FR"/>
              </w:rPr>
            </w:pPr>
            <w:r w:rsidRPr="00C20AAF">
              <w:rPr>
                <w:b/>
                <w:bCs/>
                <w:szCs w:val="22"/>
                <w:lang w:val="fr-FR"/>
              </w:rPr>
              <w:t>Rivastigmine</w:t>
            </w:r>
          </w:p>
        </w:tc>
        <w:tc>
          <w:tcPr>
            <w:tcW w:w="1746" w:type="dxa"/>
            <w:gridSpan w:val="2"/>
            <w:tcBorders>
              <w:top w:val="single" w:sz="8" w:space="0" w:color="000000"/>
              <w:left w:val="single" w:sz="8" w:space="0" w:color="000000"/>
              <w:right w:val="single" w:sz="8" w:space="0" w:color="000000"/>
            </w:tcBorders>
          </w:tcPr>
          <w:p w14:paraId="54FCC675" w14:textId="77777777" w:rsidR="00B31C5E" w:rsidRPr="00C20AAF" w:rsidRDefault="00B31C5E" w:rsidP="007D4EFC">
            <w:pPr>
              <w:jc w:val="center"/>
              <w:rPr>
                <w:szCs w:val="22"/>
                <w:lang w:val="fr-FR"/>
              </w:rPr>
            </w:pPr>
            <w:r w:rsidRPr="00C20AAF">
              <w:rPr>
                <w:b/>
                <w:bCs/>
                <w:szCs w:val="22"/>
                <w:lang w:val="fr-FR"/>
              </w:rPr>
              <w:t>Placebo</w:t>
            </w:r>
          </w:p>
        </w:tc>
      </w:tr>
      <w:tr w:rsidR="00B31C5E" w:rsidRPr="00C20AAF" w14:paraId="016247A8" w14:textId="77777777" w:rsidTr="000F03FE">
        <w:trPr>
          <w:trHeight w:val="253"/>
        </w:trPr>
        <w:tc>
          <w:tcPr>
            <w:tcW w:w="2735" w:type="dxa"/>
            <w:tcBorders>
              <w:left w:val="single" w:sz="8" w:space="0" w:color="000000"/>
              <w:right w:val="single" w:sz="8" w:space="0" w:color="000000"/>
            </w:tcBorders>
          </w:tcPr>
          <w:p w14:paraId="0E826189" w14:textId="77777777" w:rsidR="00B31C5E" w:rsidRPr="00C20AAF" w:rsidRDefault="00B31C5E" w:rsidP="007D4EFC">
            <w:pPr>
              <w:rPr>
                <w:szCs w:val="22"/>
                <w:lang w:val="fr-FR"/>
              </w:rPr>
            </w:pPr>
          </w:p>
        </w:tc>
        <w:tc>
          <w:tcPr>
            <w:tcW w:w="1538" w:type="dxa"/>
            <w:tcBorders>
              <w:left w:val="single" w:sz="8" w:space="0" w:color="000000"/>
              <w:right w:val="single" w:sz="8" w:space="0" w:color="000000"/>
            </w:tcBorders>
          </w:tcPr>
          <w:p w14:paraId="3AE4794C" w14:textId="77777777" w:rsidR="00B31C5E" w:rsidRPr="00C20AAF" w:rsidRDefault="00B31C5E" w:rsidP="007D4EFC">
            <w:pPr>
              <w:jc w:val="center"/>
              <w:rPr>
                <w:szCs w:val="22"/>
                <w:lang w:val="fr-FR"/>
              </w:rPr>
            </w:pPr>
            <w:r w:rsidRPr="00C20AAF">
              <w:rPr>
                <w:b/>
                <w:bCs/>
                <w:szCs w:val="22"/>
                <w:lang w:val="fr-FR"/>
              </w:rPr>
              <w:t>6</w:t>
            </w:r>
            <w:r w:rsidR="007D1D54" w:rsidRPr="00C20AAF">
              <w:rPr>
                <w:szCs w:val="22"/>
                <w:lang w:val="fr-FR"/>
              </w:rPr>
              <w:noBreakHyphen/>
            </w:r>
            <w:r w:rsidRPr="00C20AAF">
              <w:rPr>
                <w:b/>
                <w:bCs/>
                <w:szCs w:val="22"/>
                <w:lang w:val="fr-FR"/>
              </w:rPr>
              <w:t>12</w:t>
            </w:r>
            <w:r w:rsidR="007D1D54" w:rsidRPr="00C20AAF">
              <w:rPr>
                <w:b/>
                <w:bCs/>
                <w:szCs w:val="22"/>
                <w:lang w:val="fr-FR"/>
              </w:rPr>
              <w:t> mg</w:t>
            </w:r>
          </w:p>
        </w:tc>
        <w:tc>
          <w:tcPr>
            <w:tcW w:w="1253" w:type="dxa"/>
            <w:tcBorders>
              <w:left w:val="single" w:sz="8" w:space="0" w:color="000000"/>
              <w:right w:val="single" w:sz="8" w:space="0" w:color="000000"/>
            </w:tcBorders>
          </w:tcPr>
          <w:p w14:paraId="6A0E271D" w14:textId="77777777" w:rsidR="00B31C5E" w:rsidRPr="00C20AAF" w:rsidRDefault="00B31C5E" w:rsidP="007D4EFC">
            <w:pPr>
              <w:jc w:val="center"/>
              <w:rPr>
                <w:szCs w:val="22"/>
                <w:lang w:val="fr-FR"/>
              </w:rPr>
            </w:pPr>
          </w:p>
        </w:tc>
        <w:tc>
          <w:tcPr>
            <w:tcW w:w="1538" w:type="dxa"/>
            <w:tcBorders>
              <w:left w:val="single" w:sz="8" w:space="0" w:color="000000"/>
              <w:right w:val="single" w:sz="8" w:space="0" w:color="000000"/>
            </w:tcBorders>
          </w:tcPr>
          <w:p w14:paraId="3BFF7307" w14:textId="77777777" w:rsidR="00B31C5E" w:rsidRPr="00C20AAF" w:rsidRDefault="00B31C5E" w:rsidP="007D4EFC">
            <w:pPr>
              <w:jc w:val="center"/>
              <w:rPr>
                <w:szCs w:val="22"/>
                <w:lang w:val="fr-FR"/>
              </w:rPr>
            </w:pPr>
            <w:r w:rsidRPr="00C20AAF">
              <w:rPr>
                <w:b/>
                <w:bCs/>
                <w:szCs w:val="22"/>
                <w:lang w:val="fr-FR"/>
              </w:rPr>
              <w:t>6</w:t>
            </w:r>
            <w:r w:rsidR="007D1D54" w:rsidRPr="00C20AAF">
              <w:rPr>
                <w:szCs w:val="22"/>
                <w:lang w:val="fr-FR"/>
              </w:rPr>
              <w:noBreakHyphen/>
            </w:r>
            <w:r w:rsidRPr="00C20AAF">
              <w:rPr>
                <w:b/>
                <w:bCs/>
                <w:szCs w:val="22"/>
                <w:lang w:val="fr-FR"/>
              </w:rPr>
              <w:t>12</w:t>
            </w:r>
            <w:r w:rsidR="007D1D54" w:rsidRPr="00C20AAF">
              <w:rPr>
                <w:b/>
                <w:bCs/>
                <w:szCs w:val="22"/>
                <w:lang w:val="fr-FR"/>
              </w:rPr>
              <w:t> mg</w:t>
            </w:r>
          </w:p>
        </w:tc>
        <w:tc>
          <w:tcPr>
            <w:tcW w:w="1746" w:type="dxa"/>
            <w:gridSpan w:val="2"/>
            <w:tcBorders>
              <w:left w:val="single" w:sz="8" w:space="0" w:color="000000"/>
              <w:right w:val="single" w:sz="8" w:space="0" w:color="000000"/>
            </w:tcBorders>
          </w:tcPr>
          <w:p w14:paraId="51ECB82C" w14:textId="77777777" w:rsidR="00B31C5E" w:rsidRPr="00C20AAF" w:rsidRDefault="00B31C5E" w:rsidP="007D4EFC">
            <w:pPr>
              <w:jc w:val="center"/>
              <w:rPr>
                <w:szCs w:val="22"/>
                <w:lang w:val="fr-FR"/>
              </w:rPr>
            </w:pPr>
          </w:p>
        </w:tc>
      </w:tr>
      <w:tr w:rsidR="00B31C5E" w:rsidRPr="00C20AAF" w14:paraId="71EF009B" w14:textId="77777777" w:rsidTr="000F03FE">
        <w:trPr>
          <w:trHeight w:val="228"/>
        </w:trPr>
        <w:tc>
          <w:tcPr>
            <w:tcW w:w="2735" w:type="dxa"/>
            <w:tcBorders>
              <w:left w:val="single" w:sz="8" w:space="0" w:color="000000"/>
              <w:bottom w:val="single" w:sz="19" w:space="0" w:color="000000"/>
              <w:right w:val="single" w:sz="8" w:space="0" w:color="000000"/>
            </w:tcBorders>
          </w:tcPr>
          <w:p w14:paraId="32639913" w14:textId="77777777" w:rsidR="00B31C5E" w:rsidRPr="00C20AAF" w:rsidRDefault="00B31C5E" w:rsidP="007D4EFC">
            <w:pPr>
              <w:rPr>
                <w:szCs w:val="22"/>
                <w:lang w:val="fr-FR"/>
              </w:rPr>
            </w:pPr>
          </w:p>
        </w:tc>
        <w:tc>
          <w:tcPr>
            <w:tcW w:w="1538" w:type="dxa"/>
            <w:tcBorders>
              <w:left w:val="single" w:sz="8" w:space="0" w:color="000000"/>
              <w:bottom w:val="single" w:sz="19" w:space="0" w:color="000000"/>
              <w:right w:val="single" w:sz="8" w:space="0" w:color="000000"/>
            </w:tcBorders>
          </w:tcPr>
          <w:p w14:paraId="31F44BB7" w14:textId="77777777" w:rsidR="00B31C5E" w:rsidRPr="00C20AAF" w:rsidRDefault="00B31C5E" w:rsidP="007D4EFC">
            <w:pPr>
              <w:jc w:val="center"/>
              <w:rPr>
                <w:szCs w:val="22"/>
                <w:lang w:val="fr-FR"/>
              </w:rPr>
            </w:pPr>
            <w:r w:rsidRPr="00C20AAF">
              <w:rPr>
                <w:b/>
                <w:bCs/>
                <w:szCs w:val="22"/>
                <w:lang w:val="fr-FR"/>
              </w:rPr>
              <w:t>N=473</w:t>
            </w:r>
          </w:p>
        </w:tc>
        <w:tc>
          <w:tcPr>
            <w:tcW w:w="1253" w:type="dxa"/>
            <w:tcBorders>
              <w:left w:val="single" w:sz="8" w:space="0" w:color="000000"/>
              <w:bottom w:val="single" w:sz="19" w:space="0" w:color="000000"/>
              <w:right w:val="single" w:sz="8" w:space="0" w:color="000000"/>
            </w:tcBorders>
          </w:tcPr>
          <w:p w14:paraId="04097A59" w14:textId="77777777" w:rsidR="00B31C5E" w:rsidRPr="00C20AAF" w:rsidRDefault="00B31C5E" w:rsidP="007D4EFC">
            <w:pPr>
              <w:jc w:val="center"/>
              <w:rPr>
                <w:szCs w:val="22"/>
                <w:lang w:val="fr-FR"/>
              </w:rPr>
            </w:pPr>
            <w:r w:rsidRPr="00C20AAF">
              <w:rPr>
                <w:b/>
                <w:bCs/>
                <w:szCs w:val="22"/>
                <w:lang w:val="fr-FR"/>
              </w:rPr>
              <w:t>N=472</w:t>
            </w:r>
          </w:p>
        </w:tc>
        <w:tc>
          <w:tcPr>
            <w:tcW w:w="1538" w:type="dxa"/>
            <w:tcBorders>
              <w:left w:val="single" w:sz="8" w:space="0" w:color="000000"/>
              <w:bottom w:val="single" w:sz="18" w:space="0" w:color="000000"/>
              <w:right w:val="single" w:sz="8" w:space="0" w:color="000000"/>
            </w:tcBorders>
          </w:tcPr>
          <w:p w14:paraId="7AA74F67" w14:textId="77777777" w:rsidR="00B31C5E" w:rsidRPr="00C20AAF" w:rsidRDefault="00B31C5E" w:rsidP="007D4EFC">
            <w:pPr>
              <w:jc w:val="center"/>
              <w:rPr>
                <w:szCs w:val="22"/>
                <w:lang w:val="fr-FR"/>
              </w:rPr>
            </w:pPr>
            <w:r w:rsidRPr="00C20AAF">
              <w:rPr>
                <w:b/>
                <w:bCs/>
                <w:szCs w:val="22"/>
                <w:lang w:val="fr-FR"/>
              </w:rPr>
              <w:t>N=379</w:t>
            </w:r>
          </w:p>
        </w:tc>
        <w:tc>
          <w:tcPr>
            <w:tcW w:w="1746" w:type="dxa"/>
            <w:gridSpan w:val="2"/>
            <w:tcBorders>
              <w:left w:val="single" w:sz="8" w:space="0" w:color="000000"/>
              <w:bottom w:val="single" w:sz="19" w:space="0" w:color="000000"/>
              <w:right w:val="single" w:sz="8" w:space="0" w:color="000000"/>
            </w:tcBorders>
          </w:tcPr>
          <w:p w14:paraId="7F9E2B45" w14:textId="77777777" w:rsidR="00B31C5E" w:rsidRPr="00C20AAF" w:rsidRDefault="00B31C5E" w:rsidP="007D4EFC">
            <w:pPr>
              <w:jc w:val="center"/>
              <w:rPr>
                <w:szCs w:val="22"/>
                <w:lang w:val="fr-FR"/>
              </w:rPr>
            </w:pPr>
            <w:r w:rsidRPr="00C20AAF">
              <w:rPr>
                <w:b/>
                <w:bCs/>
                <w:szCs w:val="22"/>
                <w:lang w:val="fr-FR"/>
              </w:rPr>
              <w:t>N=444</w:t>
            </w:r>
          </w:p>
        </w:tc>
      </w:tr>
      <w:tr w:rsidR="00B31C5E" w:rsidRPr="00C20AAF" w14:paraId="6098BDE2" w14:textId="77777777" w:rsidTr="000F03FE">
        <w:trPr>
          <w:trHeight w:val="572"/>
        </w:trPr>
        <w:tc>
          <w:tcPr>
            <w:tcW w:w="2735" w:type="dxa"/>
            <w:tcBorders>
              <w:top w:val="single" w:sz="19" w:space="0" w:color="000000"/>
              <w:left w:val="single" w:sz="8" w:space="0" w:color="000000"/>
              <w:bottom w:val="single" w:sz="8" w:space="0" w:color="000000"/>
              <w:right w:val="single" w:sz="8" w:space="0" w:color="000000"/>
            </w:tcBorders>
          </w:tcPr>
          <w:p w14:paraId="78F734F7" w14:textId="77777777" w:rsidR="000F03FE" w:rsidRPr="00C20AAF" w:rsidRDefault="000F03FE" w:rsidP="000F03FE">
            <w:pPr>
              <w:pStyle w:val="Default"/>
              <w:rPr>
                <w:sz w:val="22"/>
                <w:szCs w:val="22"/>
                <w:lang w:val="fr-FR"/>
              </w:rPr>
            </w:pPr>
            <w:r w:rsidRPr="00C20AAF">
              <w:rPr>
                <w:sz w:val="22"/>
                <w:szCs w:val="22"/>
                <w:lang w:val="fr-FR"/>
              </w:rPr>
              <w:t xml:space="preserve">Amélioration à l’ADAS-Cog d’au moins 4 points </w:t>
            </w:r>
          </w:p>
          <w:p w14:paraId="3EB7CEE8" w14:textId="77777777" w:rsidR="00B31C5E" w:rsidRPr="00C20AAF" w:rsidRDefault="00B31C5E" w:rsidP="007D1D54">
            <w:pPr>
              <w:rPr>
                <w:szCs w:val="22"/>
                <w:lang w:val="fr-FR"/>
              </w:rPr>
            </w:pPr>
          </w:p>
        </w:tc>
        <w:tc>
          <w:tcPr>
            <w:tcW w:w="1538" w:type="dxa"/>
            <w:tcBorders>
              <w:top w:val="single" w:sz="19" w:space="0" w:color="000000"/>
              <w:left w:val="single" w:sz="8" w:space="0" w:color="000000"/>
              <w:bottom w:val="single" w:sz="8" w:space="0" w:color="000000"/>
              <w:right w:val="single" w:sz="8" w:space="0" w:color="000000"/>
            </w:tcBorders>
          </w:tcPr>
          <w:p w14:paraId="2C8978C4" w14:textId="77777777" w:rsidR="00B31C5E" w:rsidRPr="00C20AAF" w:rsidRDefault="00B31C5E" w:rsidP="007D4EFC">
            <w:pPr>
              <w:jc w:val="center"/>
              <w:rPr>
                <w:szCs w:val="22"/>
                <w:lang w:val="fr-FR"/>
              </w:rPr>
            </w:pPr>
            <w:r w:rsidRPr="00C20AAF">
              <w:rPr>
                <w:szCs w:val="22"/>
                <w:lang w:val="fr-FR"/>
              </w:rPr>
              <w:t>21***</w:t>
            </w:r>
          </w:p>
        </w:tc>
        <w:tc>
          <w:tcPr>
            <w:tcW w:w="1253" w:type="dxa"/>
            <w:tcBorders>
              <w:top w:val="single" w:sz="19" w:space="0" w:color="000000"/>
              <w:left w:val="single" w:sz="8" w:space="0" w:color="000000"/>
              <w:bottom w:val="single" w:sz="8" w:space="0" w:color="000000"/>
              <w:right w:val="single" w:sz="8" w:space="0" w:color="000000"/>
            </w:tcBorders>
          </w:tcPr>
          <w:p w14:paraId="30EAD2EB" w14:textId="77777777" w:rsidR="00B31C5E" w:rsidRPr="00C20AAF" w:rsidRDefault="00B31C5E" w:rsidP="007D4EFC">
            <w:pPr>
              <w:jc w:val="center"/>
              <w:rPr>
                <w:szCs w:val="22"/>
                <w:lang w:val="fr-FR"/>
              </w:rPr>
            </w:pPr>
            <w:r w:rsidRPr="00C20AAF">
              <w:rPr>
                <w:szCs w:val="22"/>
                <w:lang w:val="fr-FR"/>
              </w:rPr>
              <w:t>12</w:t>
            </w:r>
          </w:p>
        </w:tc>
        <w:tc>
          <w:tcPr>
            <w:tcW w:w="1538" w:type="dxa"/>
            <w:tcBorders>
              <w:top w:val="single" w:sz="18" w:space="0" w:color="000000"/>
              <w:left w:val="single" w:sz="8" w:space="0" w:color="000000"/>
              <w:bottom w:val="single" w:sz="7" w:space="0" w:color="000000"/>
              <w:right w:val="single" w:sz="8" w:space="0" w:color="000000"/>
            </w:tcBorders>
          </w:tcPr>
          <w:p w14:paraId="3BAA416F" w14:textId="77777777" w:rsidR="00B31C5E" w:rsidRPr="00C20AAF" w:rsidRDefault="00B31C5E" w:rsidP="007D4EFC">
            <w:pPr>
              <w:jc w:val="center"/>
              <w:rPr>
                <w:szCs w:val="22"/>
                <w:lang w:val="fr-FR"/>
              </w:rPr>
            </w:pPr>
            <w:r w:rsidRPr="00C20AAF">
              <w:rPr>
                <w:szCs w:val="22"/>
                <w:lang w:val="fr-FR"/>
              </w:rPr>
              <w:t>25***</w:t>
            </w:r>
          </w:p>
        </w:tc>
        <w:tc>
          <w:tcPr>
            <w:tcW w:w="1746" w:type="dxa"/>
            <w:gridSpan w:val="2"/>
            <w:tcBorders>
              <w:top w:val="single" w:sz="19" w:space="0" w:color="000000"/>
              <w:left w:val="single" w:sz="8" w:space="0" w:color="000000"/>
              <w:bottom w:val="single" w:sz="8" w:space="0" w:color="000000"/>
              <w:right w:val="single" w:sz="8" w:space="0" w:color="000000"/>
            </w:tcBorders>
          </w:tcPr>
          <w:p w14:paraId="0D9D24C8" w14:textId="77777777" w:rsidR="00B31C5E" w:rsidRPr="00C20AAF" w:rsidRDefault="00B31C5E" w:rsidP="007D4EFC">
            <w:pPr>
              <w:jc w:val="center"/>
              <w:rPr>
                <w:szCs w:val="22"/>
                <w:lang w:val="fr-FR"/>
              </w:rPr>
            </w:pPr>
            <w:r w:rsidRPr="00C20AAF">
              <w:rPr>
                <w:szCs w:val="22"/>
                <w:lang w:val="fr-FR"/>
              </w:rPr>
              <w:t>12</w:t>
            </w:r>
          </w:p>
        </w:tc>
      </w:tr>
      <w:tr w:rsidR="00B31C5E" w:rsidRPr="00C20AAF" w14:paraId="20EC2A81" w14:textId="77777777" w:rsidTr="000F03FE">
        <w:trPr>
          <w:trHeight w:val="483"/>
        </w:trPr>
        <w:tc>
          <w:tcPr>
            <w:tcW w:w="2735" w:type="dxa"/>
            <w:tcBorders>
              <w:top w:val="single" w:sz="8" w:space="0" w:color="000000"/>
              <w:left w:val="single" w:sz="8" w:space="0" w:color="000000"/>
              <w:bottom w:val="single" w:sz="8" w:space="0" w:color="000000"/>
              <w:right w:val="single" w:sz="8" w:space="0" w:color="000000"/>
            </w:tcBorders>
            <w:vAlign w:val="center"/>
          </w:tcPr>
          <w:p w14:paraId="5EB96DE7" w14:textId="77777777" w:rsidR="000F03FE" w:rsidRPr="00C20AAF" w:rsidRDefault="000F03FE" w:rsidP="000F03FE">
            <w:pPr>
              <w:pStyle w:val="Default"/>
              <w:rPr>
                <w:sz w:val="22"/>
                <w:szCs w:val="22"/>
                <w:lang w:val="fr-FR"/>
              </w:rPr>
            </w:pPr>
            <w:r w:rsidRPr="00C20AAF">
              <w:rPr>
                <w:sz w:val="22"/>
                <w:szCs w:val="22"/>
                <w:lang w:val="fr-FR"/>
              </w:rPr>
              <w:t xml:space="preserve">Amélioration de la CIBIC-Plus </w:t>
            </w:r>
          </w:p>
          <w:p w14:paraId="0ABA18DA" w14:textId="77777777" w:rsidR="00B31C5E" w:rsidRPr="00C20AAF" w:rsidRDefault="00B31C5E" w:rsidP="007D4EFC">
            <w:pPr>
              <w:rPr>
                <w:szCs w:val="22"/>
                <w:lang w:val="fr-FR"/>
              </w:rPr>
            </w:pPr>
          </w:p>
        </w:tc>
        <w:tc>
          <w:tcPr>
            <w:tcW w:w="1538" w:type="dxa"/>
            <w:tcBorders>
              <w:top w:val="single" w:sz="8" w:space="0" w:color="000000"/>
              <w:left w:val="single" w:sz="8" w:space="0" w:color="000000"/>
              <w:bottom w:val="single" w:sz="8" w:space="0" w:color="000000"/>
              <w:right w:val="single" w:sz="8" w:space="0" w:color="000000"/>
            </w:tcBorders>
            <w:vAlign w:val="center"/>
          </w:tcPr>
          <w:p w14:paraId="2058262F" w14:textId="77777777" w:rsidR="00B31C5E" w:rsidRPr="00C20AAF" w:rsidRDefault="00B31C5E" w:rsidP="007D4EFC">
            <w:pPr>
              <w:jc w:val="center"/>
              <w:rPr>
                <w:szCs w:val="22"/>
                <w:lang w:val="fr-FR"/>
              </w:rPr>
            </w:pPr>
            <w:r w:rsidRPr="00C20AAF">
              <w:rPr>
                <w:szCs w:val="22"/>
                <w:lang w:val="fr-FR"/>
              </w:rPr>
              <w:t>29***</w:t>
            </w:r>
          </w:p>
        </w:tc>
        <w:tc>
          <w:tcPr>
            <w:tcW w:w="1253" w:type="dxa"/>
            <w:tcBorders>
              <w:top w:val="single" w:sz="8" w:space="0" w:color="000000"/>
              <w:left w:val="single" w:sz="8" w:space="0" w:color="000000"/>
              <w:bottom w:val="single" w:sz="8" w:space="0" w:color="000000"/>
              <w:right w:val="single" w:sz="8" w:space="0" w:color="000000"/>
            </w:tcBorders>
            <w:vAlign w:val="center"/>
          </w:tcPr>
          <w:p w14:paraId="70BD9B62" w14:textId="77777777" w:rsidR="00B31C5E" w:rsidRPr="00C20AAF" w:rsidRDefault="00B31C5E" w:rsidP="007D4EFC">
            <w:pPr>
              <w:jc w:val="center"/>
              <w:rPr>
                <w:szCs w:val="22"/>
                <w:lang w:val="fr-FR"/>
              </w:rPr>
            </w:pPr>
            <w:r w:rsidRPr="00C20AAF">
              <w:rPr>
                <w:szCs w:val="22"/>
                <w:lang w:val="fr-FR"/>
              </w:rPr>
              <w:t>18</w:t>
            </w:r>
          </w:p>
        </w:tc>
        <w:tc>
          <w:tcPr>
            <w:tcW w:w="1538" w:type="dxa"/>
            <w:tcBorders>
              <w:top w:val="single" w:sz="7" w:space="0" w:color="000000"/>
              <w:left w:val="single" w:sz="8" w:space="0" w:color="000000"/>
              <w:bottom w:val="single" w:sz="7" w:space="0" w:color="000000"/>
              <w:right w:val="single" w:sz="8" w:space="0" w:color="000000"/>
            </w:tcBorders>
            <w:vAlign w:val="center"/>
          </w:tcPr>
          <w:p w14:paraId="34FEF54A" w14:textId="77777777" w:rsidR="00B31C5E" w:rsidRPr="00C20AAF" w:rsidRDefault="00B31C5E" w:rsidP="007D4EFC">
            <w:pPr>
              <w:jc w:val="center"/>
              <w:rPr>
                <w:szCs w:val="22"/>
                <w:lang w:val="fr-FR"/>
              </w:rPr>
            </w:pPr>
            <w:r w:rsidRPr="00C20AAF">
              <w:rPr>
                <w:szCs w:val="22"/>
                <w:lang w:val="fr-FR"/>
              </w:rPr>
              <w:t>32***</w:t>
            </w:r>
          </w:p>
        </w:tc>
        <w:tc>
          <w:tcPr>
            <w:tcW w:w="1746" w:type="dxa"/>
            <w:gridSpan w:val="2"/>
            <w:tcBorders>
              <w:top w:val="single" w:sz="8" w:space="0" w:color="000000"/>
              <w:left w:val="single" w:sz="8" w:space="0" w:color="000000"/>
              <w:bottom w:val="single" w:sz="8" w:space="0" w:color="000000"/>
              <w:right w:val="single" w:sz="8" w:space="0" w:color="000000"/>
            </w:tcBorders>
            <w:vAlign w:val="center"/>
          </w:tcPr>
          <w:p w14:paraId="3414E6EF" w14:textId="77777777" w:rsidR="00B31C5E" w:rsidRPr="00C20AAF" w:rsidRDefault="00B31C5E" w:rsidP="007D4EFC">
            <w:pPr>
              <w:jc w:val="center"/>
              <w:rPr>
                <w:szCs w:val="22"/>
                <w:lang w:val="fr-FR"/>
              </w:rPr>
            </w:pPr>
            <w:r w:rsidRPr="00C20AAF">
              <w:rPr>
                <w:szCs w:val="22"/>
                <w:lang w:val="fr-FR"/>
              </w:rPr>
              <w:t>19</w:t>
            </w:r>
          </w:p>
        </w:tc>
      </w:tr>
      <w:tr w:rsidR="000F03FE" w:rsidRPr="00C20AAF" w14:paraId="5AEED3A8" w14:textId="77777777" w:rsidTr="000F03FE">
        <w:trPr>
          <w:trHeight w:val="270"/>
        </w:trPr>
        <w:tc>
          <w:tcPr>
            <w:tcW w:w="2735" w:type="dxa"/>
            <w:tcBorders>
              <w:top w:val="single" w:sz="8" w:space="0" w:color="000000"/>
              <w:left w:val="single" w:sz="8" w:space="0" w:color="000000"/>
              <w:right w:val="single" w:sz="8" w:space="0" w:color="000000"/>
            </w:tcBorders>
          </w:tcPr>
          <w:p w14:paraId="1F275BE0" w14:textId="77777777" w:rsidR="000F03FE" w:rsidRPr="00C20AAF" w:rsidRDefault="000F03FE">
            <w:pPr>
              <w:pStyle w:val="Default"/>
              <w:rPr>
                <w:sz w:val="22"/>
                <w:szCs w:val="22"/>
                <w:lang w:val="fr-FR"/>
              </w:rPr>
            </w:pPr>
            <w:r w:rsidRPr="00C20AAF">
              <w:rPr>
                <w:sz w:val="22"/>
                <w:szCs w:val="22"/>
                <w:lang w:val="fr-FR"/>
              </w:rPr>
              <w:t xml:space="preserve">Amélioration de la PDS d’au moins 10% </w:t>
            </w:r>
          </w:p>
        </w:tc>
        <w:tc>
          <w:tcPr>
            <w:tcW w:w="1538" w:type="dxa"/>
            <w:tcBorders>
              <w:top w:val="single" w:sz="8" w:space="0" w:color="000000"/>
              <w:left w:val="single" w:sz="8" w:space="0" w:color="000000"/>
              <w:right w:val="single" w:sz="8" w:space="0" w:color="000000"/>
            </w:tcBorders>
          </w:tcPr>
          <w:p w14:paraId="43FC5F04" w14:textId="77777777" w:rsidR="000F03FE" w:rsidRPr="00C20AAF" w:rsidRDefault="000F03FE" w:rsidP="007D4EFC">
            <w:pPr>
              <w:jc w:val="center"/>
              <w:rPr>
                <w:szCs w:val="22"/>
                <w:lang w:val="fr-FR"/>
              </w:rPr>
            </w:pPr>
            <w:r w:rsidRPr="00C20AAF">
              <w:rPr>
                <w:szCs w:val="22"/>
                <w:lang w:val="fr-FR"/>
              </w:rPr>
              <w:t>26***</w:t>
            </w:r>
          </w:p>
        </w:tc>
        <w:tc>
          <w:tcPr>
            <w:tcW w:w="1253" w:type="dxa"/>
            <w:tcBorders>
              <w:top w:val="single" w:sz="8" w:space="0" w:color="000000"/>
              <w:left w:val="single" w:sz="8" w:space="0" w:color="000000"/>
              <w:right w:val="single" w:sz="8" w:space="0" w:color="000000"/>
            </w:tcBorders>
          </w:tcPr>
          <w:p w14:paraId="43D5F099" w14:textId="77777777" w:rsidR="000F03FE" w:rsidRPr="00C20AAF" w:rsidRDefault="000F03FE" w:rsidP="007D4EFC">
            <w:pPr>
              <w:jc w:val="center"/>
              <w:rPr>
                <w:szCs w:val="22"/>
                <w:lang w:val="fr-FR"/>
              </w:rPr>
            </w:pPr>
            <w:r w:rsidRPr="00C20AAF">
              <w:rPr>
                <w:szCs w:val="22"/>
                <w:lang w:val="fr-FR"/>
              </w:rPr>
              <w:t>17</w:t>
            </w:r>
          </w:p>
        </w:tc>
        <w:tc>
          <w:tcPr>
            <w:tcW w:w="1538" w:type="dxa"/>
            <w:tcBorders>
              <w:top w:val="single" w:sz="7" w:space="0" w:color="000000"/>
              <w:left w:val="single" w:sz="8" w:space="0" w:color="000000"/>
              <w:right w:val="single" w:sz="8" w:space="0" w:color="000000"/>
            </w:tcBorders>
          </w:tcPr>
          <w:p w14:paraId="017BF6C0" w14:textId="77777777" w:rsidR="000F03FE" w:rsidRPr="00C20AAF" w:rsidRDefault="000F03FE" w:rsidP="007D4EFC">
            <w:pPr>
              <w:jc w:val="center"/>
              <w:rPr>
                <w:szCs w:val="22"/>
                <w:lang w:val="fr-FR"/>
              </w:rPr>
            </w:pPr>
            <w:r w:rsidRPr="00C20AAF">
              <w:rPr>
                <w:szCs w:val="22"/>
                <w:lang w:val="fr-FR"/>
              </w:rPr>
              <w:t>30***</w:t>
            </w:r>
          </w:p>
        </w:tc>
        <w:tc>
          <w:tcPr>
            <w:tcW w:w="1746" w:type="dxa"/>
            <w:gridSpan w:val="2"/>
            <w:tcBorders>
              <w:top w:val="single" w:sz="8" w:space="0" w:color="000000"/>
              <w:left w:val="single" w:sz="8" w:space="0" w:color="000000"/>
              <w:right w:val="single" w:sz="8" w:space="0" w:color="000000"/>
            </w:tcBorders>
          </w:tcPr>
          <w:p w14:paraId="0BB5DD13" w14:textId="77777777" w:rsidR="000F03FE" w:rsidRPr="00C20AAF" w:rsidRDefault="000F03FE" w:rsidP="007D4EFC">
            <w:pPr>
              <w:jc w:val="center"/>
              <w:rPr>
                <w:szCs w:val="22"/>
                <w:lang w:val="fr-FR"/>
              </w:rPr>
            </w:pPr>
            <w:r w:rsidRPr="00C20AAF">
              <w:rPr>
                <w:szCs w:val="22"/>
                <w:lang w:val="fr-FR"/>
              </w:rPr>
              <w:t>18</w:t>
            </w:r>
          </w:p>
        </w:tc>
      </w:tr>
      <w:tr w:rsidR="000F03FE" w:rsidRPr="00C20AAF" w14:paraId="1FADF4FE" w14:textId="77777777" w:rsidTr="0055544A">
        <w:trPr>
          <w:trHeight w:val="273"/>
        </w:trPr>
        <w:tc>
          <w:tcPr>
            <w:tcW w:w="2735" w:type="dxa"/>
            <w:tcBorders>
              <w:top w:val="single" w:sz="20" w:space="0" w:color="000000"/>
              <w:left w:val="single" w:sz="8" w:space="0" w:color="000000"/>
              <w:bottom w:val="single" w:sz="8" w:space="0" w:color="000000"/>
              <w:right w:val="single" w:sz="8" w:space="0" w:color="000000"/>
            </w:tcBorders>
          </w:tcPr>
          <w:p w14:paraId="173AAA64" w14:textId="77777777" w:rsidR="000F03FE" w:rsidRPr="00C20AAF" w:rsidRDefault="000F03FE">
            <w:pPr>
              <w:pStyle w:val="Default"/>
              <w:rPr>
                <w:sz w:val="22"/>
                <w:szCs w:val="22"/>
                <w:lang w:val="fr-FR"/>
              </w:rPr>
            </w:pPr>
            <w:r w:rsidRPr="00C20AAF">
              <w:rPr>
                <w:sz w:val="22"/>
                <w:szCs w:val="22"/>
                <w:lang w:val="fr-FR"/>
              </w:rPr>
              <w:t xml:space="preserve">Au moins 4 points d’amélioration à l’ ADAS-Cog sans aggravation des CIBIC-Plus et PDS </w:t>
            </w:r>
          </w:p>
        </w:tc>
        <w:tc>
          <w:tcPr>
            <w:tcW w:w="1538" w:type="dxa"/>
            <w:tcBorders>
              <w:top w:val="single" w:sz="20" w:space="0" w:color="000000"/>
              <w:left w:val="single" w:sz="8" w:space="0" w:color="000000"/>
              <w:bottom w:val="single" w:sz="8" w:space="0" w:color="000000"/>
              <w:right w:val="single" w:sz="8" w:space="0" w:color="000000"/>
            </w:tcBorders>
          </w:tcPr>
          <w:p w14:paraId="40A76BBC" w14:textId="77777777" w:rsidR="000F03FE" w:rsidRPr="00C20AAF" w:rsidRDefault="000F03FE" w:rsidP="007D4EFC">
            <w:pPr>
              <w:jc w:val="center"/>
              <w:rPr>
                <w:szCs w:val="22"/>
                <w:lang w:val="fr-FR"/>
              </w:rPr>
            </w:pPr>
            <w:r w:rsidRPr="00C20AAF">
              <w:rPr>
                <w:szCs w:val="22"/>
                <w:lang w:val="fr-FR"/>
              </w:rPr>
              <w:t>10*</w:t>
            </w:r>
          </w:p>
        </w:tc>
        <w:tc>
          <w:tcPr>
            <w:tcW w:w="1253" w:type="dxa"/>
            <w:tcBorders>
              <w:top w:val="single" w:sz="20" w:space="0" w:color="000000"/>
              <w:left w:val="single" w:sz="8" w:space="0" w:color="000000"/>
              <w:bottom w:val="single" w:sz="8" w:space="0" w:color="000000"/>
              <w:right w:val="single" w:sz="8" w:space="0" w:color="000000"/>
            </w:tcBorders>
          </w:tcPr>
          <w:p w14:paraId="71DCE7FB" w14:textId="77777777" w:rsidR="000F03FE" w:rsidRPr="00C20AAF" w:rsidRDefault="000F03FE" w:rsidP="007D4EFC">
            <w:pPr>
              <w:jc w:val="center"/>
              <w:rPr>
                <w:szCs w:val="22"/>
                <w:lang w:val="fr-FR"/>
              </w:rPr>
            </w:pPr>
            <w:r w:rsidRPr="00C20AAF">
              <w:rPr>
                <w:szCs w:val="22"/>
                <w:lang w:val="fr-FR"/>
              </w:rPr>
              <w:t>6</w:t>
            </w:r>
          </w:p>
        </w:tc>
        <w:tc>
          <w:tcPr>
            <w:tcW w:w="1538" w:type="dxa"/>
            <w:tcBorders>
              <w:top w:val="single" w:sz="19" w:space="0" w:color="000000"/>
              <w:left w:val="single" w:sz="8" w:space="0" w:color="000000"/>
              <w:bottom w:val="single" w:sz="8" w:space="0" w:color="000000"/>
              <w:right w:val="single" w:sz="8" w:space="0" w:color="000000"/>
            </w:tcBorders>
          </w:tcPr>
          <w:p w14:paraId="42BC7C79" w14:textId="77777777" w:rsidR="000F03FE" w:rsidRPr="00C20AAF" w:rsidRDefault="000F03FE" w:rsidP="007D4EFC">
            <w:pPr>
              <w:jc w:val="center"/>
              <w:rPr>
                <w:szCs w:val="22"/>
                <w:lang w:val="fr-FR"/>
              </w:rPr>
            </w:pPr>
            <w:r w:rsidRPr="00C20AAF">
              <w:rPr>
                <w:szCs w:val="22"/>
                <w:lang w:val="fr-FR"/>
              </w:rPr>
              <w:t>12**</w:t>
            </w:r>
          </w:p>
        </w:tc>
        <w:tc>
          <w:tcPr>
            <w:tcW w:w="1746" w:type="dxa"/>
            <w:gridSpan w:val="2"/>
            <w:tcBorders>
              <w:top w:val="single" w:sz="20" w:space="0" w:color="000000"/>
              <w:left w:val="single" w:sz="8" w:space="0" w:color="000000"/>
              <w:bottom w:val="single" w:sz="8" w:space="0" w:color="000000"/>
              <w:right w:val="single" w:sz="8" w:space="0" w:color="000000"/>
            </w:tcBorders>
          </w:tcPr>
          <w:p w14:paraId="54000433" w14:textId="77777777" w:rsidR="000F03FE" w:rsidRPr="00C20AAF" w:rsidRDefault="000F03FE" w:rsidP="007D4EFC">
            <w:pPr>
              <w:jc w:val="center"/>
              <w:rPr>
                <w:szCs w:val="22"/>
                <w:lang w:val="fr-FR"/>
              </w:rPr>
            </w:pPr>
            <w:r w:rsidRPr="00C20AAF">
              <w:rPr>
                <w:szCs w:val="22"/>
                <w:lang w:val="fr-FR"/>
              </w:rPr>
              <w:t>6</w:t>
            </w:r>
          </w:p>
        </w:tc>
      </w:tr>
    </w:tbl>
    <w:p w14:paraId="6F9C6D4B" w14:textId="77777777" w:rsidR="00B31C5E" w:rsidRPr="00C20AAF" w:rsidRDefault="00B31C5E" w:rsidP="00B31C5E">
      <w:pPr>
        <w:rPr>
          <w:szCs w:val="22"/>
          <w:lang w:val="fr-FR"/>
        </w:rPr>
      </w:pPr>
      <w:r w:rsidRPr="00C20AAF">
        <w:rPr>
          <w:szCs w:val="22"/>
          <w:lang w:val="fr-FR"/>
        </w:rPr>
        <w:t>*p&lt;0</w:t>
      </w:r>
      <w:r w:rsidR="00FD6F65" w:rsidRPr="00C20AAF">
        <w:rPr>
          <w:szCs w:val="22"/>
          <w:lang w:val="fr-FR"/>
        </w:rPr>
        <w:t>,</w:t>
      </w:r>
      <w:r w:rsidRPr="00C20AAF">
        <w:rPr>
          <w:szCs w:val="22"/>
          <w:lang w:val="fr-FR"/>
        </w:rPr>
        <w:t>05, **p&lt;0</w:t>
      </w:r>
      <w:r w:rsidR="00FD6F65" w:rsidRPr="00C20AAF">
        <w:rPr>
          <w:szCs w:val="22"/>
          <w:lang w:val="fr-FR"/>
        </w:rPr>
        <w:t>,</w:t>
      </w:r>
      <w:r w:rsidRPr="00C20AAF">
        <w:rPr>
          <w:szCs w:val="22"/>
          <w:lang w:val="fr-FR"/>
        </w:rPr>
        <w:t>01, ***p&lt;0</w:t>
      </w:r>
      <w:r w:rsidR="00FD6F65" w:rsidRPr="00C20AAF">
        <w:rPr>
          <w:szCs w:val="22"/>
          <w:lang w:val="fr-FR"/>
        </w:rPr>
        <w:t>,</w:t>
      </w:r>
      <w:r w:rsidRPr="00C20AAF">
        <w:rPr>
          <w:szCs w:val="22"/>
          <w:lang w:val="fr-FR"/>
        </w:rPr>
        <w:t xml:space="preserve">001 </w:t>
      </w:r>
    </w:p>
    <w:p w14:paraId="5F19B8DA" w14:textId="77777777" w:rsidR="00B31C5E" w:rsidRPr="00C20AAF" w:rsidRDefault="00B31C5E" w:rsidP="00B31C5E">
      <w:pPr>
        <w:rPr>
          <w:szCs w:val="22"/>
          <w:lang w:val="fr-FR"/>
        </w:rPr>
      </w:pPr>
    </w:p>
    <w:p w14:paraId="78D55E88" w14:textId="77777777" w:rsidR="00D954C3" w:rsidRPr="00C20AAF" w:rsidRDefault="00D954C3" w:rsidP="00D954C3">
      <w:pPr>
        <w:tabs>
          <w:tab w:val="clear" w:pos="567"/>
        </w:tabs>
        <w:autoSpaceDE w:val="0"/>
        <w:autoSpaceDN w:val="0"/>
        <w:adjustRightInd w:val="0"/>
        <w:spacing w:line="240" w:lineRule="auto"/>
        <w:rPr>
          <w:color w:val="000000"/>
          <w:szCs w:val="22"/>
          <w:u w:val="single"/>
          <w:lang w:val="fr-FR" w:eastAsia="fr-FR"/>
        </w:rPr>
      </w:pPr>
      <w:r w:rsidRPr="00C20AAF">
        <w:rPr>
          <w:color w:val="000000"/>
          <w:szCs w:val="22"/>
          <w:u w:val="single"/>
          <w:lang w:val="fr-FR" w:eastAsia="fr-FR"/>
        </w:rPr>
        <w:t xml:space="preserve">Etudes cliniques dans la démence associée à la maladie de Parkinson </w:t>
      </w:r>
    </w:p>
    <w:p w14:paraId="2C98715B" w14:textId="77777777" w:rsidR="00D954C3" w:rsidRPr="00C20AAF" w:rsidRDefault="00D954C3" w:rsidP="00D954C3">
      <w:pPr>
        <w:rPr>
          <w:szCs w:val="22"/>
          <w:lang w:val="fr-FR"/>
        </w:rPr>
      </w:pPr>
      <w:r w:rsidRPr="00C20AAF">
        <w:rPr>
          <w:color w:val="000000"/>
          <w:szCs w:val="22"/>
          <w:lang w:val="fr-FR" w:eastAsia="fr-FR"/>
        </w:rPr>
        <w:t xml:space="preserve">L’efficacité de la rivastigmine dans la démence associée à la maladie de Parkinson a été démontrée dans une étude pivot de 24 semaines, multicentrique, en double aveugle, contrôlée versus placebo ainsi que dans sa phase d’extension en ouvert de 24 semaines. Les patients inclus dans cette étude avaient un score MMSE (Mini-Mental State Examination) compris entre 10 et 24. L’efficacité a été établie à l’aide de 2 échelles indépendantes qui ont été utilisées à des intervalles réguliers au cours </w:t>
      </w:r>
      <w:r w:rsidRPr="00C20AAF">
        <w:rPr>
          <w:color w:val="000000"/>
          <w:szCs w:val="22"/>
          <w:lang w:val="fr-FR" w:eastAsia="fr-FR"/>
        </w:rPr>
        <w:lastRenderedPageBreak/>
        <w:t>d’une période de 6 mois de traitement comme le montre le Tableau 5 ci-dessous : l’ADAS-Cog, une mesure des fonctions cognitives et l’ADCS-CGIC (Alzheimer’s Disease Cooperative Study-Clinician’s Global Impression of Change).</w:t>
      </w:r>
    </w:p>
    <w:p w14:paraId="6F4183E7" w14:textId="77777777" w:rsidR="00B31C5E" w:rsidRPr="00C20AAF" w:rsidRDefault="00B31C5E" w:rsidP="00B31C5E">
      <w:pPr>
        <w:rPr>
          <w:szCs w:val="22"/>
          <w:lang w:val="fr-FR"/>
        </w:rPr>
      </w:pPr>
    </w:p>
    <w:p w14:paraId="3F6E1893" w14:textId="77777777" w:rsidR="00B31C5E" w:rsidRPr="00C20AAF" w:rsidRDefault="00B31C5E" w:rsidP="00B31C5E">
      <w:pPr>
        <w:rPr>
          <w:b/>
          <w:bCs/>
          <w:szCs w:val="22"/>
          <w:lang w:val="fr-FR"/>
        </w:rPr>
      </w:pPr>
      <w:r w:rsidRPr="00C20AAF">
        <w:rPr>
          <w:b/>
          <w:bCs/>
          <w:szCs w:val="22"/>
          <w:lang w:val="fr-FR"/>
        </w:rPr>
        <w:t>Table</w:t>
      </w:r>
      <w:r w:rsidR="00D954C3" w:rsidRPr="00C20AAF">
        <w:rPr>
          <w:b/>
          <w:bCs/>
          <w:szCs w:val="22"/>
          <w:lang w:val="fr-FR"/>
        </w:rPr>
        <w:t>au</w:t>
      </w:r>
      <w:r w:rsidRPr="00C20AAF">
        <w:rPr>
          <w:b/>
          <w:bCs/>
          <w:szCs w:val="22"/>
          <w:lang w:val="fr-FR"/>
        </w:rPr>
        <w:t xml:space="preserve"> 5 </w:t>
      </w:r>
    </w:p>
    <w:p w14:paraId="7DB1895A" w14:textId="77777777" w:rsidR="00B31C5E" w:rsidRPr="00C20AAF" w:rsidRDefault="00B31C5E" w:rsidP="00B31C5E">
      <w:pPr>
        <w:rPr>
          <w:szCs w:val="22"/>
          <w:lang w:val="fr-FR"/>
        </w:rPr>
      </w:pPr>
    </w:p>
    <w:tbl>
      <w:tblPr>
        <w:tblW w:w="9023" w:type="dxa"/>
        <w:tblBorders>
          <w:top w:val="nil"/>
          <w:left w:val="nil"/>
          <w:bottom w:val="nil"/>
          <w:right w:val="nil"/>
        </w:tblBorders>
        <w:tblLayout w:type="fixed"/>
        <w:tblLook w:val="0000" w:firstRow="0" w:lastRow="0" w:firstColumn="0" w:lastColumn="0" w:noHBand="0" w:noVBand="0"/>
      </w:tblPr>
      <w:tblGrid>
        <w:gridCol w:w="2628"/>
        <w:gridCol w:w="1620"/>
        <w:gridCol w:w="1440"/>
        <w:gridCol w:w="1620"/>
        <w:gridCol w:w="1715"/>
      </w:tblGrid>
      <w:tr w:rsidR="00B31C5E" w:rsidRPr="00C20AAF" w14:paraId="07F7F56F" w14:textId="77777777">
        <w:trPr>
          <w:trHeight w:hRule="exact" w:val="249"/>
        </w:trPr>
        <w:tc>
          <w:tcPr>
            <w:tcW w:w="2628" w:type="dxa"/>
            <w:tcBorders>
              <w:top w:val="single" w:sz="6" w:space="0" w:color="000000"/>
              <w:left w:val="single" w:sz="6" w:space="0" w:color="000000"/>
              <w:bottom w:val="nil"/>
              <w:right w:val="single" w:sz="6" w:space="0" w:color="000000"/>
            </w:tcBorders>
          </w:tcPr>
          <w:p w14:paraId="1EEF4C9D" w14:textId="77777777" w:rsidR="00B31C5E" w:rsidRPr="00C20AAF" w:rsidRDefault="00B31C5E" w:rsidP="007D4EFC">
            <w:pPr>
              <w:rPr>
                <w:szCs w:val="22"/>
                <w:lang w:val="fr-FR"/>
              </w:rPr>
            </w:pPr>
            <w:r w:rsidRPr="00C20AAF">
              <w:rPr>
                <w:b/>
                <w:bCs/>
                <w:szCs w:val="22"/>
                <w:lang w:val="fr-FR"/>
              </w:rPr>
              <w:t>D</w:t>
            </w:r>
            <w:r w:rsidR="00110786" w:rsidRPr="00C20AAF">
              <w:rPr>
                <w:b/>
                <w:bCs/>
                <w:szCs w:val="22"/>
                <w:lang w:val="fr-FR"/>
              </w:rPr>
              <w:t>émence associée à la</w:t>
            </w:r>
            <w:r w:rsidRPr="00C20AAF">
              <w:rPr>
                <w:b/>
                <w:bCs/>
                <w:szCs w:val="22"/>
                <w:lang w:val="fr-FR"/>
              </w:rPr>
              <w:t xml:space="preserve"> associated with </w:t>
            </w:r>
          </w:p>
        </w:tc>
        <w:tc>
          <w:tcPr>
            <w:tcW w:w="1620" w:type="dxa"/>
            <w:tcBorders>
              <w:top w:val="single" w:sz="6" w:space="0" w:color="000000"/>
              <w:left w:val="single" w:sz="6" w:space="0" w:color="000000"/>
              <w:bottom w:val="nil"/>
              <w:right w:val="single" w:sz="6" w:space="0" w:color="000000"/>
            </w:tcBorders>
          </w:tcPr>
          <w:p w14:paraId="5D5AF3E2" w14:textId="77777777" w:rsidR="00B31C5E" w:rsidRPr="00C20AAF" w:rsidRDefault="00B31C5E" w:rsidP="007D4EFC">
            <w:pPr>
              <w:rPr>
                <w:b/>
                <w:bCs/>
                <w:szCs w:val="22"/>
                <w:lang w:val="fr-FR"/>
              </w:rPr>
            </w:pPr>
            <w:r w:rsidRPr="00C20AAF">
              <w:rPr>
                <w:b/>
                <w:bCs/>
                <w:szCs w:val="22"/>
                <w:lang w:val="fr-FR"/>
              </w:rPr>
              <w:t xml:space="preserve">ADAS-Cog </w:t>
            </w:r>
          </w:p>
          <w:p w14:paraId="054AFE92" w14:textId="77777777" w:rsidR="00B31C5E" w:rsidRPr="00C20AAF" w:rsidRDefault="00B31C5E" w:rsidP="007D4EFC">
            <w:pPr>
              <w:rPr>
                <w:szCs w:val="22"/>
                <w:lang w:val="fr-FR"/>
              </w:rPr>
            </w:pPr>
          </w:p>
        </w:tc>
        <w:tc>
          <w:tcPr>
            <w:tcW w:w="1440" w:type="dxa"/>
            <w:tcBorders>
              <w:top w:val="single" w:sz="6" w:space="0" w:color="000000"/>
              <w:left w:val="single" w:sz="6" w:space="0" w:color="000000"/>
              <w:bottom w:val="nil"/>
              <w:right w:val="single" w:sz="6" w:space="0" w:color="000000"/>
            </w:tcBorders>
          </w:tcPr>
          <w:p w14:paraId="2914D5DF" w14:textId="77777777" w:rsidR="00B31C5E" w:rsidRPr="00C20AAF" w:rsidRDefault="00B31C5E" w:rsidP="007D4EFC">
            <w:pPr>
              <w:rPr>
                <w:b/>
                <w:bCs/>
                <w:szCs w:val="22"/>
                <w:lang w:val="fr-FR"/>
              </w:rPr>
            </w:pPr>
            <w:r w:rsidRPr="00C20AAF">
              <w:rPr>
                <w:b/>
                <w:bCs/>
                <w:szCs w:val="22"/>
                <w:lang w:val="fr-FR"/>
              </w:rPr>
              <w:t xml:space="preserve">ADAS-Cog </w:t>
            </w:r>
          </w:p>
          <w:p w14:paraId="1F5D93A5" w14:textId="77777777" w:rsidR="00B31C5E" w:rsidRPr="00C20AAF" w:rsidRDefault="00B31C5E" w:rsidP="007D4EFC">
            <w:pPr>
              <w:rPr>
                <w:szCs w:val="22"/>
                <w:lang w:val="fr-FR"/>
              </w:rPr>
            </w:pPr>
          </w:p>
        </w:tc>
        <w:tc>
          <w:tcPr>
            <w:tcW w:w="1620" w:type="dxa"/>
            <w:tcBorders>
              <w:top w:val="single" w:sz="6" w:space="0" w:color="000000"/>
              <w:left w:val="single" w:sz="6" w:space="0" w:color="000000"/>
              <w:bottom w:val="nil"/>
              <w:right w:val="single" w:sz="4" w:space="0" w:color="auto"/>
            </w:tcBorders>
          </w:tcPr>
          <w:p w14:paraId="63F5ED4B" w14:textId="77777777" w:rsidR="00B31C5E" w:rsidRPr="00C20AAF" w:rsidRDefault="00B31C5E" w:rsidP="007D4EFC">
            <w:pPr>
              <w:rPr>
                <w:b/>
                <w:bCs/>
                <w:szCs w:val="22"/>
                <w:lang w:val="fr-FR"/>
              </w:rPr>
            </w:pPr>
            <w:r w:rsidRPr="00C20AAF">
              <w:rPr>
                <w:b/>
                <w:bCs/>
                <w:szCs w:val="22"/>
                <w:lang w:val="fr-FR"/>
              </w:rPr>
              <w:t>ADCS- CGIC</w:t>
            </w:r>
          </w:p>
          <w:p w14:paraId="6C9D339B" w14:textId="77777777" w:rsidR="00B31C5E" w:rsidRPr="00C20AAF" w:rsidRDefault="00B31C5E" w:rsidP="007D4EFC">
            <w:pPr>
              <w:rPr>
                <w:szCs w:val="22"/>
                <w:lang w:val="fr-FR"/>
              </w:rPr>
            </w:pPr>
          </w:p>
        </w:tc>
        <w:tc>
          <w:tcPr>
            <w:tcW w:w="1715" w:type="dxa"/>
            <w:tcBorders>
              <w:top w:val="single" w:sz="4" w:space="0" w:color="auto"/>
              <w:left w:val="single" w:sz="4" w:space="0" w:color="auto"/>
              <w:bottom w:val="nil"/>
              <w:right w:val="single" w:sz="4" w:space="0" w:color="auto"/>
            </w:tcBorders>
          </w:tcPr>
          <w:p w14:paraId="65D1A795" w14:textId="77777777" w:rsidR="00B31C5E" w:rsidRPr="00C20AAF" w:rsidRDefault="00B31C5E" w:rsidP="007D4EFC">
            <w:pPr>
              <w:rPr>
                <w:b/>
                <w:bCs/>
                <w:szCs w:val="22"/>
                <w:lang w:val="fr-FR"/>
              </w:rPr>
            </w:pPr>
            <w:r w:rsidRPr="00C20AAF">
              <w:rPr>
                <w:b/>
                <w:bCs/>
                <w:szCs w:val="22"/>
                <w:lang w:val="fr-FR"/>
              </w:rPr>
              <w:t>ADCS-CGIC</w:t>
            </w:r>
          </w:p>
          <w:p w14:paraId="3716FD16" w14:textId="77777777" w:rsidR="00B31C5E" w:rsidRPr="00C20AAF" w:rsidRDefault="00B31C5E" w:rsidP="007D4EFC">
            <w:pPr>
              <w:rPr>
                <w:szCs w:val="22"/>
                <w:lang w:val="fr-FR"/>
              </w:rPr>
            </w:pPr>
          </w:p>
        </w:tc>
      </w:tr>
      <w:tr w:rsidR="00B31C5E" w:rsidRPr="00C20AAF" w14:paraId="618E8093" w14:textId="77777777">
        <w:trPr>
          <w:trHeight w:hRule="exact" w:val="249"/>
        </w:trPr>
        <w:tc>
          <w:tcPr>
            <w:tcW w:w="2628" w:type="dxa"/>
            <w:tcBorders>
              <w:top w:val="nil"/>
              <w:left w:val="single" w:sz="6" w:space="0" w:color="000000"/>
              <w:bottom w:val="single" w:sz="4" w:space="0" w:color="auto"/>
              <w:right w:val="single" w:sz="6" w:space="0" w:color="000000"/>
            </w:tcBorders>
          </w:tcPr>
          <w:p w14:paraId="4E8F5EE4" w14:textId="77777777" w:rsidR="00B31C5E" w:rsidRPr="00C20AAF" w:rsidRDefault="00110786" w:rsidP="007D4EFC">
            <w:pPr>
              <w:rPr>
                <w:b/>
                <w:bCs/>
                <w:szCs w:val="22"/>
                <w:lang w:val="fr-FR"/>
              </w:rPr>
            </w:pPr>
            <w:r w:rsidRPr="00C20AAF">
              <w:rPr>
                <w:b/>
                <w:bCs/>
                <w:szCs w:val="22"/>
                <w:lang w:val="fr-FR"/>
              </w:rPr>
              <w:t>Mal</w:t>
            </w:r>
            <w:r w:rsidR="00150B2D" w:rsidRPr="00C20AAF">
              <w:rPr>
                <w:b/>
                <w:bCs/>
                <w:szCs w:val="22"/>
                <w:lang w:val="fr-FR"/>
              </w:rPr>
              <w:t>a</w:t>
            </w:r>
            <w:r w:rsidRPr="00C20AAF">
              <w:rPr>
                <w:b/>
                <w:bCs/>
                <w:szCs w:val="22"/>
                <w:lang w:val="fr-FR"/>
              </w:rPr>
              <w:t xml:space="preserve">die de </w:t>
            </w:r>
            <w:r w:rsidR="00B31C5E" w:rsidRPr="00C20AAF">
              <w:rPr>
                <w:b/>
                <w:bCs/>
                <w:szCs w:val="22"/>
                <w:lang w:val="fr-FR"/>
              </w:rPr>
              <w:t>Parkinson</w:t>
            </w:r>
          </w:p>
        </w:tc>
        <w:tc>
          <w:tcPr>
            <w:tcW w:w="1620" w:type="dxa"/>
            <w:tcBorders>
              <w:top w:val="nil"/>
              <w:left w:val="single" w:sz="6" w:space="0" w:color="000000"/>
              <w:bottom w:val="single" w:sz="4" w:space="0" w:color="auto"/>
              <w:right w:val="single" w:sz="6" w:space="0" w:color="000000"/>
            </w:tcBorders>
          </w:tcPr>
          <w:p w14:paraId="6D383A2D" w14:textId="77777777" w:rsidR="00B31C5E" w:rsidRPr="00C20AAF" w:rsidRDefault="00B31C5E" w:rsidP="007D4EFC">
            <w:pPr>
              <w:rPr>
                <w:b/>
                <w:bCs/>
                <w:szCs w:val="22"/>
                <w:lang w:val="fr-FR"/>
              </w:rPr>
            </w:pPr>
            <w:r w:rsidRPr="00C20AAF">
              <w:rPr>
                <w:b/>
                <w:bCs/>
                <w:szCs w:val="22"/>
                <w:lang w:val="fr-FR"/>
              </w:rPr>
              <w:t>Rivastigmine</w:t>
            </w:r>
          </w:p>
        </w:tc>
        <w:tc>
          <w:tcPr>
            <w:tcW w:w="1440" w:type="dxa"/>
            <w:tcBorders>
              <w:top w:val="nil"/>
              <w:left w:val="single" w:sz="6" w:space="0" w:color="000000"/>
              <w:bottom w:val="single" w:sz="4" w:space="0" w:color="auto"/>
              <w:right w:val="single" w:sz="6" w:space="0" w:color="000000"/>
            </w:tcBorders>
          </w:tcPr>
          <w:p w14:paraId="211CB906" w14:textId="77777777" w:rsidR="00B31C5E" w:rsidRPr="00C20AAF" w:rsidRDefault="00B31C5E" w:rsidP="007D4EFC">
            <w:pPr>
              <w:rPr>
                <w:b/>
                <w:bCs/>
                <w:szCs w:val="22"/>
                <w:lang w:val="fr-FR"/>
              </w:rPr>
            </w:pPr>
            <w:r w:rsidRPr="00C20AAF">
              <w:rPr>
                <w:b/>
                <w:bCs/>
                <w:szCs w:val="22"/>
                <w:lang w:val="fr-FR"/>
              </w:rPr>
              <w:t>Placebo</w:t>
            </w:r>
          </w:p>
        </w:tc>
        <w:tc>
          <w:tcPr>
            <w:tcW w:w="1620" w:type="dxa"/>
            <w:tcBorders>
              <w:top w:val="nil"/>
              <w:left w:val="single" w:sz="6" w:space="0" w:color="000000"/>
              <w:bottom w:val="single" w:sz="4" w:space="0" w:color="auto"/>
              <w:right w:val="single" w:sz="4" w:space="0" w:color="auto"/>
            </w:tcBorders>
          </w:tcPr>
          <w:p w14:paraId="65F2EB93" w14:textId="77777777" w:rsidR="00B31C5E" w:rsidRPr="00C20AAF" w:rsidRDefault="00B31C5E" w:rsidP="007D4EFC">
            <w:pPr>
              <w:rPr>
                <w:b/>
                <w:bCs/>
                <w:szCs w:val="22"/>
                <w:lang w:val="fr-FR"/>
              </w:rPr>
            </w:pPr>
            <w:r w:rsidRPr="00C20AAF">
              <w:rPr>
                <w:b/>
                <w:bCs/>
                <w:szCs w:val="22"/>
                <w:lang w:val="fr-FR"/>
              </w:rPr>
              <w:t>Rivastigmine</w:t>
            </w:r>
          </w:p>
        </w:tc>
        <w:tc>
          <w:tcPr>
            <w:tcW w:w="1715" w:type="dxa"/>
            <w:tcBorders>
              <w:top w:val="nil"/>
              <w:left w:val="single" w:sz="4" w:space="0" w:color="auto"/>
              <w:bottom w:val="single" w:sz="4" w:space="0" w:color="auto"/>
              <w:right w:val="single" w:sz="4" w:space="0" w:color="auto"/>
            </w:tcBorders>
          </w:tcPr>
          <w:p w14:paraId="334462C9" w14:textId="77777777" w:rsidR="00B31C5E" w:rsidRPr="00C20AAF" w:rsidRDefault="00B31C5E" w:rsidP="007D4EFC">
            <w:pPr>
              <w:rPr>
                <w:b/>
                <w:bCs/>
                <w:szCs w:val="22"/>
                <w:lang w:val="fr-FR"/>
              </w:rPr>
            </w:pPr>
            <w:r w:rsidRPr="00C20AAF">
              <w:rPr>
                <w:b/>
                <w:bCs/>
                <w:szCs w:val="22"/>
                <w:lang w:val="fr-FR"/>
              </w:rPr>
              <w:t>Placebo</w:t>
            </w:r>
          </w:p>
        </w:tc>
      </w:tr>
      <w:tr w:rsidR="00B31C5E" w:rsidRPr="00C20AAF" w14:paraId="5696FA0B" w14:textId="77777777">
        <w:trPr>
          <w:trHeight w:val="545"/>
        </w:trPr>
        <w:tc>
          <w:tcPr>
            <w:tcW w:w="2628" w:type="dxa"/>
            <w:tcBorders>
              <w:top w:val="single" w:sz="4" w:space="0" w:color="auto"/>
              <w:left w:val="single" w:sz="6" w:space="0" w:color="000000"/>
              <w:right w:val="single" w:sz="6" w:space="0" w:color="000000"/>
            </w:tcBorders>
            <w:vAlign w:val="center"/>
          </w:tcPr>
          <w:p w14:paraId="32E77326" w14:textId="77777777" w:rsidR="00B31C5E" w:rsidRPr="00C20AAF" w:rsidRDefault="00D855FC" w:rsidP="007D4EFC">
            <w:pPr>
              <w:rPr>
                <w:szCs w:val="22"/>
                <w:lang w:val="fr-FR"/>
              </w:rPr>
            </w:pPr>
            <w:r w:rsidRPr="00C20AAF">
              <w:rPr>
                <w:b/>
                <w:bCs/>
                <w:szCs w:val="22"/>
                <w:lang w:val="fr-FR"/>
              </w:rPr>
              <w:t>P</w:t>
            </w:r>
            <w:r w:rsidR="00110786" w:rsidRPr="00C20AAF">
              <w:rPr>
                <w:b/>
                <w:bCs/>
                <w:szCs w:val="22"/>
                <w:lang w:val="fr-FR"/>
              </w:rPr>
              <w:t xml:space="preserve">opulation </w:t>
            </w:r>
            <w:r w:rsidR="00B31C5E" w:rsidRPr="00C20AAF">
              <w:rPr>
                <w:b/>
                <w:bCs/>
                <w:szCs w:val="22"/>
                <w:lang w:val="fr-FR"/>
              </w:rPr>
              <w:t xml:space="preserve">ITT + RDO </w:t>
            </w:r>
          </w:p>
        </w:tc>
        <w:tc>
          <w:tcPr>
            <w:tcW w:w="1620" w:type="dxa"/>
            <w:tcBorders>
              <w:top w:val="single" w:sz="4" w:space="0" w:color="auto"/>
              <w:left w:val="single" w:sz="6" w:space="0" w:color="000000"/>
              <w:right w:val="single" w:sz="6" w:space="0" w:color="000000"/>
            </w:tcBorders>
            <w:vAlign w:val="center"/>
          </w:tcPr>
          <w:p w14:paraId="74395A49" w14:textId="77777777" w:rsidR="00B31C5E" w:rsidRPr="00C20AAF" w:rsidRDefault="00B31C5E" w:rsidP="007D4EFC">
            <w:pPr>
              <w:rPr>
                <w:szCs w:val="22"/>
                <w:lang w:val="fr-FR"/>
              </w:rPr>
            </w:pPr>
            <w:r w:rsidRPr="00C20AAF">
              <w:rPr>
                <w:szCs w:val="22"/>
                <w:lang w:val="fr-FR"/>
              </w:rPr>
              <w:t xml:space="preserve">(n=329) </w:t>
            </w:r>
          </w:p>
        </w:tc>
        <w:tc>
          <w:tcPr>
            <w:tcW w:w="1440" w:type="dxa"/>
            <w:tcBorders>
              <w:top w:val="single" w:sz="4" w:space="0" w:color="auto"/>
              <w:left w:val="single" w:sz="6" w:space="0" w:color="000000"/>
              <w:right w:val="single" w:sz="6" w:space="0" w:color="000000"/>
            </w:tcBorders>
            <w:vAlign w:val="center"/>
          </w:tcPr>
          <w:p w14:paraId="5749886C" w14:textId="77777777" w:rsidR="00B31C5E" w:rsidRPr="00C20AAF" w:rsidRDefault="00B31C5E" w:rsidP="007D4EFC">
            <w:pPr>
              <w:rPr>
                <w:szCs w:val="22"/>
                <w:lang w:val="fr-FR"/>
              </w:rPr>
            </w:pPr>
            <w:r w:rsidRPr="00C20AAF">
              <w:rPr>
                <w:szCs w:val="22"/>
                <w:lang w:val="fr-FR"/>
              </w:rPr>
              <w:t xml:space="preserve">(n=161) </w:t>
            </w:r>
          </w:p>
        </w:tc>
        <w:tc>
          <w:tcPr>
            <w:tcW w:w="1620" w:type="dxa"/>
            <w:tcBorders>
              <w:top w:val="single" w:sz="4" w:space="0" w:color="auto"/>
              <w:left w:val="single" w:sz="6" w:space="0" w:color="000000"/>
              <w:right w:val="single" w:sz="4" w:space="0" w:color="auto"/>
            </w:tcBorders>
            <w:vAlign w:val="center"/>
          </w:tcPr>
          <w:p w14:paraId="3B037246" w14:textId="77777777" w:rsidR="00B31C5E" w:rsidRPr="00C20AAF" w:rsidRDefault="00B31C5E" w:rsidP="007D4EFC">
            <w:pPr>
              <w:rPr>
                <w:szCs w:val="22"/>
                <w:lang w:val="fr-FR"/>
              </w:rPr>
            </w:pPr>
            <w:r w:rsidRPr="00C20AAF">
              <w:rPr>
                <w:szCs w:val="22"/>
                <w:lang w:val="fr-FR"/>
              </w:rPr>
              <w:t xml:space="preserve">(n=329) </w:t>
            </w:r>
          </w:p>
        </w:tc>
        <w:tc>
          <w:tcPr>
            <w:tcW w:w="1715" w:type="dxa"/>
            <w:tcBorders>
              <w:top w:val="single" w:sz="4" w:space="0" w:color="auto"/>
              <w:left w:val="single" w:sz="4" w:space="0" w:color="auto"/>
              <w:bottom w:val="nil"/>
              <w:right w:val="single" w:sz="4" w:space="0" w:color="auto"/>
            </w:tcBorders>
            <w:vAlign w:val="center"/>
          </w:tcPr>
          <w:p w14:paraId="0E43B582" w14:textId="77777777" w:rsidR="00B31C5E" w:rsidRPr="00C20AAF" w:rsidRDefault="00B31C5E" w:rsidP="007D4EFC">
            <w:pPr>
              <w:rPr>
                <w:szCs w:val="22"/>
                <w:lang w:val="fr-FR"/>
              </w:rPr>
            </w:pPr>
            <w:r w:rsidRPr="00C20AAF">
              <w:rPr>
                <w:szCs w:val="22"/>
                <w:lang w:val="fr-FR"/>
              </w:rPr>
              <w:t xml:space="preserve">(n=165) </w:t>
            </w:r>
          </w:p>
        </w:tc>
      </w:tr>
      <w:tr w:rsidR="00B31C5E" w:rsidRPr="00C20AAF" w14:paraId="335E71EE" w14:textId="77777777">
        <w:trPr>
          <w:trHeight w:val="380"/>
        </w:trPr>
        <w:tc>
          <w:tcPr>
            <w:tcW w:w="2628" w:type="dxa"/>
            <w:tcBorders>
              <w:left w:val="single" w:sz="6" w:space="0" w:color="000000"/>
              <w:right w:val="single" w:sz="6" w:space="0" w:color="000000"/>
            </w:tcBorders>
            <w:vAlign w:val="center"/>
          </w:tcPr>
          <w:p w14:paraId="79034C36" w14:textId="77777777" w:rsidR="00110786" w:rsidRPr="00C20AAF" w:rsidRDefault="00110786" w:rsidP="00110786">
            <w:pPr>
              <w:pStyle w:val="Default"/>
              <w:rPr>
                <w:sz w:val="22"/>
                <w:szCs w:val="22"/>
                <w:lang w:val="fr-FR"/>
              </w:rPr>
            </w:pPr>
            <w:r w:rsidRPr="00C20AAF">
              <w:rPr>
                <w:sz w:val="22"/>
                <w:szCs w:val="22"/>
                <w:lang w:val="fr-FR"/>
              </w:rPr>
              <w:t xml:space="preserve">Moyenne à l’état initial </w:t>
            </w:r>
          </w:p>
          <w:p w14:paraId="0E8FBA1E" w14:textId="77777777" w:rsidR="00B31C5E" w:rsidRPr="00C20AAF" w:rsidRDefault="00B31C5E" w:rsidP="007D4EFC">
            <w:pPr>
              <w:rPr>
                <w:szCs w:val="22"/>
                <w:lang w:val="fr-FR"/>
              </w:rPr>
            </w:pPr>
            <w:r w:rsidRPr="00C20AAF">
              <w:rPr>
                <w:szCs w:val="22"/>
                <w:lang w:val="fr-FR"/>
              </w:rPr>
              <w:t xml:space="preserve">± SD </w:t>
            </w:r>
          </w:p>
        </w:tc>
        <w:tc>
          <w:tcPr>
            <w:tcW w:w="1620" w:type="dxa"/>
            <w:tcBorders>
              <w:left w:val="single" w:sz="6" w:space="0" w:color="000000"/>
              <w:right w:val="single" w:sz="6" w:space="0" w:color="000000"/>
            </w:tcBorders>
            <w:vAlign w:val="center"/>
          </w:tcPr>
          <w:p w14:paraId="3AE3C62C" w14:textId="77777777" w:rsidR="00B31C5E" w:rsidRPr="00C20AAF" w:rsidRDefault="00B31C5E" w:rsidP="007D4EFC">
            <w:pPr>
              <w:rPr>
                <w:szCs w:val="22"/>
                <w:lang w:val="fr-FR"/>
              </w:rPr>
            </w:pPr>
            <w:r w:rsidRPr="00C20AAF">
              <w:rPr>
                <w:szCs w:val="22"/>
                <w:lang w:val="fr-FR"/>
              </w:rPr>
              <w:t>23</w:t>
            </w:r>
            <w:r w:rsidR="00110786" w:rsidRPr="00C20AAF">
              <w:rPr>
                <w:szCs w:val="22"/>
                <w:lang w:val="fr-FR"/>
              </w:rPr>
              <w:t>,</w:t>
            </w:r>
            <w:r w:rsidRPr="00C20AAF">
              <w:rPr>
                <w:szCs w:val="22"/>
                <w:lang w:val="fr-FR"/>
              </w:rPr>
              <w:t xml:space="preserve">8 ± 10.2 </w:t>
            </w:r>
          </w:p>
        </w:tc>
        <w:tc>
          <w:tcPr>
            <w:tcW w:w="1440" w:type="dxa"/>
            <w:tcBorders>
              <w:left w:val="single" w:sz="6" w:space="0" w:color="000000"/>
              <w:right w:val="single" w:sz="6" w:space="0" w:color="000000"/>
            </w:tcBorders>
            <w:vAlign w:val="center"/>
          </w:tcPr>
          <w:p w14:paraId="4F366571" w14:textId="77777777" w:rsidR="00B31C5E" w:rsidRPr="00C20AAF" w:rsidRDefault="00B31C5E" w:rsidP="007D4EFC">
            <w:pPr>
              <w:rPr>
                <w:szCs w:val="22"/>
                <w:lang w:val="fr-FR"/>
              </w:rPr>
            </w:pPr>
            <w:r w:rsidRPr="00C20AAF">
              <w:rPr>
                <w:szCs w:val="22"/>
                <w:lang w:val="fr-FR"/>
              </w:rPr>
              <w:t>24</w:t>
            </w:r>
            <w:r w:rsidR="00110786" w:rsidRPr="00C20AAF">
              <w:rPr>
                <w:szCs w:val="22"/>
                <w:lang w:val="fr-FR"/>
              </w:rPr>
              <w:t>,</w:t>
            </w:r>
            <w:r w:rsidRPr="00C20AAF">
              <w:rPr>
                <w:szCs w:val="22"/>
                <w:lang w:val="fr-FR"/>
              </w:rPr>
              <w:t xml:space="preserve">3 ± 10.5 </w:t>
            </w:r>
          </w:p>
        </w:tc>
        <w:tc>
          <w:tcPr>
            <w:tcW w:w="1620" w:type="dxa"/>
            <w:tcBorders>
              <w:left w:val="single" w:sz="6" w:space="0" w:color="000000"/>
              <w:right w:val="single" w:sz="4" w:space="0" w:color="auto"/>
            </w:tcBorders>
            <w:vAlign w:val="center"/>
          </w:tcPr>
          <w:p w14:paraId="74DE899F" w14:textId="77777777" w:rsidR="00B31C5E" w:rsidRPr="00C20AAF" w:rsidRDefault="00B31C5E" w:rsidP="007D4EFC">
            <w:pPr>
              <w:rPr>
                <w:szCs w:val="22"/>
                <w:lang w:val="fr-FR"/>
              </w:rPr>
            </w:pPr>
            <w:r w:rsidRPr="00C20AAF">
              <w:rPr>
                <w:szCs w:val="22"/>
                <w:lang w:val="fr-FR"/>
              </w:rPr>
              <w:t xml:space="preserve">n/a </w:t>
            </w:r>
          </w:p>
        </w:tc>
        <w:tc>
          <w:tcPr>
            <w:tcW w:w="1715" w:type="dxa"/>
            <w:tcBorders>
              <w:top w:val="nil"/>
              <w:left w:val="single" w:sz="4" w:space="0" w:color="auto"/>
              <w:bottom w:val="nil"/>
              <w:right w:val="single" w:sz="4" w:space="0" w:color="auto"/>
            </w:tcBorders>
            <w:vAlign w:val="center"/>
          </w:tcPr>
          <w:p w14:paraId="18529658" w14:textId="77777777" w:rsidR="00B31C5E" w:rsidRPr="00C20AAF" w:rsidRDefault="00B31C5E" w:rsidP="007D4EFC">
            <w:pPr>
              <w:rPr>
                <w:szCs w:val="22"/>
                <w:lang w:val="fr-FR"/>
              </w:rPr>
            </w:pPr>
            <w:r w:rsidRPr="00C20AAF">
              <w:rPr>
                <w:szCs w:val="22"/>
                <w:lang w:val="fr-FR"/>
              </w:rPr>
              <w:t xml:space="preserve">n/a </w:t>
            </w:r>
          </w:p>
        </w:tc>
      </w:tr>
      <w:tr w:rsidR="00B31C5E" w:rsidRPr="00C20AAF" w14:paraId="1D464E5D" w14:textId="77777777">
        <w:trPr>
          <w:trHeight w:val="255"/>
        </w:trPr>
        <w:tc>
          <w:tcPr>
            <w:tcW w:w="2628" w:type="dxa"/>
            <w:tcBorders>
              <w:left w:val="single" w:sz="6" w:space="0" w:color="000000"/>
              <w:right w:val="single" w:sz="6" w:space="0" w:color="000000"/>
            </w:tcBorders>
          </w:tcPr>
          <w:p w14:paraId="494587A2" w14:textId="77777777" w:rsidR="00B31C5E" w:rsidRPr="00C20AAF" w:rsidRDefault="00110786" w:rsidP="007D4EFC">
            <w:pPr>
              <w:rPr>
                <w:szCs w:val="22"/>
                <w:lang w:val="fr-FR"/>
              </w:rPr>
            </w:pPr>
            <w:r w:rsidRPr="00C20AAF">
              <w:rPr>
                <w:szCs w:val="22"/>
                <w:lang w:val="fr-FR"/>
              </w:rPr>
              <w:t>Moyenne de l’écart à 24 semaines ± SD</w:t>
            </w:r>
          </w:p>
        </w:tc>
        <w:tc>
          <w:tcPr>
            <w:tcW w:w="1620" w:type="dxa"/>
            <w:tcBorders>
              <w:left w:val="single" w:sz="6" w:space="0" w:color="000000"/>
              <w:right w:val="single" w:sz="6" w:space="0" w:color="000000"/>
            </w:tcBorders>
          </w:tcPr>
          <w:p w14:paraId="0B713955" w14:textId="77777777" w:rsidR="00B31C5E" w:rsidRPr="00C20AAF" w:rsidRDefault="00B31C5E" w:rsidP="007D4EFC">
            <w:pPr>
              <w:rPr>
                <w:szCs w:val="22"/>
                <w:lang w:val="fr-FR"/>
              </w:rPr>
            </w:pPr>
            <w:r w:rsidRPr="00C20AAF">
              <w:rPr>
                <w:b/>
                <w:bCs/>
                <w:szCs w:val="22"/>
                <w:lang w:val="fr-FR"/>
              </w:rPr>
              <w:t>2</w:t>
            </w:r>
            <w:r w:rsidR="00110786" w:rsidRPr="00C20AAF">
              <w:rPr>
                <w:b/>
                <w:bCs/>
                <w:szCs w:val="22"/>
                <w:lang w:val="fr-FR"/>
              </w:rPr>
              <w:t>,</w:t>
            </w:r>
            <w:r w:rsidRPr="00C20AAF">
              <w:rPr>
                <w:b/>
                <w:bCs/>
                <w:szCs w:val="22"/>
                <w:lang w:val="fr-FR"/>
              </w:rPr>
              <w:t>1 ± 8</w:t>
            </w:r>
            <w:r w:rsidR="00110786" w:rsidRPr="00C20AAF">
              <w:rPr>
                <w:b/>
                <w:bCs/>
                <w:szCs w:val="22"/>
                <w:lang w:val="fr-FR"/>
              </w:rPr>
              <w:t>,</w:t>
            </w:r>
            <w:r w:rsidRPr="00C20AAF">
              <w:rPr>
                <w:b/>
                <w:bCs/>
                <w:szCs w:val="22"/>
                <w:lang w:val="fr-FR"/>
              </w:rPr>
              <w:t xml:space="preserve">2 </w:t>
            </w:r>
          </w:p>
        </w:tc>
        <w:tc>
          <w:tcPr>
            <w:tcW w:w="1440" w:type="dxa"/>
            <w:tcBorders>
              <w:left w:val="single" w:sz="6" w:space="0" w:color="000000"/>
              <w:right w:val="single" w:sz="6" w:space="0" w:color="000000"/>
            </w:tcBorders>
          </w:tcPr>
          <w:p w14:paraId="11B11F70" w14:textId="77777777" w:rsidR="00B31C5E" w:rsidRPr="00C20AAF" w:rsidRDefault="00B31C5E" w:rsidP="007D4EFC">
            <w:pPr>
              <w:rPr>
                <w:szCs w:val="22"/>
                <w:lang w:val="fr-FR"/>
              </w:rPr>
            </w:pPr>
            <w:r w:rsidRPr="00C20AAF">
              <w:rPr>
                <w:szCs w:val="22"/>
                <w:lang w:val="fr-FR"/>
              </w:rPr>
              <w:t>-0</w:t>
            </w:r>
            <w:r w:rsidR="00110786" w:rsidRPr="00C20AAF">
              <w:rPr>
                <w:szCs w:val="22"/>
                <w:lang w:val="fr-FR"/>
              </w:rPr>
              <w:t>,</w:t>
            </w:r>
            <w:r w:rsidRPr="00C20AAF">
              <w:rPr>
                <w:szCs w:val="22"/>
                <w:lang w:val="fr-FR"/>
              </w:rPr>
              <w:t>7 ± 7</w:t>
            </w:r>
            <w:r w:rsidR="00110786" w:rsidRPr="00C20AAF">
              <w:rPr>
                <w:szCs w:val="22"/>
                <w:lang w:val="fr-FR"/>
              </w:rPr>
              <w:t>,</w:t>
            </w:r>
            <w:r w:rsidRPr="00C20AAF">
              <w:rPr>
                <w:szCs w:val="22"/>
                <w:lang w:val="fr-FR"/>
              </w:rPr>
              <w:t xml:space="preserve">5 </w:t>
            </w:r>
          </w:p>
        </w:tc>
        <w:tc>
          <w:tcPr>
            <w:tcW w:w="1620" w:type="dxa"/>
            <w:tcBorders>
              <w:left w:val="single" w:sz="6" w:space="0" w:color="000000"/>
              <w:right w:val="single" w:sz="4" w:space="0" w:color="auto"/>
            </w:tcBorders>
          </w:tcPr>
          <w:p w14:paraId="530FCFF2" w14:textId="77777777" w:rsidR="00B31C5E" w:rsidRPr="00C20AAF" w:rsidRDefault="00B31C5E" w:rsidP="007D4EFC">
            <w:pPr>
              <w:rPr>
                <w:szCs w:val="22"/>
                <w:lang w:val="fr-FR"/>
              </w:rPr>
            </w:pPr>
            <w:r w:rsidRPr="00C20AAF">
              <w:rPr>
                <w:b/>
                <w:bCs/>
                <w:szCs w:val="22"/>
                <w:lang w:val="fr-FR"/>
              </w:rPr>
              <w:t>3</w:t>
            </w:r>
            <w:r w:rsidR="00110786" w:rsidRPr="00C20AAF">
              <w:rPr>
                <w:b/>
                <w:bCs/>
                <w:szCs w:val="22"/>
                <w:lang w:val="fr-FR"/>
              </w:rPr>
              <w:t>,</w:t>
            </w:r>
            <w:r w:rsidRPr="00C20AAF">
              <w:rPr>
                <w:b/>
                <w:bCs/>
                <w:szCs w:val="22"/>
                <w:lang w:val="fr-FR"/>
              </w:rPr>
              <w:t>8 ± 1</w:t>
            </w:r>
            <w:r w:rsidR="00D855FC" w:rsidRPr="00C20AAF">
              <w:rPr>
                <w:b/>
                <w:bCs/>
                <w:szCs w:val="22"/>
                <w:lang w:val="fr-FR"/>
              </w:rPr>
              <w:t>,</w:t>
            </w:r>
            <w:r w:rsidRPr="00C20AAF">
              <w:rPr>
                <w:b/>
                <w:bCs/>
                <w:szCs w:val="22"/>
                <w:lang w:val="fr-FR"/>
              </w:rPr>
              <w:t xml:space="preserve">4 </w:t>
            </w:r>
          </w:p>
        </w:tc>
        <w:tc>
          <w:tcPr>
            <w:tcW w:w="1715" w:type="dxa"/>
            <w:tcBorders>
              <w:top w:val="nil"/>
              <w:left w:val="single" w:sz="4" w:space="0" w:color="auto"/>
              <w:bottom w:val="nil"/>
              <w:right w:val="single" w:sz="4" w:space="0" w:color="auto"/>
            </w:tcBorders>
          </w:tcPr>
          <w:p w14:paraId="20A962F7" w14:textId="77777777" w:rsidR="00B31C5E" w:rsidRPr="00C20AAF" w:rsidRDefault="00B31C5E" w:rsidP="007D4EFC">
            <w:pPr>
              <w:rPr>
                <w:szCs w:val="22"/>
                <w:lang w:val="fr-FR"/>
              </w:rPr>
            </w:pPr>
            <w:r w:rsidRPr="00C20AAF">
              <w:rPr>
                <w:szCs w:val="22"/>
                <w:lang w:val="fr-FR"/>
              </w:rPr>
              <w:t>4</w:t>
            </w:r>
            <w:r w:rsidR="00110786" w:rsidRPr="00C20AAF">
              <w:rPr>
                <w:szCs w:val="22"/>
                <w:lang w:val="fr-FR"/>
              </w:rPr>
              <w:t>,</w:t>
            </w:r>
            <w:r w:rsidRPr="00C20AAF">
              <w:rPr>
                <w:szCs w:val="22"/>
                <w:lang w:val="fr-FR"/>
              </w:rPr>
              <w:t>3 ± 1</w:t>
            </w:r>
            <w:r w:rsidR="00D855FC" w:rsidRPr="00C20AAF">
              <w:rPr>
                <w:szCs w:val="22"/>
                <w:lang w:val="fr-FR"/>
              </w:rPr>
              <w:t>,</w:t>
            </w:r>
            <w:r w:rsidRPr="00C20AAF">
              <w:rPr>
                <w:szCs w:val="22"/>
                <w:lang w:val="fr-FR"/>
              </w:rPr>
              <w:t xml:space="preserve">5 </w:t>
            </w:r>
          </w:p>
        </w:tc>
      </w:tr>
      <w:tr w:rsidR="00B31C5E" w:rsidRPr="00C20AAF" w14:paraId="1B08EED4" w14:textId="77777777">
        <w:trPr>
          <w:trHeight w:val="915"/>
        </w:trPr>
        <w:tc>
          <w:tcPr>
            <w:tcW w:w="2628" w:type="dxa"/>
            <w:tcBorders>
              <w:left w:val="single" w:sz="6" w:space="0" w:color="000000"/>
              <w:right w:val="single" w:sz="6" w:space="0" w:color="000000"/>
            </w:tcBorders>
          </w:tcPr>
          <w:p w14:paraId="2D38F4D7" w14:textId="77777777" w:rsidR="00110786" w:rsidRPr="00C20AAF" w:rsidRDefault="00110786" w:rsidP="00110786">
            <w:pPr>
              <w:pStyle w:val="Default"/>
              <w:rPr>
                <w:sz w:val="22"/>
                <w:szCs w:val="22"/>
                <w:lang w:val="fr-FR"/>
              </w:rPr>
            </w:pPr>
            <w:r w:rsidRPr="00C20AAF">
              <w:rPr>
                <w:sz w:val="22"/>
                <w:szCs w:val="22"/>
                <w:lang w:val="fr-FR"/>
              </w:rPr>
              <w:t xml:space="preserve">Différence de traitement ajustée </w:t>
            </w:r>
          </w:p>
          <w:p w14:paraId="7D15B8A3" w14:textId="77777777" w:rsidR="00D855FC" w:rsidRPr="00C20AAF" w:rsidRDefault="00D855FC" w:rsidP="00D855FC">
            <w:pPr>
              <w:pStyle w:val="Default"/>
              <w:rPr>
                <w:sz w:val="22"/>
                <w:szCs w:val="22"/>
                <w:lang w:val="fr-FR"/>
              </w:rPr>
            </w:pPr>
            <w:r w:rsidRPr="00C20AAF">
              <w:rPr>
                <w:sz w:val="22"/>
                <w:szCs w:val="22"/>
                <w:lang w:val="fr-FR"/>
              </w:rPr>
              <w:t xml:space="preserve">Valeur p versus placebo </w:t>
            </w:r>
          </w:p>
          <w:p w14:paraId="455951EE" w14:textId="77777777" w:rsidR="00B31C5E" w:rsidRPr="00C20AAF" w:rsidRDefault="00B31C5E" w:rsidP="007D4EFC">
            <w:pPr>
              <w:rPr>
                <w:szCs w:val="22"/>
                <w:lang w:val="fr-FR"/>
              </w:rPr>
            </w:pPr>
            <w:r w:rsidRPr="00C20AAF">
              <w:rPr>
                <w:szCs w:val="22"/>
                <w:lang w:val="fr-FR"/>
              </w:rPr>
              <w:t xml:space="preserve"> </w:t>
            </w:r>
          </w:p>
        </w:tc>
        <w:tc>
          <w:tcPr>
            <w:tcW w:w="3060" w:type="dxa"/>
            <w:gridSpan w:val="2"/>
            <w:tcBorders>
              <w:left w:val="single" w:sz="6" w:space="0" w:color="000000"/>
              <w:right w:val="single" w:sz="6" w:space="0" w:color="000000"/>
            </w:tcBorders>
            <w:vAlign w:val="center"/>
          </w:tcPr>
          <w:p w14:paraId="0EA8F619" w14:textId="77777777" w:rsidR="00B31C5E" w:rsidRPr="00C20AAF" w:rsidRDefault="00B31C5E" w:rsidP="007D4EFC">
            <w:pPr>
              <w:jc w:val="center"/>
              <w:rPr>
                <w:szCs w:val="22"/>
                <w:lang w:val="fr-FR"/>
              </w:rPr>
            </w:pPr>
            <w:r w:rsidRPr="00C20AAF">
              <w:rPr>
                <w:szCs w:val="22"/>
                <w:lang w:val="fr-FR"/>
              </w:rPr>
              <w:t>2</w:t>
            </w:r>
            <w:r w:rsidR="00D855FC" w:rsidRPr="00C20AAF">
              <w:rPr>
                <w:szCs w:val="22"/>
                <w:lang w:val="fr-FR"/>
              </w:rPr>
              <w:t>,</w:t>
            </w:r>
            <w:r w:rsidRPr="00C20AAF">
              <w:rPr>
                <w:szCs w:val="22"/>
                <w:lang w:val="fr-FR"/>
              </w:rPr>
              <w:t>88</w:t>
            </w:r>
            <w:r w:rsidRPr="00C20AAF">
              <w:rPr>
                <w:szCs w:val="22"/>
                <w:vertAlign w:val="superscript"/>
                <w:lang w:val="fr-FR"/>
              </w:rPr>
              <w:t>1</w:t>
            </w:r>
            <w:r w:rsidRPr="00C20AAF">
              <w:rPr>
                <w:szCs w:val="22"/>
                <w:lang w:val="fr-FR"/>
              </w:rPr>
              <w:t xml:space="preserve"> </w:t>
            </w:r>
          </w:p>
          <w:p w14:paraId="02F5E05F" w14:textId="77777777" w:rsidR="00B31C5E" w:rsidRPr="00C20AAF" w:rsidRDefault="00B31C5E" w:rsidP="007D4EFC">
            <w:pPr>
              <w:jc w:val="center"/>
              <w:rPr>
                <w:szCs w:val="22"/>
                <w:lang w:val="fr-FR"/>
              </w:rPr>
            </w:pPr>
            <w:r w:rsidRPr="00C20AAF">
              <w:rPr>
                <w:szCs w:val="22"/>
                <w:lang w:val="fr-FR"/>
              </w:rPr>
              <w:t>&lt;0</w:t>
            </w:r>
            <w:r w:rsidR="00D855FC" w:rsidRPr="00C20AAF">
              <w:rPr>
                <w:szCs w:val="22"/>
                <w:lang w:val="fr-FR"/>
              </w:rPr>
              <w:t>,</w:t>
            </w:r>
            <w:r w:rsidRPr="00C20AAF">
              <w:rPr>
                <w:szCs w:val="22"/>
                <w:lang w:val="fr-FR"/>
              </w:rPr>
              <w:t>001</w:t>
            </w:r>
            <w:r w:rsidRPr="00C20AAF">
              <w:rPr>
                <w:szCs w:val="22"/>
                <w:vertAlign w:val="superscript"/>
                <w:lang w:val="fr-FR"/>
              </w:rPr>
              <w:t>1</w:t>
            </w:r>
          </w:p>
        </w:tc>
        <w:tc>
          <w:tcPr>
            <w:tcW w:w="3335" w:type="dxa"/>
            <w:gridSpan w:val="2"/>
            <w:tcBorders>
              <w:left w:val="single" w:sz="6" w:space="0" w:color="000000"/>
              <w:right w:val="single" w:sz="4" w:space="0" w:color="auto"/>
            </w:tcBorders>
          </w:tcPr>
          <w:p w14:paraId="2DAD5456" w14:textId="77777777" w:rsidR="00B31C5E" w:rsidRPr="00C20AAF" w:rsidRDefault="00B31C5E" w:rsidP="007D4EFC">
            <w:pPr>
              <w:rPr>
                <w:szCs w:val="22"/>
                <w:lang w:val="fr-FR"/>
              </w:rPr>
            </w:pPr>
          </w:p>
          <w:p w14:paraId="6D892715" w14:textId="77777777" w:rsidR="00B31C5E" w:rsidRPr="00C20AAF" w:rsidRDefault="00B31C5E" w:rsidP="007D4EFC">
            <w:pPr>
              <w:rPr>
                <w:szCs w:val="22"/>
                <w:lang w:val="fr-FR"/>
              </w:rPr>
            </w:pPr>
            <w:r w:rsidRPr="00C20AAF">
              <w:rPr>
                <w:szCs w:val="22"/>
                <w:lang w:val="fr-FR"/>
              </w:rPr>
              <w:t xml:space="preserve">                         n/a</w:t>
            </w:r>
          </w:p>
          <w:p w14:paraId="41AD382E" w14:textId="77777777" w:rsidR="00B31C5E" w:rsidRPr="00C20AAF" w:rsidRDefault="00B31C5E" w:rsidP="007D4EFC">
            <w:pPr>
              <w:rPr>
                <w:szCs w:val="22"/>
                <w:vertAlign w:val="superscript"/>
                <w:lang w:val="fr-FR"/>
              </w:rPr>
            </w:pPr>
            <w:r w:rsidRPr="00C20AAF">
              <w:rPr>
                <w:szCs w:val="22"/>
                <w:lang w:val="fr-FR"/>
              </w:rPr>
              <w:t xml:space="preserve">                       0</w:t>
            </w:r>
            <w:r w:rsidR="00D855FC" w:rsidRPr="00C20AAF">
              <w:rPr>
                <w:szCs w:val="22"/>
                <w:lang w:val="fr-FR"/>
              </w:rPr>
              <w:t>,</w:t>
            </w:r>
            <w:r w:rsidRPr="00C20AAF">
              <w:rPr>
                <w:szCs w:val="22"/>
                <w:lang w:val="fr-FR"/>
              </w:rPr>
              <w:t>007</w:t>
            </w:r>
            <w:r w:rsidRPr="00C20AAF">
              <w:rPr>
                <w:szCs w:val="22"/>
                <w:vertAlign w:val="superscript"/>
                <w:lang w:val="fr-FR"/>
              </w:rPr>
              <w:t>2</w:t>
            </w:r>
          </w:p>
          <w:p w14:paraId="2D5117C0" w14:textId="77777777" w:rsidR="00B31C5E" w:rsidRPr="00C20AAF" w:rsidRDefault="00B31C5E" w:rsidP="007D4EFC">
            <w:pPr>
              <w:rPr>
                <w:szCs w:val="22"/>
                <w:lang w:val="fr-FR"/>
              </w:rPr>
            </w:pPr>
          </w:p>
        </w:tc>
      </w:tr>
      <w:tr w:rsidR="00B31C5E" w:rsidRPr="00C20AAF" w14:paraId="1250A282" w14:textId="77777777">
        <w:trPr>
          <w:trHeight w:val="510"/>
        </w:trPr>
        <w:tc>
          <w:tcPr>
            <w:tcW w:w="2628" w:type="dxa"/>
            <w:tcBorders>
              <w:left w:val="single" w:sz="6" w:space="0" w:color="000000"/>
              <w:right w:val="single" w:sz="6" w:space="0" w:color="000000"/>
            </w:tcBorders>
            <w:vAlign w:val="center"/>
          </w:tcPr>
          <w:p w14:paraId="40BEF8D5" w14:textId="77777777" w:rsidR="00B31C5E" w:rsidRPr="00C20AAF" w:rsidRDefault="00D855FC" w:rsidP="007D4EFC">
            <w:pPr>
              <w:rPr>
                <w:szCs w:val="22"/>
                <w:lang w:val="fr-FR"/>
              </w:rPr>
            </w:pPr>
            <w:r w:rsidRPr="00C20AAF">
              <w:rPr>
                <w:b/>
                <w:bCs/>
                <w:szCs w:val="22"/>
                <w:lang w:val="fr-FR"/>
              </w:rPr>
              <w:t xml:space="preserve">Population </w:t>
            </w:r>
            <w:r w:rsidR="00B31C5E" w:rsidRPr="00C20AAF">
              <w:rPr>
                <w:b/>
                <w:bCs/>
                <w:szCs w:val="22"/>
                <w:lang w:val="fr-FR"/>
              </w:rPr>
              <w:t xml:space="preserve">ITT - LOCF </w:t>
            </w:r>
          </w:p>
        </w:tc>
        <w:tc>
          <w:tcPr>
            <w:tcW w:w="1620" w:type="dxa"/>
            <w:tcBorders>
              <w:left w:val="single" w:sz="6" w:space="0" w:color="000000"/>
              <w:right w:val="single" w:sz="6" w:space="0" w:color="000000"/>
            </w:tcBorders>
            <w:vAlign w:val="center"/>
          </w:tcPr>
          <w:p w14:paraId="795CD798" w14:textId="77777777" w:rsidR="00B31C5E" w:rsidRPr="00C20AAF" w:rsidRDefault="00B31C5E" w:rsidP="007D4EFC">
            <w:pPr>
              <w:rPr>
                <w:szCs w:val="22"/>
                <w:lang w:val="fr-FR"/>
              </w:rPr>
            </w:pPr>
            <w:r w:rsidRPr="00C20AAF">
              <w:rPr>
                <w:szCs w:val="22"/>
                <w:lang w:val="fr-FR"/>
              </w:rPr>
              <w:t xml:space="preserve">(n=287) </w:t>
            </w:r>
          </w:p>
        </w:tc>
        <w:tc>
          <w:tcPr>
            <w:tcW w:w="1440" w:type="dxa"/>
            <w:tcBorders>
              <w:left w:val="single" w:sz="6" w:space="0" w:color="000000"/>
              <w:right w:val="single" w:sz="6" w:space="0" w:color="000000"/>
            </w:tcBorders>
            <w:vAlign w:val="center"/>
          </w:tcPr>
          <w:p w14:paraId="79C7E8B6" w14:textId="77777777" w:rsidR="00B31C5E" w:rsidRPr="00C20AAF" w:rsidRDefault="00B31C5E" w:rsidP="007D4EFC">
            <w:pPr>
              <w:rPr>
                <w:szCs w:val="22"/>
                <w:lang w:val="fr-FR"/>
              </w:rPr>
            </w:pPr>
            <w:r w:rsidRPr="00C20AAF">
              <w:rPr>
                <w:szCs w:val="22"/>
                <w:lang w:val="fr-FR"/>
              </w:rPr>
              <w:t xml:space="preserve">(n=154) </w:t>
            </w:r>
          </w:p>
        </w:tc>
        <w:tc>
          <w:tcPr>
            <w:tcW w:w="1620" w:type="dxa"/>
            <w:tcBorders>
              <w:left w:val="single" w:sz="6" w:space="0" w:color="000000"/>
              <w:right w:val="single" w:sz="4" w:space="0" w:color="auto"/>
            </w:tcBorders>
            <w:vAlign w:val="center"/>
          </w:tcPr>
          <w:p w14:paraId="0537901F" w14:textId="77777777" w:rsidR="00B31C5E" w:rsidRPr="00C20AAF" w:rsidRDefault="00B31C5E" w:rsidP="007D4EFC">
            <w:pPr>
              <w:rPr>
                <w:szCs w:val="22"/>
                <w:lang w:val="fr-FR"/>
              </w:rPr>
            </w:pPr>
            <w:r w:rsidRPr="00C20AAF">
              <w:rPr>
                <w:szCs w:val="22"/>
                <w:lang w:val="fr-FR"/>
              </w:rPr>
              <w:t xml:space="preserve">(n=289) </w:t>
            </w:r>
          </w:p>
        </w:tc>
        <w:tc>
          <w:tcPr>
            <w:tcW w:w="1715" w:type="dxa"/>
            <w:tcBorders>
              <w:top w:val="nil"/>
              <w:left w:val="single" w:sz="4" w:space="0" w:color="auto"/>
              <w:bottom w:val="nil"/>
              <w:right w:val="single" w:sz="4" w:space="0" w:color="auto"/>
            </w:tcBorders>
            <w:vAlign w:val="center"/>
          </w:tcPr>
          <w:p w14:paraId="3FA0AE6F" w14:textId="77777777" w:rsidR="00B31C5E" w:rsidRPr="00C20AAF" w:rsidRDefault="00B31C5E" w:rsidP="007D4EFC">
            <w:pPr>
              <w:rPr>
                <w:szCs w:val="22"/>
                <w:lang w:val="fr-FR"/>
              </w:rPr>
            </w:pPr>
            <w:r w:rsidRPr="00C20AAF">
              <w:rPr>
                <w:szCs w:val="22"/>
                <w:lang w:val="fr-FR"/>
              </w:rPr>
              <w:t xml:space="preserve">(n=158) </w:t>
            </w:r>
          </w:p>
        </w:tc>
      </w:tr>
      <w:tr w:rsidR="00B31C5E" w:rsidRPr="00C20AAF" w14:paraId="072E905C" w14:textId="77777777">
        <w:trPr>
          <w:trHeight w:val="378"/>
        </w:trPr>
        <w:tc>
          <w:tcPr>
            <w:tcW w:w="2628" w:type="dxa"/>
            <w:tcBorders>
              <w:left w:val="single" w:sz="6" w:space="0" w:color="000000"/>
              <w:right w:val="single" w:sz="6" w:space="0" w:color="000000"/>
            </w:tcBorders>
            <w:vAlign w:val="center"/>
          </w:tcPr>
          <w:p w14:paraId="3A7701F6" w14:textId="77777777" w:rsidR="00D855FC" w:rsidRPr="00C20AAF" w:rsidRDefault="00D855FC" w:rsidP="00D855FC">
            <w:pPr>
              <w:pStyle w:val="Default"/>
              <w:rPr>
                <w:sz w:val="22"/>
                <w:szCs w:val="22"/>
                <w:lang w:val="fr-FR"/>
              </w:rPr>
            </w:pPr>
            <w:r w:rsidRPr="00C20AAF">
              <w:rPr>
                <w:sz w:val="22"/>
                <w:szCs w:val="22"/>
                <w:lang w:val="fr-FR"/>
              </w:rPr>
              <w:t xml:space="preserve">Moyenne à l’état initial </w:t>
            </w:r>
          </w:p>
          <w:p w14:paraId="0292FEB5" w14:textId="77777777" w:rsidR="00B31C5E" w:rsidRPr="00C20AAF" w:rsidRDefault="00B31C5E" w:rsidP="007D4EFC">
            <w:pPr>
              <w:rPr>
                <w:szCs w:val="22"/>
                <w:lang w:val="fr-FR"/>
              </w:rPr>
            </w:pPr>
            <w:r w:rsidRPr="00C20AAF">
              <w:rPr>
                <w:szCs w:val="22"/>
                <w:lang w:val="fr-FR"/>
              </w:rPr>
              <w:t xml:space="preserve">± SD </w:t>
            </w:r>
          </w:p>
        </w:tc>
        <w:tc>
          <w:tcPr>
            <w:tcW w:w="1620" w:type="dxa"/>
            <w:tcBorders>
              <w:left w:val="single" w:sz="6" w:space="0" w:color="000000"/>
              <w:right w:val="single" w:sz="6" w:space="0" w:color="000000"/>
            </w:tcBorders>
            <w:vAlign w:val="center"/>
          </w:tcPr>
          <w:p w14:paraId="5C420C0A" w14:textId="77777777" w:rsidR="00B31C5E" w:rsidRPr="00C20AAF" w:rsidRDefault="00B31C5E" w:rsidP="007D4EFC">
            <w:pPr>
              <w:rPr>
                <w:szCs w:val="22"/>
                <w:lang w:val="fr-FR"/>
              </w:rPr>
            </w:pPr>
            <w:r w:rsidRPr="00C20AAF">
              <w:rPr>
                <w:szCs w:val="22"/>
                <w:lang w:val="fr-FR"/>
              </w:rPr>
              <w:t>24</w:t>
            </w:r>
            <w:r w:rsidR="00D855FC" w:rsidRPr="00C20AAF">
              <w:rPr>
                <w:szCs w:val="22"/>
                <w:lang w:val="fr-FR"/>
              </w:rPr>
              <w:t>,</w:t>
            </w:r>
            <w:r w:rsidRPr="00C20AAF">
              <w:rPr>
                <w:szCs w:val="22"/>
                <w:lang w:val="fr-FR"/>
              </w:rPr>
              <w:t>0 ± 10</w:t>
            </w:r>
            <w:r w:rsidR="00D855FC" w:rsidRPr="00C20AAF">
              <w:rPr>
                <w:szCs w:val="22"/>
                <w:lang w:val="fr-FR"/>
              </w:rPr>
              <w:t>,</w:t>
            </w:r>
            <w:r w:rsidRPr="00C20AAF">
              <w:rPr>
                <w:szCs w:val="22"/>
                <w:lang w:val="fr-FR"/>
              </w:rPr>
              <w:t xml:space="preserve">3 </w:t>
            </w:r>
          </w:p>
        </w:tc>
        <w:tc>
          <w:tcPr>
            <w:tcW w:w="1440" w:type="dxa"/>
            <w:tcBorders>
              <w:left w:val="single" w:sz="6" w:space="0" w:color="000000"/>
              <w:right w:val="single" w:sz="6" w:space="0" w:color="000000"/>
            </w:tcBorders>
            <w:vAlign w:val="center"/>
          </w:tcPr>
          <w:p w14:paraId="6CD4D4DE" w14:textId="77777777" w:rsidR="00B31C5E" w:rsidRPr="00C20AAF" w:rsidRDefault="00B31C5E" w:rsidP="007D4EFC">
            <w:pPr>
              <w:rPr>
                <w:szCs w:val="22"/>
                <w:lang w:val="fr-FR"/>
              </w:rPr>
            </w:pPr>
            <w:r w:rsidRPr="00C20AAF">
              <w:rPr>
                <w:szCs w:val="22"/>
                <w:lang w:val="fr-FR"/>
              </w:rPr>
              <w:t>24</w:t>
            </w:r>
            <w:r w:rsidR="00D855FC" w:rsidRPr="00C20AAF">
              <w:rPr>
                <w:szCs w:val="22"/>
                <w:lang w:val="fr-FR"/>
              </w:rPr>
              <w:t>,</w:t>
            </w:r>
            <w:r w:rsidRPr="00C20AAF">
              <w:rPr>
                <w:szCs w:val="22"/>
                <w:lang w:val="fr-FR"/>
              </w:rPr>
              <w:t>5 ± 10</w:t>
            </w:r>
            <w:r w:rsidR="00D855FC" w:rsidRPr="00C20AAF">
              <w:rPr>
                <w:szCs w:val="22"/>
                <w:lang w:val="fr-FR"/>
              </w:rPr>
              <w:t>,</w:t>
            </w:r>
            <w:r w:rsidRPr="00C20AAF">
              <w:rPr>
                <w:szCs w:val="22"/>
                <w:lang w:val="fr-FR"/>
              </w:rPr>
              <w:t xml:space="preserve">6 </w:t>
            </w:r>
          </w:p>
        </w:tc>
        <w:tc>
          <w:tcPr>
            <w:tcW w:w="1620" w:type="dxa"/>
            <w:tcBorders>
              <w:left w:val="single" w:sz="6" w:space="0" w:color="000000"/>
              <w:right w:val="single" w:sz="4" w:space="0" w:color="auto"/>
            </w:tcBorders>
            <w:vAlign w:val="center"/>
          </w:tcPr>
          <w:p w14:paraId="3BF73572" w14:textId="77777777" w:rsidR="00B31C5E" w:rsidRPr="00C20AAF" w:rsidRDefault="00B31C5E" w:rsidP="007D4EFC">
            <w:pPr>
              <w:rPr>
                <w:szCs w:val="22"/>
                <w:lang w:val="fr-FR"/>
              </w:rPr>
            </w:pPr>
            <w:r w:rsidRPr="00C20AAF">
              <w:rPr>
                <w:szCs w:val="22"/>
                <w:lang w:val="fr-FR"/>
              </w:rPr>
              <w:t xml:space="preserve">n/a </w:t>
            </w:r>
          </w:p>
        </w:tc>
        <w:tc>
          <w:tcPr>
            <w:tcW w:w="1715" w:type="dxa"/>
            <w:tcBorders>
              <w:top w:val="nil"/>
              <w:left w:val="single" w:sz="4" w:space="0" w:color="auto"/>
              <w:bottom w:val="nil"/>
              <w:right w:val="single" w:sz="4" w:space="0" w:color="auto"/>
            </w:tcBorders>
            <w:vAlign w:val="center"/>
          </w:tcPr>
          <w:p w14:paraId="15CA265E" w14:textId="77777777" w:rsidR="00B31C5E" w:rsidRPr="00C20AAF" w:rsidRDefault="00B31C5E" w:rsidP="007D4EFC">
            <w:pPr>
              <w:rPr>
                <w:szCs w:val="22"/>
                <w:lang w:val="fr-FR"/>
              </w:rPr>
            </w:pPr>
            <w:r w:rsidRPr="00C20AAF">
              <w:rPr>
                <w:szCs w:val="22"/>
                <w:lang w:val="fr-FR"/>
              </w:rPr>
              <w:t xml:space="preserve">n/a </w:t>
            </w:r>
          </w:p>
        </w:tc>
      </w:tr>
      <w:tr w:rsidR="00B31C5E" w:rsidRPr="00C20AAF" w14:paraId="5DD507F6" w14:textId="77777777" w:rsidTr="0055544A">
        <w:trPr>
          <w:trHeight w:val="255"/>
        </w:trPr>
        <w:tc>
          <w:tcPr>
            <w:tcW w:w="2628" w:type="dxa"/>
            <w:tcBorders>
              <w:left w:val="single" w:sz="6" w:space="0" w:color="000000"/>
              <w:bottom w:val="nil"/>
              <w:right w:val="single" w:sz="6" w:space="0" w:color="000000"/>
            </w:tcBorders>
          </w:tcPr>
          <w:p w14:paraId="2064D358" w14:textId="77777777" w:rsidR="00B31C5E" w:rsidRPr="00C20AAF" w:rsidRDefault="00D855FC" w:rsidP="007D4EFC">
            <w:pPr>
              <w:rPr>
                <w:szCs w:val="22"/>
                <w:lang w:val="fr-FR"/>
              </w:rPr>
            </w:pPr>
            <w:r w:rsidRPr="00C20AAF">
              <w:rPr>
                <w:szCs w:val="22"/>
                <w:lang w:val="fr-FR"/>
              </w:rPr>
              <w:t>Moyenne de l’écart à 24 semaines</w:t>
            </w:r>
            <w:r w:rsidR="00503427" w:rsidRPr="00C20AAF">
              <w:rPr>
                <w:szCs w:val="22"/>
                <w:lang w:val="fr-FR"/>
              </w:rPr>
              <w:t xml:space="preserve"> </w:t>
            </w:r>
            <w:r w:rsidRPr="00C20AAF">
              <w:rPr>
                <w:szCs w:val="22"/>
                <w:lang w:val="fr-FR"/>
              </w:rPr>
              <w:t>± SD</w:t>
            </w:r>
          </w:p>
        </w:tc>
        <w:tc>
          <w:tcPr>
            <w:tcW w:w="1620" w:type="dxa"/>
            <w:tcBorders>
              <w:left w:val="single" w:sz="6" w:space="0" w:color="000000"/>
              <w:bottom w:val="nil"/>
              <w:right w:val="single" w:sz="6" w:space="0" w:color="000000"/>
            </w:tcBorders>
          </w:tcPr>
          <w:p w14:paraId="570C9A1A" w14:textId="77777777" w:rsidR="00B31C5E" w:rsidRPr="00C20AAF" w:rsidRDefault="00B31C5E" w:rsidP="007D4EFC">
            <w:pPr>
              <w:rPr>
                <w:szCs w:val="22"/>
                <w:lang w:val="fr-FR"/>
              </w:rPr>
            </w:pPr>
            <w:r w:rsidRPr="00C20AAF">
              <w:rPr>
                <w:b/>
                <w:bCs/>
                <w:szCs w:val="22"/>
                <w:lang w:val="fr-FR"/>
              </w:rPr>
              <w:t>2</w:t>
            </w:r>
            <w:r w:rsidR="00D855FC" w:rsidRPr="00C20AAF">
              <w:rPr>
                <w:b/>
                <w:bCs/>
                <w:szCs w:val="22"/>
                <w:lang w:val="fr-FR"/>
              </w:rPr>
              <w:t>,</w:t>
            </w:r>
            <w:r w:rsidRPr="00C20AAF">
              <w:rPr>
                <w:b/>
                <w:bCs/>
                <w:szCs w:val="22"/>
                <w:lang w:val="fr-FR"/>
              </w:rPr>
              <w:t>5 ± 8</w:t>
            </w:r>
            <w:r w:rsidR="00D855FC" w:rsidRPr="00C20AAF">
              <w:rPr>
                <w:b/>
                <w:bCs/>
                <w:szCs w:val="22"/>
                <w:lang w:val="fr-FR"/>
              </w:rPr>
              <w:t>,</w:t>
            </w:r>
            <w:r w:rsidRPr="00C20AAF">
              <w:rPr>
                <w:b/>
                <w:bCs/>
                <w:szCs w:val="22"/>
                <w:lang w:val="fr-FR"/>
              </w:rPr>
              <w:t xml:space="preserve">4 </w:t>
            </w:r>
          </w:p>
        </w:tc>
        <w:tc>
          <w:tcPr>
            <w:tcW w:w="1440" w:type="dxa"/>
            <w:tcBorders>
              <w:left w:val="single" w:sz="6" w:space="0" w:color="000000"/>
              <w:bottom w:val="nil"/>
              <w:right w:val="single" w:sz="6" w:space="0" w:color="000000"/>
            </w:tcBorders>
          </w:tcPr>
          <w:p w14:paraId="1980CE0F" w14:textId="77777777" w:rsidR="00B31C5E" w:rsidRPr="00C20AAF" w:rsidRDefault="00B31C5E" w:rsidP="007D4EFC">
            <w:pPr>
              <w:rPr>
                <w:szCs w:val="22"/>
                <w:lang w:val="fr-FR"/>
              </w:rPr>
            </w:pPr>
            <w:r w:rsidRPr="00C20AAF">
              <w:rPr>
                <w:szCs w:val="22"/>
                <w:lang w:val="fr-FR"/>
              </w:rPr>
              <w:t>-0</w:t>
            </w:r>
            <w:r w:rsidR="00D855FC" w:rsidRPr="00C20AAF">
              <w:rPr>
                <w:szCs w:val="22"/>
                <w:lang w:val="fr-FR"/>
              </w:rPr>
              <w:t>,</w:t>
            </w:r>
            <w:r w:rsidRPr="00C20AAF">
              <w:rPr>
                <w:szCs w:val="22"/>
                <w:lang w:val="fr-FR"/>
              </w:rPr>
              <w:t>8 ± 7</w:t>
            </w:r>
            <w:r w:rsidR="00D855FC" w:rsidRPr="00C20AAF">
              <w:rPr>
                <w:szCs w:val="22"/>
                <w:lang w:val="fr-FR"/>
              </w:rPr>
              <w:t>,</w:t>
            </w:r>
            <w:r w:rsidRPr="00C20AAF">
              <w:rPr>
                <w:szCs w:val="22"/>
                <w:lang w:val="fr-FR"/>
              </w:rPr>
              <w:t xml:space="preserve">5 </w:t>
            </w:r>
          </w:p>
        </w:tc>
        <w:tc>
          <w:tcPr>
            <w:tcW w:w="1620" w:type="dxa"/>
            <w:tcBorders>
              <w:left w:val="single" w:sz="6" w:space="0" w:color="000000"/>
              <w:bottom w:val="nil"/>
              <w:right w:val="single" w:sz="4" w:space="0" w:color="auto"/>
            </w:tcBorders>
          </w:tcPr>
          <w:p w14:paraId="7D6DDD87" w14:textId="77777777" w:rsidR="00B31C5E" w:rsidRPr="00C20AAF" w:rsidRDefault="00B31C5E" w:rsidP="007D4EFC">
            <w:pPr>
              <w:rPr>
                <w:szCs w:val="22"/>
                <w:lang w:val="fr-FR"/>
              </w:rPr>
            </w:pPr>
            <w:r w:rsidRPr="00C20AAF">
              <w:rPr>
                <w:b/>
                <w:bCs/>
                <w:szCs w:val="22"/>
                <w:lang w:val="fr-FR"/>
              </w:rPr>
              <w:t>3</w:t>
            </w:r>
            <w:r w:rsidR="00D855FC" w:rsidRPr="00C20AAF">
              <w:rPr>
                <w:b/>
                <w:bCs/>
                <w:szCs w:val="22"/>
                <w:lang w:val="fr-FR"/>
              </w:rPr>
              <w:t>,</w:t>
            </w:r>
            <w:r w:rsidRPr="00C20AAF">
              <w:rPr>
                <w:b/>
                <w:bCs/>
                <w:szCs w:val="22"/>
                <w:lang w:val="fr-FR"/>
              </w:rPr>
              <w:t>7 ± 1</w:t>
            </w:r>
            <w:r w:rsidR="00D855FC" w:rsidRPr="00C20AAF">
              <w:rPr>
                <w:b/>
                <w:bCs/>
                <w:szCs w:val="22"/>
                <w:lang w:val="fr-FR"/>
              </w:rPr>
              <w:t>,</w:t>
            </w:r>
            <w:r w:rsidRPr="00C20AAF">
              <w:rPr>
                <w:b/>
                <w:bCs/>
                <w:szCs w:val="22"/>
                <w:lang w:val="fr-FR"/>
              </w:rPr>
              <w:t xml:space="preserve">4 </w:t>
            </w:r>
          </w:p>
        </w:tc>
        <w:tc>
          <w:tcPr>
            <w:tcW w:w="1715" w:type="dxa"/>
            <w:tcBorders>
              <w:top w:val="nil"/>
              <w:left w:val="single" w:sz="4" w:space="0" w:color="auto"/>
              <w:bottom w:val="nil"/>
              <w:right w:val="single" w:sz="4" w:space="0" w:color="auto"/>
            </w:tcBorders>
          </w:tcPr>
          <w:p w14:paraId="7AD87A34" w14:textId="77777777" w:rsidR="00B31C5E" w:rsidRPr="00C20AAF" w:rsidRDefault="00B31C5E" w:rsidP="007D4EFC">
            <w:pPr>
              <w:rPr>
                <w:szCs w:val="22"/>
                <w:lang w:val="fr-FR"/>
              </w:rPr>
            </w:pPr>
            <w:r w:rsidRPr="00C20AAF">
              <w:rPr>
                <w:szCs w:val="22"/>
                <w:lang w:val="fr-FR"/>
              </w:rPr>
              <w:t>4</w:t>
            </w:r>
            <w:r w:rsidR="00D855FC" w:rsidRPr="00C20AAF">
              <w:rPr>
                <w:szCs w:val="22"/>
                <w:lang w:val="fr-FR"/>
              </w:rPr>
              <w:t>,</w:t>
            </w:r>
            <w:r w:rsidRPr="00C20AAF">
              <w:rPr>
                <w:szCs w:val="22"/>
                <w:lang w:val="fr-FR"/>
              </w:rPr>
              <w:t>3 ± 1</w:t>
            </w:r>
            <w:r w:rsidR="00D855FC" w:rsidRPr="00C20AAF">
              <w:rPr>
                <w:szCs w:val="22"/>
                <w:lang w:val="fr-FR"/>
              </w:rPr>
              <w:t>,</w:t>
            </w:r>
            <w:r w:rsidRPr="00C20AAF">
              <w:rPr>
                <w:szCs w:val="22"/>
                <w:lang w:val="fr-FR"/>
              </w:rPr>
              <w:t xml:space="preserve">5 </w:t>
            </w:r>
          </w:p>
        </w:tc>
      </w:tr>
      <w:tr w:rsidR="00B31C5E" w:rsidRPr="00C20AAF" w14:paraId="0ABC5101" w14:textId="77777777" w:rsidTr="0055544A">
        <w:trPr>
          <w:trHeight w:val="783"/>
        </w:trPr>
        <w:tc>
          <w:tcPr>
            <w:tcW w:w="2628" w:type="dxa"/>
            <w:tcBorders>
              <w:top w:val="nil"/>
              <w:left w:val="single" w:sz="6" w:space="0" w:color="000000"/>
              <w:bottom w:val="single" w:sz="6" w:space="0" w:color="000000"/>
              <w:right w:val="single" w:sz="6" w:space="0" w:color="000000"/>
            </w:tcBorders>
          </w:tcPr>
          <w:p w14:paraId="509F57EF" w14:textId="77777777" w:rsidR="00D855FC" w:rsidRPr="00C20AAF" w:rsidRDefault="00D855FC" w:rsidP="00D855FC">
            <w:pPr>
              <w:pStyle w:val="Default"/>
              <w:rPr>
                <w:sz w:val="22"/>
                <w:szCs w:val="22"/>
                <w:lang w:val="fr-FR"/>
              </w:rPr>
            </w:pPr>
            <w:r w:rsidRPr="00C20AAF">
              <w:rPr>
                <w:sz w:val="22"/>
                <w:szCs w:val="22"/>
                <w:lang w:val="fr-FR"/>
              </w:rPr>
              <w:t xml:space="preserve">Différence de traitement </w:t>
            </w:r>
          </w:p>
          <w:p w14:paraId="0BFD576D" w14:textId="77777777" w:rsidR="00B31C5E" w:rsidRPr="00C20AAF" w:rsidRDefault="00D855FC" w:rsidP="007D4EFC">
            <w:pPr>
              <w:rPr>
                <w:szCs w:val="22"/>
                <w:lang w:val="fr-FR"/>
              </w:rPr>
            </w:pPr>
            <w:r w:rsidRPr="00C20AAF">
              <w:rPr>
                <w:szCs w:val="22"/>
                <w:lang w:val="fr-FR"/>
              </w:rPr>
              <w:t>ajustée</w:t>
            </w:r>
          </w:p>
          <w:p w14:paraId="110F9DC8" w14:textId="77777777" w:rsidR="00B31C5E" w:rsidRPr="00C20AAF" w:rsidRDefault="00D855FC" w:rsidP="007D4EFC">
            <w:pPr>
              <w:rPr>
                <w:szCs w:val="22"/>
                <w:lang w:val="fr-FR"/>
              </w:rPr>
            </w:pPr>
            <w:r w:rsidRPr="00C20AAF">
              <w:rPr>
                <w:szCs w:val="22"/>
                <w:lang w:val="fr-FR"/>
              </w:rPr>
              <w:t>Valeur p</w:t>
            </w:r>
            <w:r w:rsidR="00B31C5E" w:rsidRPr="00C20AAF">
              <w:rPr>
                <w:szCs w:val="22"/>
                <w:lang w:val="fr-FR"/>
              </w:rPr>
              <w:t xml:space="preserve"> versus placebo </w:t>
            </w:r>
          </w:p>
        </w:tc>
        <w:tc>
          <w:tcPr>
            <w:tcW w:w="3060" w:type="dxa"/>
            <w:gridSpan w:val="2"/>
            <w:tcBorders>
              <w:top w:val="nil"/>
              <w:left w:val="single" w:sz="6" w:space="0" w:color="000000"/>
              <w:bottom w:val="single" w:sz="6" w:space="0" w:color="000000"/>
              <w:right w:val="single" w:sz="6" w:space="0" w:color="000000"/>
            </w:tcBorders>
            <w:vAlign w:val="bottom"/>
          </w:tcPr>
          <w:p w14:paraId="1F24C971" w14:textId="77777777" w:rsidR="00B31C5E" w:rsidRPr="00C20AAF" w:rsidRDefault="00B31C5E" w:rsidP="007D4EFC">
            <w:pPr>
              <w:jc w:val="center"/>
              <w:rPr>
                <w:szCs w:val="22"/>
                <w:lang w:val="fr-FR"/>
              </w:rPr>
            </w:pPr>
            <w:r w:rsidRPr="00C20AAF">
              <w:rPr>
                <w:szCs w:val="22"/>
                <w:lang w:val="fr-FR"/>
              </w:rPr>
              <w:t>3</w:t>
            </w:r>
            <w:r w:rsidR="00D855FC" w:rsidRPr="00C20AAF">
              <w:rPr>
                <w:szCs w:val="22"/>
                <w:lang w:val="fr-FR"/>
              </w:rPr>
              <w:t>,</w:t>
            </w:r>
            <w:r w:rsidRPr="00C20AAF">
              <w:rPr>
                <w:szCs w:val="22"/>
                <w:lang w:val="fr-FR"/>
              </w:rPr>
              <w:t>54</w:t>
            </w:r>
            <w:r w:rsidRPr="00C20AAF">
              <w:rPr>
                <w:szCs w:val="22"/>
                <w:vertAlign w:val="superscript"/>
                <w:lang w:val="fr-FR"/>
              </w:rPr>
              <w:t>1</w:t>
            </w:r>
          </w:p>
          <w:p w14:paraId="6150A7F9" w14:textId="77777777" w:rsidR="00B31C5E" w:rsidRPr="00C20AAF" w:rsidRDefault="00B31C5E" w:rsidP="007D4EFC">
            <w:pPr>
              <w:jc w:val="center"/>
              <w:rPr>
                <w:szCs w:val="22"/>
                <w:lang w:val="fr-FR"/>
              </w:rPr>
            </w:pPr>
            <w:r w:rsidRPr="00C20AAF">
              <w:rPr>
                <w:szCs w:val="22"/>
                <w:lang w:val="fr-FR"/>
              </w:rPr>
              <w:t>&lt;0</w:t>
            </w:r>
            <w:r w:rsidR="00D855FC" w:rsidRPr="00C20AAF">
              <w:rPr>
                <w:szCs w:val="22"/>
                <w:lang w:val="fr-FR"/>
              </w:rPr>
              <w:t>,</w:t>
            </w:r>
            <w:r w:rsidRPr="00C20AAF">
              <w:rPr>
                <w:szCs w:val="22"/>
                <w:lang w:val="fr-FR"/>
              </w:rPr>
              <w:t>001</w:t>
            </w:r>
            <w:r w:rsidRPr="00C20AAF">
              <w:rPr>
                <w:szCs w:val="22"/>
                <w:vertAlign w:val="superscript"/>
                <w:lang w:val="fr-FR"/>
              </w:rPr>
              <w:t>1</w:t>
            </w:r>
          </w:p>
        </w:tc>
        <w:tc>
          <w:tcPr>
            <w:tcW w:w="3335" w:type="dxa"/>
            <w:gridSpan w:val="2"/>
            <w:tcBorders>
              <w:top w:val="nil"/>
              <w:left w:val="single" w:sz="6" w:space="0" w:color="000000"/>
              <w:bottom w:val="single" w:sz="6" w:space="0" w:color="000000"/>
              <w:right w:val="single" w:sz="4" w:space="0" w:color="auto"/>
            </w:tcBorders>
          </w:tcPr>
          <w:p w14:paraId="6E48F6F0" w14:textId="77777777" w:rsidR="00B31C5E" w:rsidRPr="00C20AAF" w:rsidRDefault="00B31C5E" w:rsidP="007D4EFC">
            <w:pPr>
              <w:rPr>
                <w:szCs w:val="22"/>
                <w:lang w:val="fr-FR"/>
              </w:rPr>
            </w:pPr>
          </w:p>
          <w:p w14:paraId="00363C38" w14:textId="77777777" w:rsidR="00B31C5E" w:rsidRPr="00C20AAF" w:rsidRDefault="00B31C5E" w:rsidP="007D4EFC">
            <w:pPr>
              <w:rPr>
                <w:szCs w:val="22"/>
                <w:lang w:val="fr-FR"/>
              </w:rPr>
            </w:pPr>
            <w:r w:rsidRPr="00C20AAF">
              <w:rPr>
                <w:szCs w:val="22"/>
                <w:lang w:val="fr-FR"/>
              </w:rPr>
              <w:t xml:space="preserve">                         n/a</w:t>
            </w:r>
          </w:p>
          <w:p w14:paraId="3BB0DA87" w14:textId="77777777" w:rsidR="00B31C5E" w:rsidRPr="00C20AAF" w:rsidRDefault="00B31C5E" w:rsidP="007D4EFC">
            <w:pPr>
              <w:rPr>
                <w:szCs w:val="22"/>
                <w:lang w:val="fr-FR"/>
              </w:rPr>
            </w:pPr>
            <w:r w:rsidRPr="00C20AAF">
              <w:rPr>
                <w:szCs w:val="22"/>
                <w:lang w:val="fr-FR"/>
              </w:rPr>
              <w:t xml:space="preserve">                     &lt;0</w:t>
            </w:r>
            <w:r w:rsidR="00D855FC" w:rsidRPr="00C20AAF">
              <w:rPr>
                <w:szCs w:val="22"/>
                <w:lang w:val="fr-FR"/>
              </w:rPr>
              <w:t>,</w:t>
            </w:r>
            <w:r w:rsidRPr="00C20AAF">
              <w:rPr>
                <w:szCs w:val="22"/>
                <w:lang w:val="fr-FR"/>
              </w:rPr>
              <w:t>001</w:t>
            </w:r>
            <w:r w:rsidRPr="00C20AAF">
              <w:rPr>
                <w:szCs w:val="22"/>
                <w:vertAlign w:val="superscript"/>
                <w:lang w:val="fr-FR"/>
              </w:rPr>
              <w:t>2</w:t>
            </w:r>
          </w:p>
        </w:tc>
      </w:tr>
    </w:tbl>
    <w:p w14:paraId="757C3AB3" w14:textId="77777777" w:rsidR="00503427" w:rsidRPr="00C20AAF" w:rsidRDefault="00B31C5E" w:rsidP="00503427">
      <w:pPr>
        <w:pStyle w:val="Default"/>
        <w:rPr>
          <w:sz w:val="22"/>
          <w:szCs w:val="22"/>
          <w:lang w:val="fr-FR" w:eastAsia="fr-FR"/>
        </w:rPr>
      </w:pPr>
      <w:r w:rsidRPr="00C20AAF">
        <w:rPr>
          <w:szCs w:val="22"/>
          <w:vertAlign w:val="superscript"/>
          <w:lang w:val="fr-FR"/>
        </w:rPr>
        <w:t>1</w:t>
      </w:r>
      <w:r w:rsidRPr="00C20AAF">
        <w:rPr>
          <w:szCs w:val="22"/>
          <w:lang w:val="fr-FR"/>
        </w:rPr>
        <w:t xml:space="preserve"> </w:t>
      </w:r>
      <w:r w:rsidR="00503427" w:rsidRPr="00C20AAF">
        <w:rPr>
          <w:sz w:val="22"/>
          <w:szCs w:val="22"/>
          <w:lang w:val="fr-FR"/>
        </w:rPr>
        <w:t>Analyse de covariance avec traitement et pays comme facteurs et ADAS-Cog initiale comme covariable. Une différence positive indique une amélioration</w:t>
      </w:r>
      <w:r w:rsidRPr="00C20AAF">
        <w:rPr>
          <w:szCs w:val="22"/>
          <w:lang w:val="fr-FR"/>
        </w:rPr>
        <w:t xml:space="preserve">. </w:t>
      </w:r>
      <w:r w:rsidRPr="00C20AAF">
        <w:rPr>
          <w:szCs w:val="22"/>
          <w:lang w:val="fr-FR"/>
        </w:rPr>
        <w:br/>
      </w:r>
      <w:r w:rsidRPr="00C20AAF">
        <w:rPr>
          <w:szCs w:val="22"/>
          <w:vertAlign w:val="superscript"/>
          <w:lang w:val="fr-FR"/>
        </w:rPr>
        <w:t>2</w:t>
      </w:r>
      <w:r w:rsidRPr="00C20AAF">
        <w:rPr>
          <w:szCs w:val="22"/>
          <w:lang w:val="fr-FR"/>
        </w:rPr>
        <w:t xml:space="preserve"> </w:t>
      </w:r>
      <w:r w:rsidR="00503427" w:rsidRPr="00C20AAF">
        <w:rPr>
          <w:sz w:val="22"/>
          <w:szCs w:val="22"/>
          <w:lang w:val="fr-FR" w:eastAsia="fr-FR"/>
        </w:rPr>
        <w:t xml:space="preserve">Valeurs moyennes présentées par convenance, analyse catégorielle réalisée sur le test van Elteren </w:t>
      </w:r>
    </w:p>
    <w:p w14:paraId="39E4CCBB" w14:textId="77777777" w:rsidR="00B31C5E" w:rsidRPr="00C20AAF" w:rsidRDefault="00503427" w:rsidP="00503427">
      <w:pPr>
        <w:rPr>
          <w:szCs w:val="22"/>
          <w:lang w:val="fr-FR"/>
        </w:rPr>
      </w:pPr>
      <w:r w:rsidRPr="00C20AAF">
        <w:rPr>
          <w:color w:val="000000"/>
          <w:szCs w:val="22"/>
          <w:lang w:val="fr-FR" w:eastAsia="fr-FR"/>
        </w:rPr>
        <w:t>ITT : Intent-To-Treat (Intention de traiter); RDO : Retrieved Drop Outs (patients sortis d’essais et reconvoqués) ; LOCF : Last Observation Carried Forward (Dernière observation reportée)</w:t>
      </w:r>
      <w:r w:rsidR="00B31C5E" w:rsidRPr="00C20AAF">
        <w:rPr>
          <w:szCs w:val="22"/>
          <w:lang w:val="fr-FR"/>
        </w:rPr>
        <w:br/>
      </w:r>
    </w:p>
    <w:p w14:paraId="198EE466" w14:textId="77777777" w:rsidR="00B31C5E" w:rsidRPr="00C20AAF" w:rsidRDefault="00503427" w:rsidP="00B31C5E">
      <w:pPr>
        <w:rPr>
          <w:szCs w:val="22"/>
          <w:lang w:val="fr-FR"/>
        </w:rPr>
      </w:pPr>
      <w:r w:rsidRPr="00C20AAF">
        <w:rPr>
          <w:szCs w:val="22"/>
          <w:lang w:val="fr-FR"/>
        </w:rPr>
        <w:t>Bien que l’effet du traitement ait été démontré dans la totalité de la population de l’étude, les données suggèrent qu’un effet supérieur du traitement par rapport au placebo a été observé chez les patients atteints d’une démence modérée associée à la maladie de Parkinson. De façon similaire, un effet plus important a été observé chez les patients avec hallucinations visuelles (voir Tableau 6).</w:t>
      </w:r>
      <w:r w:rsidR="00B31C5E" w:rsidRPr="00C20AAF">
        <w:rPr>
          <w:szCs w:val="22"/>
          <w:lang w:val="fr-FR"/>
        </w:rPr>
        <w:br/>
      </w:r>
    </w:p>
    <w:p w14:paraId="19DCD4F4" w14:textId="77777777" w:rsidR="00B31C5E" w:rsidRPr="00C20AAF" w:rsidRDefault="00B31C5E" w:rsidP="00B31C5E">
      <w:pPr>
        <w:rPr>
          <w:b/>
          <w:bCs/>
          <w:szCs w:val="22"/>
          <w:lang w:val="fr-FR"/>
        </w:rPr>
      </w:pPr>
      <w:r w:rsidRPr="00C20AAF">
        <w:rPr>
          <w:b/>
          <w:bCs/>
          <w:szCs w:val="22"/>
          <w:lang w:val="fr-FR"/>
        </w:rPr>
        <w:t>Table</w:t>
      </w:r>
      <w:r w:rsidR="00503427" w:rsidRPr="00C20AAF">
        <w:rPr>
          <w:b/>
          <w:bCs/>
          <w:szCs w:val="22"/>
          <w:lang w:val="fr-FR"/>
        </w:rPr>
        <w:t>au</w:t>
      </w:r>
      <w:r w:rsidRPr="00C20AAF">
        <w:rPr>
          <w:b/>
          <w:bCs/>
          <w:szCs w:val="22"/>
          <w:lang w:val="fr-FR"/>
        </w:rPr>
        <w:t xml:space="preserve"> 6 </w:t>
      </w:r>
    </w:p>
    <w:p w14:paraId="47E25B73" w14:textId="77777777" w:rsidR="00B31C5E" w:rsidRPr="00C20AAF" w:rsidRDefault="00B31C5E" w:rsidP="00B31C5E">
      <w:pPr>
        <w:rPr>
          <w:szCs w:val="22"/>
          <w:lang w:val="fr-FR"/>
        </w:rPr>
      </w:pPr>
    </w:p>
    <w:tbl>
      <w:tblPr>
        <w:tblW w:w="9025" w:type="dxa"/>
        <w:tblBorders>
          <w:top w:val="nil"/>
          <w:left w:val="nil"/>
          <w:bottom w:val="nil"/>
          <w:right w:val="nil"/>
        </w:tblBorders>
        <w:tblLayout w:type="fixed"/>
        <w:tblLook w:val="0000" w:firstRow="0" w:lastRow="0" w:firstColumn="0" w:lastColumn="0" w:noHBand="0" w:noVBand="0"/>
      </w:tblPr>
      <w:tblGrid>
        <w:gridCol w:w="2628"/>
        <w:gridCol w:w="1620"/>
        <w:gridCol w:w="1440"/>
        <w:gridCol w:w="1620"/>
        <w:gridCol w:w="1717"/>
      </w:tblGrid>
      <w:tr w:rsidR="00B31C5E" w:rsidRPr="00C20AAF" w14:paraId="76041B06" w14:textId="77777777">
        <w:trPr>
          <w:trHeight w:val="250"/>
        </w:trPr>
        <w:tc>
          <w:tcPr>
            <w:tcW w:w="2628" w:type="dxa"/>
            <w:tcBorders>
              <w:top w:val="single" w:sz="4" w:space="0" w:color="auto"/>
              <w:left w:val="single" w:sz="6" w:space="0" w:color="000000"/>
              <w:bottom w:val="nil"/>
              <w:right w:val="single" w:sz="6" w:space="0" w:color="000000"/>
            </w:tcBorders>
          </w:tcPr>
          <w:p w14:paraId="51DB1734" w14:textId="77777777" w:rsidR="00B31C5E" w:rsidRPr="00C20AAF" w:rsidRDefault="00B31C5E" w:rsidP="007D4EFC">
            <w:pPr>
              <w:rPr>
                <w:szCs w:val="22"/>
                <w:lang w:val="fr-FR"/>
              </w:rPr>
            </w:pPr>
            <w:r w:rsidRPr="00C20AAF">
              <w:rPr>
                <w:b/>
                <w:bCs/>
                <w:szCs w:val="22"/>
                <w:lang w:val="fr-FR"/>
              </w:rPr>
              <w:t>D</w:t>
            </w:r>
            <w:r w:rsidR="00503427" w:rsidRPr="00C20AAF">
              <w:rPr>
                <w:b/>
                <w:bCs/>
                <w:szCs w:val="22"/>
                <w:lang w:val="fr-FR"/>
              </w:rPr>
              <w:t xml:space="preserve">émence associée à la </w:t>
            </w:r>
          </w:p>
        </w:tc>
        <w:tc>
          <w:tcPr>
            <w:tcW w:w="1620" w:type="dxa"/>
            <w:tcBorders>
              <w:top w:val="single" w:sz="4" w:space="0" w:color="auto"/>
              <w:left w:val="single" w:sz="6" w:space="0" w:color="000000"/>
              <w:bottom w:val="nil"/>
              <w:right w:val="single" w:sz="6" w:space="0" w:color="000000"/>
            </w:tcBorders>
          </w:tcPr>
          <w:p w14:paraId="5D160A38" w14:textId="77777777" w:rsidR="00B31C5E" w:rsidRPr="00C20AAF" w:rsidRDefault="00B31C5E" w:rsidP="007D4EFC">
            <w:pPr>
              <w:rPr>
                <w:szCs w:val="22"/>
                <w:lang w:val="fr-FR"/>
              </w:rPr>
            </w:pPr>
            <w:r w:rsidRPr="00C20AAF">
              <w:rPr>
                <w:b/>
                <w:bCs/>
                <w:szCs w:val="22"/>
                <w:lang w:val="fr-FR"/>
              </w:rPr>
              <w:t xml:space="preserve">ADAS-Cog </w:t>
            </w:r>
          </w:p>
        </w:tc>
        <w:tc>
          <w:tcPr>
            <w:tcW w:w="1440" w:type="dxa"/>
            <w:tcBorders>
              <w:top w:val="single" w:sz="4" w:space="0" w:color="auto"/>
              <w:left w:val="single" w:sz="6" w:space="0" w:color="000000"/>
              <w:bottom w:val="nil"/>
              <w:right w:val="single" w:sz="6" w:space="0" w:color="000000"/>
            </w:tcBorders>
          </w:tcPr>
          <w:p w14:paraId="3192E880" w14:textId="77777777" w:rsidR="00B31C5E" w:rsidRPr="00C20AAF" w:rsidRDefault="00B31C5E" w:rsidP="007D4EFC">
            <w:pPr>
              <w:rPr>
                <w:szCs w:val="22"/>
                <w:lang w:val="fr-FR"/>
              </w:rPr>
            </w:pPr>
            <w:r w:rsidRPr="00C20AAF">
              <w:rPr>
                <w:b/>
                <w:bCs/>
                <w:szCs w:val="22"/>
                <w:lang w:val="fr-FR"/>
              </w:rPr>
              <w:t xml:space="preserve">ADAS-Cog </w:t>
            </w:r>
          </w:p>
        </w:tc>
        <w:tc>
          <w:tcPr>
            <w:tcW w:w="1620" w:type="dxa"/>
            <w:tcBorders>
              <w:top w:val="single" w:sz="4" w:space="0" w:color="auto"/>
              <w:left w:val="single" w:sz="6" w:space="0" w:color="000000"/>
              <w:bottom w:val="nil"/>
              <w:right w:val="single" w:sz="6" w:space="0" w:color="000000"/>
            </w:tcBorders>
          </w:tcPr>
          <w:p w14:paraId="6BEE4E63" w14:textId="77777777" w:rsidR="00B31C5E" w:rsidRPr="00C20AAF" w:rsidRDefault="00B31C5E" w:rsidP="007D4EFC">
            <w:pPr>
              <w:rPr>
                <w:szCs w:val="22"/>
                <w:lang w:val="fr-FR"/>
              </w:rPr>
            </w:pPr>
            <w:r w:rsidRPr="00C20AAF">
              <w:rPr>
                <w:b/>
                <w:bCs/>
                <w:szCs w:val="22"/>
                <w:lang w:val="fr-FR"/>
              </w:rPr>
              <w:t xml:space="preserve">ADAS-Cog </w:t>
            </w:r>
          </w:p>
        </w:tc>
        <w:tc>
          <w:tcPr>
            <w:tcW w:w="1717" w:type="dxa"/>
            <w:tcBorders>
              <w:top w:val="single" w:sz="4" w:space="0" w:color="auto"/>
              <w:left w:val="single" w:sz="6" w:space="0" w:color="000000"/>
              <w:bottom w:val="nil"/>
              <w:right w:val="single" w:sz="6" w:space="0" w:color="000000"/>
            </w:tcBorders>
          </w:tcPr>
          <w:p w14:paraId="30422EA4" w14:textId="77777777" w:rsidR="00B31C5E" w:rsidRPr="00C20AAF" w:rsidRDefault="00B31C5E" w:rsidP="007D4EFC">
            <w:pPr>
              <w:rPr>
                <w:szCs w:val="22"/>
                <w:lang w:val="fr-FR"/>
              </w:rPr>
            </w:pPr>
            <w:r w:rsidRPr="00C20AAF">
              <w:rPr>
                <w:b/>
                <w:bCs/>
                <w:szCs w:val="22"/>
                <w:lang w:val="fr-FR"/>
              </w:rPr>
              <w:t xml:space="preserve">ADAS-Cog </w:t>
            </w:r>
          </w:p>
        </w:tc>
      </w:tr>
      <w:tr w:rsidR="00B31C5E" w:rsidRPr="00C20AAF" w14:paraId="6DC60B22" w14:textId="77777777">
        <w:trPr>
          <w:trHeight w:val="495"/>
        </w:trPr>
        <w:tc>
          <w:tcPr>
            <w:tcW w:w="2628" w:type="dxa"/>
            <w:tcBorders>
              <w:top w:val="nil"/>
              <w:left w:val="single" w:sz="6" w:space="0" w:color="000000"/>
              <w:bottom w:val="single" w:sz="6" w:space="0" w:color="000000"/>
              <w:right w:val="single" w:sz="6" w:space="0" w:color="000000"/>
            </w:tcBorders>
          </w:tcPr>
          <w:p w14:paraId="168DA008" w14:textId="77777777" w:rsidR="00B31C5E" w:rsidRPr="00C20AAF" w:rsidRDefault="00503427" w:rsidP="007D4EFC">
            <w:pPr>
              <w:rPr>
                <w:szCs w:val="22"/>
                <w:lang w:val="fr-FR"/>
              </w:rPr>
            </w:pPr>
            <w:r w:rsidRPr="00C20AAF">
              <w:rPr>
                <w:b/>
                <w:bCs/>
                <w:szCs w:val="22"/>
                <w:lang w:val="fr-FR"/>
              </w:rPr>
              <w:t xml:space="preserve">maladie de </w:t>
            </w:r>
            <w:r w:rsidR="00B31C5E" w:rsidRPr="00C20AAF">
              <w:rPr>
                <w:b/>
                <w:bCs/>
                <w:szCs w:val="22"/>
                <w:lang w:val="fr-FR"/>
              </w:rPr>
              <w:t xml:space="preserve">Parkinson </w:t>
            </w:r>
          </w:p>
        </w:tc>
        <w:tc>
          <w:tcPr>
            <w:tcW w:w="1620" w:type="dxa"/>
            <w:tcBorders>
              <w:top w:val="nil"/>
              <w:left w:val="single" w:sz="6" w:space="0" w:color="000000"/>
              <w:bottom w:val="single" w:sz="6" w:space="0" w:color="000000"/>
              <w:right w:val="single" w:sz="6" w:space="0" w:color="000000"/>
            </w:tcBorders>
          </w:tcPr>
          <w:p w14:paraId="52410748" w14:textId="77777777" w:rsidR="00B31C5E" w:rsidRPr="00C20AAF" w:rsidRDefault="00B31C5E" w:rsidP="007D4EFC">
            <w:pPr>
              <w:rPr>
                <w:szCs w:val="22"/>
                <w:lang w:val="fr-FR"/>
              </w:rPr>
            </w:pPr>
            <w:r w:rsidRPr="00C20AAF">
              <w:rPr>
                <w:b/>
                <w:bCs/>
                <w:szCs w:val="22"/>
                <w:lang w:val="fr-FR"/>
              </w:rPr>
              <w:t xml:space="preserve">Rivastigmine </w:t>
            </w:r>
          </w:p>
        </w:tc>
        <w:tc>
          <w:tcPr>
            <w:tcW w:w="1440" w:type="dxa"/>
            <w:tcBorders>
              <w:top w:val="nil"/>
              <w:left w:val="single" w:sz="6" w:space="0" w:color="000000"/>
              <w:bottom w:val="single" w:sz="6" w:space="0" w:color="000000"/>
              <w:right w:val="single" w:sz="6" w:space="0" w:color="000000"/>
            </w:tcBorders>
          </w:tcPr>
          <w:p w14:paraId="23C12DB9" w14:textId="77777777" w:rsidR="00B31C5E" w:rsidRPr="00C20AAF" w:rsidRDefault="00B31C5E" w:rsidP="007D4EFC">
            <w:pPr>
              <w:rPr>
                <w:szCs w:val="22"/>
                <w:lang w:val="fr-FR"/>
              </w:rPr>
            </w:pPr>
            <w:r w:rsidRPr="00C20AAF">
              <w:rPr>
                <w:b/>
                <w:bCs/>
                <w:szCs w:val="22"/>
                <w:lang w:val="fr-FR"/>
              </w:rPr>
              <w:t xml:space="preserve">Placebo </w:t>
            </w:r>
          </w:p>
        </w:tc>
        <w:tc>
          <w:tcPr>
            <w:tcW w:w="1620" w:type="dxa"/>
            <w:tcBorders>
              <w:top w:val="nil"/>
              <w:left w:val="single" w:sz="6" w:space="0" w:color="000000"/>
              <w:bottom w:val="single" w:sz="5" w:space="0" w:color="000000"/>
              <w:right w:val="single" w:sz="6" w:space="0" w:color="000000"/>
            </w:tcBorders>
          </w:tcPr>
          <w:p w14:paraId="4503E082" w14:textId="77777777" w:rsidR="00B31C5E" w:rsidRPr="00C20AAF" w:rsidRDefault="00B31C5E" w:rsidP="007D4EFC">
            <w:pPr>
              <w:rPr>
                <w:szCs w:val="22"/>
                <w:lang w:val="fr-FR"/>
              </w:rPr>
            </w:pPr>
            <w:r w:rsidRPr="00C20AAF">
              <w:rPr>
                <w:b/>
                <w:bCs/>
                <w:szCs w:val="22"/>
                <w:lang w:val="fr-FR"/>
              </w:rPr>
              <w:t xml:space="preserve">Rivastigmine </w:t>
            </w:r>
          </w:p>
        </w:tc>
        <w:tc>
          <w:tcPr>
            <w:tcW w:w="1717" w:type="dxa"/>
            <w:tcBorders>
              <w:top w:val="nil"/>
              <w:left w:val="single" w:sz="6" w:space="0" w:color="000000"/>
              <w:bottom w:val="single" w:sz="6" w:space="0" w:color="000000"/>
              <w:right w:val="single" w:sz="6" w:space="0" w:color="000000"/>
            </w:tcBorders>
          </w:tcPr>
          <w:p w14:paraId="40C8ADF3" w14:textId="77777777" w:rsidR="00B31C5E" w:rsidRPr="00C20AAF" w:rsidRDefault="00B31C5E" w:rsidP="007D4EFC">
            <w:pPr>
              <w:rPr>
                <w:szCs w:val="22"/>
                <w:lang w:val="fr-FR"/>
              </w:rPr>
            </w:pPr>
            <w:r w:rsidRPr="00C20AAF">
              <w:rPr>
                <w:b/>
                <w:bCs/>
                <w:szCs w:val="22"/>
                <w:lang w:val="fr-FR"/>
              </w:rPr>
              <w:t xml:space="preserve">Placebo </w:t>
            </w:r>
          </w:p>
        </w:tc>
      </w:tr>
      <w:tr w:rsidR="00B31C5E" w:rsidRPr="00C20AAF" w14:paraId="1D4C116A" w14:textId="77777777">
        <w:trPr>
          <w:trHeight w:val="243"/>
        </w:trPr>
        <w:tc>
          <w:tcPr>
            <w:tcW w:w="2628" w:type="dxa"/>
            <w:tcBorders>
              <w:top w:val="single" w:sz="6" w:space="0" w:color="000000"/>
              <w:left w:val="single" w:sz="6" w:space="0" w:color="000000"/>
              <w:right w:val="single" w:sz="6" w:space="0" w:color="000000"/>
            </w:tcBorders>
          </w:tcPr>
          <w:p w14:paraId="61A5F89B" w14:textId="77777777" w:rsidR="00B31C5E" w:rsidRPr="00C20AAF" w:rsidRDefault="00B31C5E" w:rsidP="007D4EFC">
            <w:pPr>
              <w:rPr>
                <w:szCs w:val="22"/>
                <w:lang w:val="fr-FR"/>
              </w:rPr>
            </w:pPr>
          </w:p>
        </w:tc>
        <w:tc>
          <w:tcPr>
            <w:tcW w:w="3060" w:type="dxa"/>
            <w:gridSpan w:val="2"/>
            <w:tcBorders>
              <w:top w:val="single" w:sz="6" w:space="0" w:color="000000"/>
              <w:left w:val="single" w:sz="6" w:space="0" w:color="000000"/>
              <w:right w:val="single" w:sz="6" w:space="0" w:color="000000"/>
            </w:tcBorders>
            <w:vAlign w:val="center"/>
          </w:tcPr>
          <w:p w14:paraId="373F49D2" w14:textId="77777777" w:rsidR="00B31C5E" w:rsidRPr="00C20AAF" w:rsidRDefault="00503427" w:rsidP="007D4EFC">
            <w:pPr>
              <w:rPr>
                <w:szCs w:val="22"/>
                <w:lang w:val="fr-FR"/>
              </w:rPr>
            </w:pPr>
            <w:r w:rsidRPr="00C20AAF">
              <w:rPr>
                <w:b/>
                <w:bCs/>
                <w:szCs w:val="22"/>
                <w:lang w:val="fr-FR"/>
              </w:rPr>
              <w:t>Patients avec hallucinations</w:t>
            </w:r>
          </w:p>
        </w:tc>
        <w:tc>
          <w:tcPr>
            <w:tcW w:w="3337" w:type="dxa"/>
            <w:gridSpan w:val="2"/>
            <w:tcBorders>
              <w:top w:val="single" w:sz="5" w:space="0" w:color="000000"/>
              <w:left w:val="single" w:sz="6" w:space="0" w:color="000000"/>
              <w:right w:val="single" w:sz="6" w:space="0" w:color="000000"/>
            </w:tcBorders>
            <w:vAlign w:val="center"/>
          </w:tcPr>
          <w:p w14:paraId="11FFCC44" w14:textId="77777777" w:rsidR="00B31C5E" w:rsidRPr="00C20AAF" w:rsidRDefault="00B31C5E" w:rsidP="007D4EFC">
            <w:pPr>
              <w:rPr>
                <w:szCs w:val="22"/>
                <w:lang w:val="fr-FR"/>
              </w:rPr>
            </w:pPr>
            <w:r w:rsidRPr="00C20AAF">
              <w:rPr>
                <w:b/>
                <w:bCs/>
                <w:szCs w:val="22"/>
                <w:lang w:val="fr-FR"/>
              </w:rPr>
              <w:t xml:space="preserve">Patients </w:t>
            </w:r>
            <w:r w:rsidR="00503427" w:rsidRPr="00C20AAF">
              <w:rPr>
                <w:b/>
                <w:bCs/>
                <w:szCs w:val="22"/>
                <w:lang w:val="fr-FR"/>
              </w:rPr>
              <w:t>sans</w:t>
            </w:r>
            <w:r w:rsidRPr="00C20AAF">
              <w:rPr>
                <w:b/>
                <w:bCs/>
                <w:szCs w:val="22"/>
                <w:lang w:val="fr-FR"/>
              </w:rPr>
              <w:t xml:space="preserve"> </w:t>
            </w:r>
            <w:r w:rsidR="00503427" w:rsidRPr="00C20AAF">
              <w:rPr>
                <w:b/>
                <w:bCs/>
                <w:szCs w:val="22"/>
                <w:lang w:val="fr-FR"/>
              </w:rPr>
              <w:t>hallucinations</w:t>
            </w:r>
          </w:p>
        </w:tc>
      </w:tr>
      <w:tr w:rsidR="00B31C5E" w:rsidRPr="00C20AAF" w14:paraId="00B47520" w14:textId="77777777">
        <w:trPr>
          <w:trHeight w:val="273"/>
        </w:trPr>
        <w:tc>
          <w:tcPr>
            <w:tcW w:w="2628" w:type="dxa"/>
            <w:tcBorders>
              <w:left w:val="single" w:sz="6" w:space="0" w:color="000000"/>
              <w:bottom w:val="single" w:sz="6" w:space="0" w:color="000000"/>
              <w:right w:val="single" w:sz="6" w:space="0" w:color="000000"/>
            </w:tcBorders>
          </w:tcPr>
          <w:p w14:paraId="0A44D8A4" w14:textId="77777777" w:rsidR="00B31C5E" w:rsidRPr="00C20AAF" w:rsidRDefault="00B31C5E" w:rsidP="007D4EFC">
            <w:pPr>
              <w:rPr>
                <w:szCs w:val="22"/>
                <w:lang w:val="fr-FR"/>
              </w:rPr>
            </w:pPr>
          </w:p>
        </w:tc>
        <w:tc>
          <w:tcPr>
            <w:tcW w:w="3060" w:type="dxa"/>
            <w:gridSpan w:val="2"/>
            <w:tcBorders>
              <w:left w:val="single" w:sz="6" w:space="0" w:color="000000"/>
              <w:bottom w:val="single" w:sz="6" w:space="0" w:color="000000"/>
              <w:right w:val="single" w:sz="6" w:space="0" w:color="000000"/>
            </w:tcBorders>
            <w:vAlign w:val="center"/>
          </w:tcPr>
          <w:p w14:paraId="0E37C9D9" w14:textId="77777777" w:rsidR="00B31C5E" w:rsidRPr="00C20AAF" w:rsidRDefault="00503427" w:rsidP="007D4EFC">
            <w:pPr>
              <w:rPr>
                <w:szCs w:val="22"/>
                <w:lang w:val="fr-FR"/>
              </w:rPr>
            </w:pPr>
            <w:r w:rsidRPr="00C20AAF">
              <w:rPr>
                <w:b/>
                <w:bCs/>
                <w:szCs w:val="22"/>
                <w:lang w:val="fr-FR"/>
              </w:rPr>
              <w:t>visuelles</w:t>
            </w:r>
            <w:r w:rsidR="00B31C5E" w:rsidRPr="00C20AAF">
              <w:rPr>
                <w:b/>
                <w:bCs/>
                <w:szCs w:val="22"/>
                <w:lang w:val="fr-FR"/>
              </w:rPr>
              <w:t xml:space="preserve"> </w:t>
            </w:r>
          </w:p>
        </w:tc>
        <w:tc>
          <w:tcPr>
            <w:tcW w:w="3337" w:type="dxa"/>
            <w:gridSpan w:val="2"/>
            <w:tcBorders>
              <w:left w:val="single" w:sz="6" w:space="0" w:color="000000"/>
              <w:bottom w:val="single" w:sz="5" w:space="0" w:color="000000"/>
              <w:right w:val="single" w:sz="6" w:space="0" w:color="000000"/>
            </w:tcBorders>
            <w:vAlign w:val="center"/>
          </w:tcPr>
          <w:p w14:paraId="0D473B23" w14:textId="77777777" w:rsidR="00B31C5E" w:rsidRPr="00C20AAF" w:rsidRDefault="00503427" w:rsidP="007D4EFC">
            <w:pPr>
              <w:rPr>
                <w:b/>
                <w:szCs w:val="22"/>
                <w:lang w:val="fr-FR"/>
              </w:rPr>
            </w:pPr>
            <w:r w:rsidRPr="00C20AAF">
              <w:rPr>
                <w:b/>
                <w:szCs w:val="22"/>
                <w:lang w:val="fr-FR"/>
              </w:rPr>
              <w:t>visuelles</w:t>
            </w:r>
          </w:p>
        </w:tc>
      </w:tr>
      <w:tr w:rsidR="00B31C5E" w:rsidRPr="00C20AAF" w14:paraId="74AF163E" w14:textId="77777777">
        <w:trPr>
          <w:trHeight w:val="655"/>
        </w:trPr>
        <w:tc>
          <w:tcPr>
            <w:tcW w:w="2628" w:type="dxa"/>
            <w:tcBorders>
              <w:top w:val="single" w:sz="6" w:space="0" w:color="000000"/>
              <w:left w:val="single" w:sz="6" w:space="0" w:color="000000"/>
              <w:right w:val="single" w:sz="6" w:space="0" w:color="000000"/>
            </w:tcBorders>
            <w:vAlign w:val="center"/>
          </w:tcPr>
          <w:p w14:paraId="25FE0413" w14:textId="77777777" w:rsidR="00B31C5E" w:rsidRPr="00C20AAF" w:rsidRDefault="00503427" w:rsidP="007D4EFC">
            <w:pPr>
              <w:rPr>
                <w:szCs w:val="22"/>
                <w:lang w:val="fr-FR"/>
              </w:rPr>
            </w:pPr>
            <w:r w:rsidRPr="00C20AAF">
              <w:rPr>
                <w:b/>
                <w:bCs/>
                <w:szCs w:val="22"/>
                <w:lang w:val="fr-FR"/>
              </w:rPr>
              <w:t xml:space="preserve">Population </w:t>
            </w:r>
            <w:r w:rsidR="00B31C5E" w:rsidRPr="00C20AAF">
              <w:rPr>
                <w:b/>
                <w:bCs/>
                <w:szCs w:val="22"/>
                <w:lang w:val="fr-FR"/>
              </w:rPr>
              <w:t xml:space="preserve">ITT + RDO </w:t>
            </w:r>
          </w:p>
        </w:tc>
        <w:tc>
          <w:tcPr>
            <w:tcW w:w="1620" w:type="dxa"/>
            <w:tcBorders>
              <w:top w:val="single" w:sz="6" w:space="0" w:color="000000"/>
              <w:left w:val="single" w:sz="6" w:space="0" w:color="000000"/>
              <w:right w:val="single" w:sz="6" w:space="0" w:color="000000"/>
            </w:tcBorders>
            <w:vAlign w:val="center"/>
          </w:tcPr>
          <w:p w14:paraId="1CEF1044" w14:textId="77777777" w:rsidR="00B31C5E" w:rsidRPr="00C20AAF" w:rsidRDefault="00B31C5E" w:rsidP="007D4EFC">
            <w:pPr>
              <w:rPr>
                <w:szCs w:val="22"/>
                <w:lang w:val="fr-FR"/>
              </w:rPr>
            </w:pPr>
            <w:r w:rsidRPr="00C20AAF">
              <w:rPr>
                <w:szCs w:val="22"/>
                <w:lang w:val="fr-FR"/>
              </w:rPr>
              <w:t xml:space="preserve">(n=107) </w:t>
            </w:r>
          </w:p>
        </w:tc>
        <w:tc>
          <w:tcPr>
            <w:tcW w:w="1440" w:type="dxa"/>
            <w:tcBorders>
              <w:top w:val="single" w:sz="6" w:space="0" w:color="000000"/>
              <w:left w:val="single" w:sz="6" w:space="0" w:color="000000"/>
              <w:right w:val="single" w:sz="6" w:space="0" w:color="000000"/>
            </w:tcBorders>
            <w:vAlign w:val="center"/>
          </w:tcPr>
          <w:p w14:paraId="1A4FCAFF" w14:textId="77777777" w:rsidR="00B31C5E" w:rsidRPr="00C20AAF" w:rsidRDefault="00B31C5E" w:rsidP="007D4EFC">
            <w:pPr>
              <w:rPr>
                <w:szCs w:val="22"/>
                <w:lang w:val="fr-FR"/>
              </w:rPr>
            </w:pPr>
            <w:r w:rsidRPr="00C20AAF">
              <w:rPr>
                <w:szCs w:val="22"/>
                <w:lang w:val="fr-FR"/>
              </w:rPr>
              <w:t xml:space="preserve">(n=60) </w:t>
            </w:r>
          </w:p>
        </w:tc>
        <w:tc>
          <w:tcPr>
            <w:tcW w:w="1620" w:type="dxa"/>
            <w:tcBorders>
              <w:top w:val="single" w:sz="5" w:space="0" w:color="000000"/>
              <w:left w:val="single" w:sz="6" w:space="0" w:color="000000"/>
              <w:right w:val="single" w:sz="6" w:space="0" w:color="000000"/>
            </w:tcBorders>
            <w:vAlign w:val="center"/>
          </w:tcPr>
          <w:p w14:paraId="022B6302" w14:textId="77777777" w:rsidR="00B31C5E" w:rsidRPr="00C20AAF" w:rsidRDefault="00B31C5E" w:rsidP="007D4EFC">
            <w:pPr>
              <w:rPr>
                <w:szCs w:val="22"/>
                <w:lang w:val="fr-FR"/>
              </w:rPr>
            </w:pPr>
            <w:r w:rsidRPr="00C20AAF">
              <w:rPr>
                <w:szCs w:val="22"/>
                <w:lang w:val="fr-FR"/>
              </w:rPr>
              <w:t xml:space="preserve">(n=220) </w:t>
            </w:r>
          </w:p>
        </w:tc>
        <w:tc>
          <w:tcPr>
            <w:tcW w:w="1717" w:type="dxa"/>
            <w:tcBorders>
              <w:top w:val="single" w:sz="6" w:space="0" w:color="000000"/>
              <w:left w:val="single" w:sz="6" w:space="0" w:color="000000"/>
              <w:right w:val="single" w:sz="6" w:space="0" w:color="000000"/>
            </w:tcBorders>
            <w:vAlign w:val="center"/>
          </w:tcPr>
          <w:p w14:paraId="5581EEB2" w14:textId="77777777" w:rsidR="00B31C5E" w:rsidRPr="00C20AAF" w:rsidRDefault="00B31C5E" w:rsidP="007D4EFC">
            <w:pPr>
              <w:rPr>
                <w:szCs w:val="22"/>
                <w:lang w:val="fr-FR"/>
              </w:rPr>
            </w:pPr>
            <w:r w:rsidRPr="00C20AAF">
              <w:rPr>
                <w:szCs w:val="22"/>
                <w:lang w:val="fr-FR"/>
              </w:rPr>
              <w:t xml:space="preserve">(n=101) </w:t>
            </w:r>
          </w:p>
        </w:tc>
      </w:tr>
      <w:tr w:rsidR="00B31C5E" w:rsidRPr="00C20AAF" w14:paraId="4104A699" w14:textId="77777777">
        <w:trPr>
          <w:trHeight w:val="345"/>
        </w:trPr>
        <w:tc>
          <w:tcPr>
            <w:tcW w:w="2628" w:type="dxa"/>
            <w:tcBorders>
              <w:left w:val="single" w:sz="6" w:space="0" w:color="000000"/>
              <w:right w:val="single" w:sz="6" w:space="0" w:color="000000"/>
            </w:tcBorders>
            <w:vAlign w:val="bottom"/>
          </w:tcPr>
          <w:p w14:paraId="7BF52D13" w14:textId="77777777" w:rsidR="00503427" w:rsidRPr="00C20AAF" w:rsidRDefault="00503427" w:rsidP="00503427">
            <w:pPr>
              <w:pStyle w:val="Default"/>
              <w:rPr>
                <w:sz w:val="22"/>
                <w:szCs w:val="22"/>
                <w:lang w:val="fr-FR"/>
              </w:rPr>
            </w:pPr>
            <w:r w:rsidRPr="00C20AAF">
              <w:rPr>
                <w:sz w:val="22"/>
                <w:szCs w:val="22"/>
                <w:lang w:val="fr-FR"/>
              </w:rPr>
              <w:t xml:space="preserve">Moyenne à l’état initial </w:t>
            </w:r>
          </w:p>
          <w:p w14:paraId="07CF291E" w14:textId="77777777" w:rsidR="00B31C5E" w:rsidRPr="00C20AAF" w:rsidRDefault="00B31C5E" w:rsidP="007D4EFC">
            <w:pPr>
              <w:rPr>
                <w:szCs w:val="22"/>
                <w:lang w:val="fr-FR"/>
              </w:rPr>
            </w:pPr>
            <w:r w:rsidRPr="00C20AAF">
              <w:rPr>
                <w:szCs w:val="22"/>
                <w:lang w:val="fr-FR"/>
              </w:rPr>
              <w:t xml:space="preserve">± SD </w:t>
            </w:r>
          </w:p>
        </w:tc>
        <w:tc>
          <w:tcPr>
            <w:tcW w:w="1620" w:type="dxa"/>
            <w:tcBorders>
              <w:left w:val="single" w:sz="6" w:space="0" w:color="000000"/>
              <w:right w:val="single" w:sz="6" w:space="0" w:color="000000"/>
            </w:tcBorders>
            <w:vAlign w:val="bottom"/>
          </w:tcPr>
          <w:p w14:paraId="31691713" w14:textId="77777777" w:rsidR="00B31C5E" w:rsidRPr="00C20AAF" w:rsidRDefault="00B31C5E" w:rsidP="007D4EFC">
            <w:pPr>
              <w:rPr>
                <w:szCs w:val="22"/>
                <w:lang w:val="fr-FR"/>
              </w:rPr>
            </w:pPr>
            <w:r w:rsidRPr="00C20AAF">
              <w:rPr>
                <w:szCs w:val="22"/>
                <w:lang w:val="fr-FR"/>
              </w:rPr>
              <w:t xml:space="preserve">25.4 ± 9.9 </w:t>
            </w:r>
          </w:p>
        </w:tc>
        <w:tc>
          <w:tcPr>
            <w:tcW w:w="1440" w:type="dxa"/>
            <w:tcBorders>
              <w:left w:val="single" w:sz="6" w:space="0" w:color="000000"/>
              <w:right w:val="single" w:sz="6" w:space="0" w:color="000000"/>
            </w:tcBorders>
            <w:vAlign w:val="bottom"/>
          </w:tcPr>
          <w:p w14:paraId="27A71011" w14:textId="77777777" w:rsidR="00B31C5E" w:rsidRPr="00C20AAF" w:rsidRDefault="00B31C5E" w:rsidP="007D4EFC">
            <w:pPr>
              <w:rPr>
                <w:szCs w:val="22"/>
                <w:lang w:val="fr-FR"/>
              </w:rPr>
            </w:pPr>
            <w:r w:rsidRPr="00C20AAF">
              <w:rPr>
                <w:szCs w:val="22"/>
                <w:lang w:val="fr-FR"/>
              </w:rPr>
              <w:t xml:space="preserve">27.4 ± 10.4 </w:t>
            </w:r>
          </w:p>
        </w:tc>
        <w:tc>
          <w:tcPr>
            <w:tcW w:w="1620" w:type="dxa"/>
            <w:tcBorders>
              <w:left w:val="single" w:sz="6" w:space="0" w:color="000000"/>
              <w:right w:val="single" w:sz="6" w:space="0" w:color="000000"/>
            </w:tcBorders>
            <w:vAlign w:val="bottom"/>
          </w:tcPr>
          <w:p w14:paraId="4F201FB0" w14:textId="77777777" w:rsidR="00B31C5E" w:rsidRPr="00C20AAF" w:rsidRDefault="00B31C5E" w:rsidP="007D4EFC">
            <w:pPr>
              <w:rPr>
                <w:szCs w:val="22"/>
                <w:lang w:val="fr-FR"/>
              </w:rPr>
            </w:pPr>
            <w:r w:rsidRPr="00C20AAF">
              <w:rPr>
                <w:szCs w:val="22"/>
                <w:lang w:val="fr-FR"/>
              </w:rPr>
              <w:t xml:space="preserve">23.1 ± 10.4 </w:t>
            </w:r>
          </w:p>
        </w:tc>
        <w:tc>
          <w:tcPr>
            <w:tcW w:w="1717" w:type="dxa"/>
            <w:tcBorders>
              <w:left w:val="single" w:sz="6" w:space="0" w:color="000000"/>
              <w:right w:val="single" w:sz="6" w:space="0" w:color="000000"/>
            </w:tcBorders>
            <w:vAlign w:val="bottom"/>
          </w:tcPr>
          <w:p w14:paraId="1E6C6FAB" w14:textId="77777777" w:rsidR="00B31C5E" w:rsidRPr="00C20AAF" w:rsidRDefault="00B31C5E" w:rsidP="007D4EFC">
            <w:pPr>
              <w:rPr>
                <w:szCs w:val="22"/>
                <w:lang w:val="fr-FR"/>
              </w:rPr>
            </w:pPr>
            <w:r w:rsidRPr="00C20AAF">
              <w:rPr>
                <w:szCs w:val="22"/>
                <w:lang w:val="fr-FR"/>
              </w:rPr>
              <w:t xml:space="preserve">22.5 ± 10.1 </w:t>
            </w:r>
          </w:p>
        </w:tc>
      </w:tr>
      <w:tr w:rsidR="00B31C5E" w:rsidRPr="00C20AAF" w14:paraId="46209D30" w14:textId="77777777">
        <w:trPr>
          <w:trHeight w:val="285"/>
        </w:trPr>
        <w:tc>
          <w:tcPr>
            <w:tcW w:w="2628" w:type="dxa"/>
            <w:tcBorders>
              <w:left w:val="single" w:sz="6" w:space="0" w:color="000000"/>
              <w:right w:val="single" w:sz="6" w:space="0" w:color="000000"/>
            </w:tcBorders>
            <w:vAlign w:val="center"/>
          </w:tcPr>
          <w:p w14:paraId="6A780D40" w14:textId="77777777" w:rsidR="00B31C5E" w:rsidRPr="00C20AAF" w:rsidRDefault="00503427" w:rsidP="007D4EFC">
            <w:pPr>
              <w:rPr>
                <w:szCs w:val="22"/>
                <w:lang w:val="fr-FR"/>
              </w:rPr>
            </w:pPr>
            <w:r w:rsidRPr="00C20AAF">
              <w:rPr>
                <w:szCs w:val="22"/>
                <w:lang w:val="fr-FR"/>
              </w:rPr>
              <w:t>Moyenne de l’écart à 24 semaines ± SD</w:t>
            </w:r>
          </w:p>
        </w:tc>
        <w:tc>
          <w:tcPr>
            <w:tcW w:w="1620" w:type="dxa"/>
            <w:tcBorders>
              <w:left w:val="single" w:sz="6" w:space="0" w:color="000000"/>
              <w:right w:val="single" w:sz="6" w:space="0" w:color="000000"/>
            </w:tcBorders>
            <w:vAlign w:val="center"/>
          </w:tcPr>
          <w:p w14:paraId="1AA15001" w14:textId="77777777" w:rsidR="00B31C5E" w:rsidRPr="00C20AAF" w:rsidRDefault="00B31C5E" w:rsidP="007D4EFC">
            <w:pPr>
              <w:rPr>
                <w:szCs w:val="22"/>
                <w:lang w:val="fr-FR"/>
              </w:rPr>
            </w:pPr>
            <w:r w:rsidRPr="00C20AAF">
              <w:rPr>
                <w:b/>
                <w:bCs/>
                <w:szCs w:val="22"/>
                <w:lang w:val="fr-FR"/>
              </w:rPr>
              <w:t xml:space="preserve">1.0 ± 9.2 </w:t>
            </w:r>
          </w:p>
        </w:tc>
        <w:tc>
          <w:tcPr>
            <w:tcW w:w="1440" w:type="dxa"/>
            <w:tcBorders>
              <w:left w:val="single" w:sz="6" w:space="0" w:color="000000"/>
              <w:right w:val="single" w:sz="6" w:space="0" w:color="000000"/>
            </w:tcBorders>
            <w:vAlign w:val="center"/>
          </w:tcPr>
          <w:p w14:paraId="39870497" w14:textId="77777777" w:rsidR="00B31C5E" w:rsidRPr="00C20AAF" w:rsidRDefault="00B31C5E" w:rsidP="007D4EFC">
            <w:pPr>
              <w:rPr>
                <w:szCs w:val="22"/>
                <w:lang w:val="fr-FR"/>
              </w:rPr>
            </w:pPr>
            <w:r w:rsidRPr="00C20AAF">
              <w:rPr>
                <w:szCs w:val="22"/>
                <w:lang w:val="fr-FR"/>
              </w:rPr>
              <w:t xml:space="preserve">-2.1 ± 8.3 </w:t>
            </w:r>
          </w:p>
        </w:tc>
        <w:tc>
          <w:tcPr>
            <w:tcW w:w="1620" w:type="dxa"/>
            <w:tcBorders>
              <w:left w:val="single" w:sz="6" w:space="0" w:color="000000"/>
              <w:right w:val="single" w:sz="6" w:space="0" w:color="000000"/>
            </w:tcBorders>
            <w:vAlign w:val="center"/>
          </w:tcPr>
          <w:p w14:paraId="0BC7E09D" w14:textId="77777777" w:rsidR="00B31C5E" w:rsidRPr="00C20AAF" w:rsidRDefault="00B31C5E" w:rsidP="007D4EFC">
            <w:pPr>
              <w:rPr>
                <w:szCs w:val="22"/>
                <w:lang w:val="fr-FR"/>
              </w:rPr>
            </w:pPr>
            <w:r w:rsidRPr="00C20AAF">
              <w:rPr>
                <w:b/>
                <w:bCs/>
                <w:szCs w:val="22"/>
                <w:lang w:val="fr-FR"/>
              </w:rPr>
              <w:t xml:space="preserve">2.6 ± 7.6 </w:t>
            </w:r>
          </w:p>
        </w:tc>
        <w:tc>
          <w:tcPr>
            <w:tcW w:w="1717" w:type="dxa"/>
            <w:tcBorders>
              <w:left w:val="single" w:sz="6" w:space="0" w:color="000000"/>
              <w:right w:val="single" w:sz="6" w:space="0" w:color="000000"/>
            </w:tcBorders>
            <w:vAlign w:val="center"/>
          </w:tcPr>
          <w:p w14:paraId="0E008CA7" w14:textId="77777777" w:rsidR="00B31C5E" w:rsidRPr="00C20AAF" w:rsidRDefault="00B31C5E" w:rsidP="007D4EFC">
            <w:pPr>
              <w:rPr>
                <w:szCs w:val="22"/>
                <w:lang w:val="fr-FR"/>
              </w:rPr>
            </w:pPr>
            <w:r w:rsidRPr="00C20AAF">
              <w:rPr>
                <w:szCs w:val="22"/>
                <w:lang w:val="fr-FR"/>
              </w:rPr>
              <w:t xml:space="preserve">0.1 ± 6.9 </w:t>
            </w:r>
          </w:p>
        </w:tc>
      </w:tr>
      <w:tr w:rsidR="00B31C5E" w:rsidRPr="00C20AAF" w14:paraId="2DC31C5B" w14:textId="77777777">
        <w:trPr>
          <w:trHeight w:val="448"/>
        </w:trPr>
        <w:tc>
          <w:tcPr>
            <w:tcW w:w="2628" w:type="dxa"/>
            <w:tcBorders>
              <w:top w:val="single" w:sz="6" w:space="0" w:color="000000"/>
              <w:left w:val="single" w:sz="6" w:space="0" w:color="000000"/>
              <w:right w:val="single" w:sz="6" w:space="0" w:color="000000"/>
            </w:tcBorders>
          </w:tcPr>
          <w:p w14:paraId="6C3B0EF4" w14:textId="77777777" w:rsidR="00503427" w:rsidRPr="00C20AAF" w:rsidRDefault="00503427" w:rsidP="00503427">
            <w:pPr>
              <w:pStyle w:val="Default"/>
              <w:rPr>
                <w:sz w:val="22"/>
                <w:szCs w:val="22"/>
                <w:lang w:val="fr-FR"/>
              </w:rPr>
            </w:pPr>
            <w:r w:rsidRPr="00C20AAF">
              <w:rPr>
                <w:sz w:val="22"/>
                <w:szCs w:val="22"/>
                <w:lang w:val="fr-FR"/>
              </w:rPr>
              <w:t xml:space="preserve">Différence de traitement </w:t>
            </w:r>
          </w:p>
          <w:p w14:paraId="30B9A2A6" w14:textId="77777777" w:rsidR="00B31C5E" w:rsidRPr="00C20AAF" w:rsidRDefault="00503427" w:rsidP="007D4EFC">
            <w:pPr>
              <w:rPr>
                <w:szCs w:val="22"/>
                <w:lang w:val="fr-FR"/>
              </w:rPr>
            </w:pPr>
            <w:r w:rsidRPr="00C20AAF">
              <w:rPr>
                <w:szCs w:val="22"/>
                <w:lang w:val="fr-FR"/>
              </w:rPr>
              <w:t>ajustée</w:t>
            </w:r>
            <w:r w:rsidR="00B31C5E" w:rsidRPr="00C20AAF">
              <w:rPr>
                <w:szCs w:val="22"/>
                <w:lang w:val="fr-FR"/>
              </w:rPr>
              <w:t xml:space="preserve"> </w:t>
            </w:r>
          </w:p>
        </w:tc>
        <w:tc>
          <w:tcPr>
            <w:tcW w:w="3060" w:type="dxa"/>
            <w:gridSpan w:val="2"/>
            <w:tcBorders>
              <w:left w:val="single" w:sz="6" w:space="0" w:color="000000"/>
              <w:right w:val="single" w:sz="6" w:space="0" w:color="000000"/>
            </w:tcBorders>
            <w:vAlign w:val="bottom"/>
          </w:tcPr>
          <w:p w14:paraId="5CA18575" w14:textId="77777777" w:rsidR="00B31C5E" w:rsidRPr="00C20AAF" w:rsidRDefault="00B31C5E" w:rsidP="007D4EFC">
            <w:pPr>
              <w:jc w:val="center"/>
              <w:rPr>
                <w:szCs w:val="22"/>
                <w:lang w:val="fr-FR"/>
              </w:rPr>
            </w:pPr>
            <w:r w:rsidRPr="00C20AAF">
              <w:rPr>
                <w:szCs w:val="22"/>
                <w:lang w:val="fr-FR"/>
              </w:rPr>
              <w:t xml:space="preserve">   4.27</w:t>
            </w:r>
            <w:r w:rsidRPr="00C20AAF">
              <w:rPr>
                <w:szCs w:val="22"/>
                <w:vertAlign w:val="superscript"/>
                <w:lang w:val="fr-FR"/>
              </w:rPr>
              <w:t>1</w:t>
            </w:r>
          </w:p>
        </w:tc>
        <w:tc>
          <w:tcPr>
            <w:tcW w:w="3337" w:type="dxa"/>
            <w:gridSpan w:val="2"/>
            <w:tcBorders>
              <w:left w:val="single" w:sz="6" w:space="0" w:color="000000"/>
              <w:right w:val="single" w:sz="6" w:space="0" w:color="000000"/>
            </w:tcBorders>
            <w:vAlign w:val="bottom"/>
          </w:tcPr>
          <w:p w14:paraId="3B89BA76" w14:textId="77777777" w:rsidR="00B31C5E" w:rsidRPr="00C20AAF" w:rsidRDefault="00B31C5E" w:rsidP="007D4EFC">
            <w:pPr>
              <w:jc w:val="center"/>
              <w:rPr>
                <w:szCs w:val="22"/>
                <w:lang w:val="fr-FR"/>
              </w:rPr>
            </w:pPr>
            <w:r w:rsidRPr="00C20AAF">
              <w:rPr>
                <w:szCs w:val="22"/>
                <w:lang w:val="fr-FR"/>
              </w:rPr>
              <w:t>2.09</w:t>
            </w:r>
            <w:r w:rsidRPr="00C20AAF">
              <w:rPr>
                <w:szCs w:val="22"/>
                <w:vertAlign w:val="superscript"/>
                <w:lang w:val="fr-FR"/>
              </w:rPr>
              <w:t>1</w:t>
            </w:r>
          </w:p>
        </w:tc>
      </w:tr>
      <w:tr w:rsidR="00B31C5E" w:rsidRPr="00C20AAF" w14:paraId="374E7196" w14:textId="77777777">
        <w:trPr>
          <w:trHeight w:val="310"/>
        </w:trPr>
        <w:tc>
          <w:tcPr>
            <w:tcW w:w="2628" w:type="dxa"/>
            <w:tcBorders>
              <w:left w:val="single" w:sz="6" w:space="0" w:color="000000"/>
              <w:bottom w:val="single" w:sz="6" w:space="0" w:color="000000"/>
              <w:right w:val="single" w:sz="6" w:space="0" w:color="000000"/>
            </w:tcBorders>
            <w:vAlign w:val="center"/>
          </w:tcPr>
          <w:p w14:paraId="3123A095" w14:textId="77777777" w:rsidR="00B31C5E" w:rsidRPr="00C20AAF" w:rsidRDefault="00503427" w:rsidP="007D4EFC">
            <w:pPr>
              <w:rPr>
                <w:szCs w:val="22"/>
                <w:lang w:val="fr-FR"/>
              </w:rPr>
            </w:pPr>
            <w:r w:rsidRPr="00C20AAF">
              <w:rPr>
                <w:szCs w:val="22"/>
                <w:lang w:val="fr-FR"/>
              </w:rPr>
              <w:t xml:space="preserve">Valeur </w:t>
            </w:r>
            <w:r w:rsidR="00B31C5E" w:rsidRPr="00C20AAF">
              <w:rPr>
                <w:szCs w:val="22"/>
                <w:lang w:val="fr-FR"/>
              </w:rPr>
              <w:t xml:space="preserve">p versus placebo </w:t>
            </w:r>
          </w:p>
        </w:tc>
        <w:tc>
          <w:tcPr>
            <w:tcW w:w="3060" w:type="dxa"/>
            <w:gridSpan w:val="2"/>
            <w:tcBorders>
              <w:left w:val="single" w:sz="6" w:space="0" w:color="000000"/>
              <w:bottom w:val="single" w:sz="6" w:space="0" w:color="000000"/>
              <w:right w:val="single" w:sz="6" w:space="0" w:color="000000"/>
            </w:tcBorders>
          </w:tcPr>
          <w:p w14:paraId="3ED43F95" w14:textId="77777777" w:rsidR="00B31C5E" w:rsidRPr="00C20AAF" w:rsidRDefault="00B31C5E" w:rsidP="007D4EFC">
            <w:pPr>
              <w:jc w:val="center"/>
              <w:rPr>
                <w:szCs w:val="22"/>
                <w:lang w:val="fr-FR"/>
              </w:rPr>
            </w:pPr>
            <w:r w:rsidRPr="00C20AAF">
              <w:rPr>
                <w:szCs w:val="22"/>
                <w:lang w:val="fr-FR"/>
              </w:rPr>
              <w:t xml:space="preserve">   0.002</w:t>
            </w:r>
            <w:r w:rsidRPr="00C20AAF">
              <w:rPr>
                <w:szCs w:val="22"/>
                <w:vertAlign w:val="superscript"/>
                <w:lang w:val="fr-FR"/>
              </w:rPr>
              <w:t>1</w:t>
            </w:r>
          </w:p>
        </w:tc>
        <w:tc>
          <w:tcPr>
            <w:tcW w:w="3337" w:type="dxa"/>
            <w:gridSpan w:val="2"/>
            <w:tcBorders>
              <w:left w:val="single" w:sz="6" w:space="0" w:color="000000"/>
              <w:bottom w:val="single" w:sz="6" w:space="0" w:color="000000"/>
              <w:right w:val="single" w:sz="6" w:space="0" w:color="000000"/>
            </w:tcBorders>
          </w:tcPr>
          <w:p w14:paraId="6F980D98" w14:textId="77777777" w:rsidR="00B31C5E" w:rsidRPr="00C20AAF" w:rsidRDefault="00B31C5E" w:rsidP="007D4EFC">
            <w:pPr>
              <w:jc w:val="center"/>
              <w:rPr>
                <w:szCs w:val="22"/>
                <w:lang w:val="fr-FR"/>
              </w:rPr>
            </w:pPr>
            <w:r w:rsidRPr="00C20AAF">
              <w:rPr>
                <w:szCs w:val="22"/>
                <w:lang w:val="fr-FR"/>
              </w:rPr>
              <w:t>0.015</w:t>
            </w:r>
            <w:r w:rsidRPr="00C20AAF">
              <w:rPr>
                <w:szCs w:val="22"/>
                <w:vertAlign w:val="superscript"/>
                <w:lang w:val="fr-FR"/>
              </w:rPr>
              <w:t>1</w:t>
            </w:r>
          </w:p>
        </w:tc>
      </w:tr>
      <w:tr w:rsidR="00B31C5E" w:rsidRPr="00C20AAF" w14:paraId="0BF70BA6" w14:textId="77777777" w:rsidTr="005C24E1">
        <w:trPr>
          <w:trHeight w:val="536"/>
        </w:trPr>
        <w:tc>
          <w:tcPr>
            <w:tcW w:w="2628" w:type="dxa"/>
            <w:tcBorders>
              <w:top w:val="single" w:sz="6" w:space="0" w:color="000000"/>
              <w:left w:val="single" w:sz="6" w:space="0" w:color="000000"/>
              <w:right w:val="single" w:sz="6" w:space="0" w:color="000000"/>
            </w:tcBorders>
          </w:tcPr>
          <w:p w14:paraId="57685A96" w14:textId="77777777" w:rsidR="00B31C5E" w:rsidRPr="00C20AAF" w:rsidRDefault="00B31C5E" w:rsidP="007D4EFC">
            <w:pPr>
              <w:rPr>
                <w:szCs w:val="22"/>
                <w:lang w:val="fr-FR"/>
              </w:rPr>
            </w:pPr>
          </w:p>
        </w:tc>
        <w:tc>
          <w:tcPr>
            <w:tcW w:w="3060" w:type="dxa"/>
            <w:gridSpan w:val="2"/>
            <w:tcBorders>
              <w:top w:val="single" w:sz="6" w:space="0" w:color="000000"/>
              <w:left w:val="single" w:sz="6" w:space="0" w:color="000000"/>
              <w:right w:val="single" w:sz="6" w:space="0" w:color="000000"/>
            </w:tcBorders>
          </w:tcPr>
          <w:p w14:paraId="59681730" w14:textId="77777777" w:rsidR="00503427" w:rsidRPr="00C20AAF" w:rsidRDefault="00503427" w:rsidP="00503427">
            <w:pPr>
              <w:pStyle w:val="Default"/>
              <w:rPr>
                <w:sz w:val="22"/>
                <w:szCs w:val="22"/>
                <w:lang w:val="fr-FR"/>
              </w:rPr>
            </w:pPr>
            <w:r w:rsidRPr="00C20AAF">
              <w:rPr>
                <w:b/>
                <w:bCs/>
                <w:sz w:val="22"/>
                <w:szCs w:val="22"/>
                <w:lang w:val="fr-FR"/>
              </w:rPr>
              <w:t xml:space="preserve">Patients avec une démence </w:t>
            </w:r>
          </w:p>
          <w:p w14:paraId="094E7F75" w14:textId="77777777" w:rsidR="00B31C5E" w:rsidRPr="00C20AAF" w:rsidRDefault="007213BC" w:rsidP="007D4EFC">
            <w:pPr>
              <w:rPr>
                <w:szCs w:val="22"/>
                <w:lang w:val="fr-FR"/>
              </w:rPr>
            </w:pPr>
            <w:r w:rsidRPr="00C20AAF">
              <w:rPr>
                <w:b/>
                <w:bCs/>
                <w:szCs w:val="22"/>
                <w:lang w:val="fr-FR"/>
              </w:rPr>
              <w:t>Modérée  (MMSE 10</w:t>
            </w:r>
            <w:r w:rsidRPr="00C20AAF">
              <w:rPr>
                <w:b/>
                <w:bCs/>
                <w:szCs w:val="22"/>
                <w:lang w:val="fr-FR"/>
              </w:rPr>
              <w:noBreakHyphen/>
              <w:t>17)</w:t>
            </w:r>
          </w:p>
        </w:tc>
        <w:tc>
          <w:tcPr>
            <w:tcW w:w="3337" w:type="dxa"/>
            <w:gridSpan w:val="2"/>
            <w:tcBorders>
              <w:top w:val="single" w:sz="6" w:space="0" w:color="000000"/>
              <w:left w:val="single" w:sz="6" w:space="0" w:color="000000"/>
              <w:right w:val="single" w:sz="6" w:space="0" w:color="000000"/>
            </w:tcBorders>
          </w:tcPr>
          <w:p w14:paraId="237C5803" w14:textId="77777777" w:rsidR="00503427" w:rsidRPr="00C20AAF" w:rsidRDefault="00503427" w:rsidP="00503427">
            <w:pPr>
              <w:pStyle w:val="Default"/>
              <w:rPr>
                <w:sz w:val="22"/>
                <w:szCs w:val="22"/>
                <w:lang w:val="fr-FR"/>
              </w:rPr>
            </w:pPr>
            <w:r w:rsidRPr="00C20AAF">
              <w:rPr>
                <w:b/>
                <w:bCs/>
                <w:sz w:val="22"/>
                <w:szCs w:val="22"/>
                <w:lang w:val="fr-FR"/>
              </w:rPr>
              <w:t xml:space="preserve">Patients avec une démence </w:t>
            </w:r>
          </w:p>
          <w:p w14:paraId="744940E1" w14:textId="77777777" w:rsidR="00503427" w:rsidRPr="00C20AAF" w:rsidRDefault="00503427" w:rsidP="00503427">
            <w:pPr>
              <w:pStyle w:val="Default"/>
              <w:rPr>
                <w:b/>
                <w:lang w:val="fr-FR"/>
              </w:rPr>
            </w:pPr>
            <w:r w:rsidRPr="00C20AAF">
              <w:rPr>
                <w:b/>
                <w:lang w:val="fr-FR"/>
              </w:rPr>
              <w:t xml:space="preserve">légère </w:t>
            </w:r>
            <w:r w:rsidR="007213BC" w:rsidRPr="00C20AAF">
              <w:rPr>
                <w:b/>
                <w:bCs/>
                <w:szCs w:val="22"/>
                <w:lang w:val="fr-FR"/>
              </w:rPr>
              <w:t>(MMSE 18</w:t>
            </w:r>
            <w:r w:rsidR="007213BC" w:rsidRPr="00C20AAF">
              <w:rPr>
                <w:b/>
                <w:bCs/>
                <w:szCs w:val="22"/>
                <w:lang w:val="fr-FR"/>
              </w:rPr>
              <w:noBreakHyphen/>
              <w:t>24)</w:t>
            </w:r>
          </w:p>
          <w:p w14:paraId="394AF71E" w14:textId="77777777" w:rsidR="00B31C5E" w:rsidRPr="00C20AAF" w:rsidRDefault="00B31C5E" w:rsidP="007D4EFC">
            <w:pPr>
              <w:rPr>
                <w:szCs w:val="22"/>
                <w:lang w:val="fr-FR"/>
              </w:rPr>
            </w:pPr>
          </w:p>
        </w:tc>
      </w:tr>
      <w:tr w:rsidR="00B31C5E" w:rsidRPr="00C20AAF" w14:paraId="076D7506" w14:textId="77777777">
        <w:trPr>
          <w:trHeight w:val="655"/>
        </w:trPr>
        <w:tc>
          <w:tcPr>
            <w:tcW w:w="2628" w:type="dxa"/>
            <w:tcBorders>
              <w:top w:val="single" w:sz="6" w:space="0" w:color="000000"/>
              <w:left w:val="single" w:sz="6" w:space="0" w:color="000000"/>
              <w:right w:val="single" w:sz="6" w:space="0" w:color="000000"/>
            </w:tcBorders>
            <w:vAlign w:val="center"/>
          </w:tcPr>
          <w:p w14:paraId="1F86994D" w14:textId="77777777" w:rsidR="00B31C5E" w:rsidRPr="00C20AAF" w:rsidRDefault="00503427" w:rsidP="007D4EFC">
            <w:pPr>
              <w:rPr>
                <w:szCs w:val="22"/>
                <w:lang w:val="fr-FR"/>
              </w:rPr>
            </w:pPr>
            <w:r w:rsidRPr="00C20AAF">
              <w:rPr>
                <w:b/>
                <w:bCs/>
                <w:szCs w:val="22"/>
                <w:lang w:val="fr-FR"/>
              </w:rPr>
              <w:t xml:space="preserve">Population </w:t>
            </w:r>
            <w:r w:rsidR="00B31C5E" w:rsidRPr="00C20AAF">
              <w:rPr>
                <w:b/>
                <w:bCs/>
                <w:szCs w:val="22"/>
                <w:lang w:val="fr-FR"/>
              </w:rPr>
              <w:t xml:space="preserve">ITT + RDO </w:t>
            </w:r>
          </w:p>
        </w:tc>
        <w:tc>
          <w:tcPr>
            <w:tcW w:w="1620" w:type="dxa"/>
            <w:tcBorders>
              <w:top w:val="single" w:sz="6" w:space="0" w:color="000000"/>
              <w:left w:val="single" w:sz="6" w:space="0" w:color="000000"/>
              <w:right w:val="single" w:sz="6" w:space="0" w:color="000000"/>
            </w:tcBorders>
            <w:vAlign w:val="center"/>
          </w:tcPr>
          <w:p w14:paraId="09B3E915" w14:textId="77777777" w:rsidR="00B31C5E" w:rsidRPr="00C20AAF" w:rsidRDefault="00B31C5E" w:rsidP="007D4EFC">
            <w:pPr>
              <w:rPr>
                <w:szCs w:val="22"/>
                <w:lang w:val="fr-FR"/>
              </w:rPr>
            </w:pPr>
            <w:r w:rsidRPr="00C20AAF">
              <w:rPr>
                <w:szCs w:val="22"/>
                <w:lang w:val="fr-FR"/>
              </w:rPr>
              <w:t xml:space="preserve">(n=87) </w:t>
            </w:r>
          </w:p>
        </w:tc>
        <w:tc>
          <w:tcPr>
            <w:tcW w:w="1440" w:type="dxa"/>
            <w:tcBorders>
              <w:top w:val="single" w:sz="6" w:space="0" w:color="000000"/>
              <w:left w:val="single" w:sz="6" w:space="0" w:color="000000"/>
              <w:right w:val="single" w:sz="6" w:space="0" w:color="000000"/>
            </w:tcBorders>
            <w:vAlign w:val="center"/>
          </w:tcPr>
          <w:p w14:paraId="56017064" w14:textId="77777777" w:rsidR="00B31C5E" w:rsidRPr="00C20AAF" w:rsidRDefault="00B31C5E" w:rsidP="007D4EFC">
            <w:pPr>
              <w:rPr>
                <w:szCs w:val="22"/>
                <w:lang w:val="fr-FR"/>
              </w:rPr>
            </w:pPr>
            <w:r w:rsidRPr="00C20AAF">
              <w:rPr>
                <w:szCs w:val="22"/>
                <w:lang w:val="fr-FR"/>
              </w:rPr>
              <w:t xml:space="preserve">(n=44) </w:t>
            </w:r>
          </w:p>
        </w:tc>
        <w:tc>
          <w:tcPr>
            <w:tcW w:w="1620" w:type="dxa"/>
            <w:tcBorders>
              <w:top w:val="single" w:sz="5" w:space="0" w:color="000000"/>
              <w:left w:val="single" w:sz="6" w:space="0" w:color="000000"/>
              <w:right w:val="single" w:sz="6" w:space="0" w:color="000000"/>
            </w:tcBorders>
            <w:vAlign w:val="center"/>
          </w:tcPr>
          <w:p w14:paraId="10419B26" w14:textId="77777777" w:rsidR="00B31C5E" w:rsidRPr="00C20AAF" w:rsidRDefault="00B31C5E" w:rsidP="007D4EFC">
            <w:pPr>
              <w:rPr>
                <w:szCs w:val="22"/>
                <w:lang w:val="fr-FR"/>
              </w:rPr>
            </w:pPr>
            <w:r w:rsidRPr="00C20AAF">
              <w:rPr>
                <w:szCs w:val="22"/>
                <w:lang w:val="fr-FR"/>
              </w:rPr>
              <w:t xml:space="preserve">(n=237) </w:t>
            </w:r>
          </w:p>
        </w:tc>
        <w:tc>
          <w:tcPr>
            <w:tcW w:w="1717" w:type="dxa"/>
            <w:tcBorders>
              <w:top w:val="single" w:sz="6" w:space="0" w:color="000000"/>
              <w:left w:val="single" w:sz="6" w:space="0" w:color="000000"/>
              <w:right w:val="single" w:sz="6" w:space="0" w:color="000000"/>
            </w:tcBorders>
            <w:vAlign w:val="center"/>
          </w:tcPr>
          <w:p w14:paraId="3FE9CD15" w14:textId="77777777" w:rsidR="00B31C5E" w:rsidRPr="00C20AAF" w:rsidRDefault="00B31C5E" w:rsidP="007D4EFC">
            <w:pPr>
              <w:rPr>
                <w:szCs w:val="22"/>
                <w:lang w:val="fr-FR"/>
              </w:rPr>
            </w:pPr>
            <w:r w:rsidRPr="00C20AAF">
              <w:rPr>
                <w:szCs w:val="22"/>
                <w:lang w:val="fr-FR"/>
              </w:rPr>
              <w:t xml:space="preserve">(n=115) </w:t>
            </w:r>
          </w:p>
        </w:tc>
      </w:tr>
      <w:tr w:rsidR="00B31C5E" w:rsidRPr="00C20AAF" w14:paraId="354704DD" w14:textId="77777777">
        <w:trPr>
          <w:trHeight w:val="345"/>
        </w:trPr>
        <w:tc>
          <w:tcPr>
            <w:tcW w:w="2628" w:type="dxa"/>
            <w:tcBorders>
              <w:left w:val="single" w:sz="6" w:space="0" w:color="000000"/>
              <w:right w:val="single" w:sz="6" w:space="0" w:color="000000"/>
            </w:tcBorders>
            <w:vAlign w:val="bottom"/>
          </w:tcPr>
          <w:p w14:paraId="0D2F2B38" w14:textId="77777777" w:rsidR="00503427" w:rsidRPr="00C20AAF" w:rsidRDefault="00503427" w:rsidP="00503427">
            <w:pPr>
              <w:pStyle w:val="Default"/>
              <w:rPr>
                <w:sz w:val="22"/>
                <w:szCs w:val="22"/>
                <w:lang w:val="fr-FR"/>
              </w:rPr>
            </w:pPr>
            <w:r w:rsidRPr="00C20AAF">
              <w:rPr>
                <w:sz w:val="22"/>
                <w:szCs w:val="22"/>
                <w:lang w:val="fr-FR"/>
              </w:rPr>
              <w:t xml:space="preserve">Moyenne à l’état initial </w:t>
            </w:r>
          </w:p>
          <w:p w14:paraId="6599B41F" w14:textId="77777777" w:rsidR="00B31C5E" w:rsidRPr="00C20AAF" w:rsidRDefault="00B31C5E" w:rsidP="007D4EFC">
            <w:pPr>
              <w:rPr>
                <w:szCs w:val="22"/>
                <w:lang w:val="fr-FR"/>
              </w:rPr>
            </w:pPr>
            <w:r w:rsidRPr="00C20AAF">
              <w:rPr>
                <w:szCs w:val="22"/>
                <w:lang w:val="fr-FR"/>
              </w:rPr>
              <w:t xml:space="preserve">± SD </w:t>
            </w:r>
          </w:p>
        </w:tc>
        <w:tc>
          <w:tcPr>
            <w:tcW w:w="1620" w:type="dxa"/>
            <w:tcBorders>
              <w:left w:val="single" w:sz="6" w:space="0" w:color="000000"/>
              <w:right w:val="single" w:sz="6" w:space="0" w:color="000000"/>
            </w:tcBorders>
            <w:vAlign w:val="bottom"/>
          </w:tcPr>
          <w:p w14:paraId="549FEC9E" w14:textId="77777777" w:rsidR="00B31C5E" w:rsidRPr="00C20AAF" w:rsidRDefault="00B31C5E" w:rsidP="007D4EFC">
            <w:pPr>
              <w:rPr>
                <w:szCs w:val="22"/>
                <w:lang w:val="fr-FR"/>
              </w:rPr>
            </w:pPr>
            <w:r w:rsidRPr="00C20AAF">
              <w:rPr>
                <w:szCs w:val="22"/>
                <w:lang w:val="fr-FR"/>
              </w:rPr>
              <w:t>32</w:t>
            </w:r>
            <w:r w:rsidR="00503427" w:rsidRPr="00C20AAF">
              <w:rPr>
                <w:szCs w:val="22"/>
                <w:lang w:val="fr-FR"/>
              </w:rPr>
              <w:t>,</w:t>
            </w:r>
            <w:r w:rsidRPr="00C20AAF">
              <w:rPr>
                <w:szCs w:val="22"/>
                <w:lang w:val="fr-FR"/>
              </w:rPr>
              <w:t xml:space="preserve">6 ± 10.4 </w:t>
            </w:r>
          </w:p>
        </w:tc>
        <w:tc>
          <w:tcPr>
            <w:tcW w:w="1440" w:type="dxa"/>
            <w:tcBorders>
              <w:left w:val="single" w:sz="6" w:space="0" w:color="000000"/>
              <w:right w:val="single" w:sz="6" w:space="0" w:color="000000"/>
            </w:tcBorders>
            <w:vAlign w:val="bottom"/>
          </w:tcPr>
          <w:p w14:paraId="16453DB2" w14:textId="77777777" w:rsidR="00B31C5E" w:rsidRPr="00C20AAF" w:rsidRDefault="00B31C5E" w:rsidP="007D4EFC">
            <w:pPr>
              <w:rPr>
                <w:szCs w:val="22"/>
                <w:lang w:val="fr-FR"/>
              </w:rPr>
            </w:pPr>
            <w:r w:rsidRPr="00C20AAF">
              <w:rPr>
                <w:szCs w:val="22"/>
                <w:lang w:val="fr-FR"/>
              </w:rPr>
              <w:t>33</w:t>
            </w:r>
            <w:r w:rsidR="00503427" w:rsidRPr="00C20AAF">
              <w:rPr>
                <w:szCs w:val="22"/>
                <w:lang w:val="fr-FR"/>
              </w:rPr>
              <w:t>,</w:t>
            </w:r>
            <w:r w:rsidRPr="00C20AAF">
              <w:rPr>
                <w:szCs w:val="22"/>
                <w:lang w:val="fr-FR"/>
              </w:rPr>
              <w:t>7 ± 10</w:t>
            </w:r>
            <w:r w:rsidR="00503427" w:rsidRPr="00C20AAF">
              <w:rPr>
                <w:szCs w:val="22"/>
                <w:lang w:val="fr-FR"/>
              </w:rPr>
              <w:t>,</w:t>
            </w:r>
            <w:r w:rsidRPr="00C20AAF">
              <w:rPr>
                <w:szCs w:val="22"/>
                <w:lang w:val="fr-FR"/>
              </w:rPr>
              <w:t xml:space="preserve">3 </w:t>
            </w:r>
          </w:p>
        </w:tc>
        <w:tc>
          <w:tcPr>
            <w:tcW w:w="1620" w:type="dxa"/>
            <w:tcBorders>
              <w:left w:val="single" w:sz="6" w:space="0" w:color="000000"/>
              <w:right w:val="single" w:sz="6" w:space="0" w:color="000000"/>
            </w:tcBorders>
            <w:vAlign w:val="bottom"/>
          </w:tcPr>
          <w:p w14:paraId="795C9666" w14:textId="77777777" w:rsidR="00B31C5E" w:rsidRPr="00C20AAF" w:rsidRDefault="00B31C5E" w:rsidP="007D4EFC">
            <w:pPr>
              <w:rPr>
                <w:szCs w:val="22"/>
                <w:lang w:val="fr-FR"/>
              </w:rPr>
            </w:pPr>
            <w:r w:rsidRPr="00C20AAF">
              <w:rPr>
                <w:szCs w:val="22"/>
                <w:lang w:val="fr-FR"/>
              </w:rPr>
              <w:t>20</w:t>
            </w:r>
            <w:r w:rsidR="00503427" w:rsidRPr="00C20AAF">
              <w:rPr>
                <w:szCs w:val="22"/>
                <w:lang w:val="fr-FR"/>
              </w:rPr>
              <w:t>,</w:t>
            </w:r>
            <w:r w:rsidRPr="00C20AAF">
              <w:rPr>
                <w:szCs w:val="22"/>
                <w:lang w:val="fr-FR"/>
              </w:rPr>
              <w:t>6 ± 7</w:t>
            </w:r>
            <w:r w:rsidR="00503427" w:rsidRPr="00C20AAF">
              <w:rPr>
                <w:szCs w:val="22"/>
                <w:lang w:val="fr-FR"/>
              </w:rPr>
              <w:t>,</w:t>
            </w:r>
            <w:r w:rsidRPr="00C20AAF">
              <w:rPr>
                <w:szCs w:val="22"/>
                <w:lang w:val="fr-FR"/>
              </w:rPr>
              <w:t xml:space="preserve">9 </w:t>
            </w:r>
          </w:p>
        </w:tc>
        <w:tc>
          <w:tcPr>
            <w:tcW w:w="1717" w:type="dxa"/>
            <w:tcBorders>
              <w:left w:val="single" w:sz="6" w:space="0" w:color="000000"/>
              <w:right w:val="single" w:sz="6" w:space="0" w:color="000000"/>
            </w:tcBorders>
            <w:vAlign w:val="bottom"/>
          </w:tcPr>
          <w:p w14:paraId="7002C4DB" w14:textId="77777777" w:rsidR="00B31C5E" w:rsidRPr="00C20AAF" w:rsidRDefault="00B31C5E" w:rsidP="007D4EFC">
            <w:pPr>
              <w:rPr>
                <w:szCs w:val="22"/>
                <w:lang w:val="fr-FR"/>
              </w:rPr>
            </w:pPr>
            <w:r w:rsidRPr="00C20AAF">
              <w:rPr>
                <w:szCs w:val="22"/>
                <w:lang w:val="fr-FR"/>
              </w:rPr>
              <w:t>20</w:t>
            </w:r>
            <w:r w:rsidR="00503427" w:rsidRPr="00C20AAF">
              <w:rPr>
                <w:szCs w:val="22"/>
                <w:lang w:val="fr-FR"/>
              </w:rPr>
              <w:t>,</w:t>
            </w:r>
            <w:r w:rsidRPr="00C20AAF">
              <w:rPr>
                <w:szCs w:val="22"/>
                <w:lang w:val="fr-FR"/>
              </w:rPr>
              <w:t>7 ± 7</w:t>
            </w:r>
            <w:r w:rsidR="00503427" w:rsidRPr="00C20AAF">
              <w:rPr>
                <w:szCs w:val="22"/>
                <w:lang w:val="fr-FR"/>
              </w:rPr>
              <w:t>,</w:t>
            </w:r>
            <w:r w:rsidRPr="00C20AAF">
              <w:rPr>
                <w:szCs w:val="22"/>
                <w:lang w:val="fr-FR"/>
              </w:rPr>
              <w:t xml:space="preserve">9 </w:t>
            </w:r>
          </w:p>
        </w:tc>
      </w:tr>
      <w:tr w:rsidR="00B31C5E" w:rsidRPr="00C20AAF" w14:paraId="1965C799" w14:textId="77777777">
        <w:trPr>
          <w:trHeight w:val="288"/>
        </w:trPr>
        <w:tc>
          <w:tcPr>
            <w:tcW w:w="2628" w:type="dxa"/>
            <w:tcBorders>
              <w:left w:val="single" w:sz="6" w:space="0" w:color="000000"/>
              <w:right w:val="single" w:sz="6" w:space="0" w:color="000000"/>
            </w:tcBorders>
            <w:vAlign w:val="center"/>
          </w:tcPr>
          <w:p w14:paraId="00925D25" w14:textId="77777777" w:rsidR="00B31C5E" w:rsidRPr="00C20AAF" w:rsidRDefault="00503427" w:rsidP="007D4EFC">
            <w:pPr>
              <w:rPr>
                <w:szCs w:val="22"/>
                <w:lang w:val="fr-FR"/>
              </w:rPr>
            </w:pPr>
            <w:r w:rsidRPr="00C20AAF">
              <w:rPr>
                <w:szCs w:val="22"/>
                <w:lang w:val="fr-FR"/>
              </w:rPr>
              <w:t>Moyenne de l’écart à 24 semaines ± SD</w:t>
            </w:r>
          </w:p>
        </w:tc>
        <w:tc>
          <w:tcPr>
            <w:tcW w:w="1620" w:type="dxa"/>
            <w:tcBorders>
              <w:left w:val="single" w:sz="6" w:space="0" w:color="000000"/>
              <w:right w:val="single" w:sz="6" w:space="0" w:color="000000"/>
            </w:tcBorders>
            <w:vAlign w:val="center"/>
          </w:tcPr>
          <w:p w14:paraId="0A0BF32A" w14:textId="77777777" w:rsidR="00B31C5E" w:rsidRPr="00C20AAF" w:rsidRDefault="00B31C5E" w:rsidP="007D4EFC">
            <w:pPr>
              <w:rPr>
                <w:szCs w:val="22"/>
                <w:lang w:val="fr-FR"/>
              </w:rPr>
            </w:pPr>
            <w:r w:rsidRPr="00C20AAF">
              <w:rPr>
                <w:b/>
                <w:bCs/>
                <w:szCs w:val="22"/>
                <w:lang w:val="fr-FR"/>
              </w:rPr>
              <w:t>2</w:t>
            </w:r>
            <w:r w:rsidR="00503427" w:rsidRPr="00C20AAF">
              <w:rPr>
                <w:b/>
                <w:bCs/>
                <w:szCs w:val="22"/>
                <w:lang w:val="fr-FR"/>
              </w:rPr>
              <w:t>,</w:t>
            </w:r>
            <w:r w:rsidRPr="00C20AAF">
              <w:rPr>
                <w:b/>
                <w:bCs/>
                <w:szCs w:val="22"/>
                <w:lang w:val="fr-FR"/>
              </w:rPr>
              <w:t>6 ± 9</w:t>
            </w:r>
            <w:r w:rsidR="00503427" w:rsidRPr="00C20AAF">
              <w:rPr>
                <w:b/>
                <w:bCs/>
                <w:szCs w:val="22"/>
                <w:lang w:val="fr-FR"/>
              </w:rPr>
              <w:t>,</w:t>
            </w:r>
            <w:r w:rsidRPr="00C20AAF">
              <w:rPr>
                <w:b/>
                <w:bCs/>
                <w:szCs w:val="22"/>
                <w:lang w:val="fr-FR"/>
              </w:rPr>
              <w:t xml:space="preserve">4 </w:t>
            </w:r>
          </w:p>
        </w:tc>
        <w:tc>
          <w:tcPr>
            <w:tcW w:w="1440" w:type="dxa"/>
            <w:tcBorders>
              <w:left w:val="single" w:sz="6" w:space="0" w:color="000000"/>
              <w:right w:val="single" w:sz="6" w:space="0" w:color="000000"/>
            </w:tcBorders>
            <w:vAlign w:val="center"/>
          </w:tcPr>
          <w:p w14:paraId="077C57DF" w14:textId="77777777" w:rsidR="00B31C5E" w:rsidRPr="00C20AAF" w:rsidRDefault="00B31C5E" w:rsidP="007D4EFC">
            <w:pPr>
              <w:rPr>
                <w:szCs w:val="22"/>
                <w:lang w:val="fr-FR"/>
              </w:rPr>
            </w:pPr>
            <w:r w:rsidRPr="00C20AAF">
              <w:rPr>
                <w:szCs w:val="22"/>
                <w:lang w:val="fr-FR"/>
              </w:rPr>
              <w:t>-1</w:t>
            </w:r>
            <w:r w:rsidR="00503427" w:rsidRPr="00C20AAF">
              <w:rPr>
                <w:szCs w:val="22"/>
                <w:lang w:val="fr-FR"/>
              </w:rPr>
              <w:t>,</w:t>
            </w:r>
            <w:r w:rsidRPr="00C20AAF">
              <w:rPr>
                <w:szCs w:val="22"/>
                <w:lang w:val="fr-FR"/>
              </w:rPr>
              <w:t>8 ± 7</w:t>
            </w:r>
            <w:r w:rsidR="00503427" w:rsidRPr="00C20AAF">
              <w:rPr>
                <w:szCs w:val="22"/>
                <w:lang w:val="fr-FR"/>
              </w:rPr>
              <w:t>,</w:t>
            </w:r>
            <w:r w:rsidRPr="00C20AAF">
              <w:rPr>
                <w:szCs w:val="22"/>
                <w:lang w:val="fr-FR"/>
              </w:rPr>
              <w:t xml:space="preserve">2 </w:t>
            </w:r>
          </w:p>
        </w:tc>
        <w:tc>
          <w:tcPr>
            <w:tcW w:w="1620" w:type="dxa"/>
            <w:tcBorders>
              <w:left w:val="single" w:sz="6" w:space="0" w:color="000000"/>
              <w:right w:val="single" w:sz="6" w:space="0" w:color="000000"/>
            </w:tcBorders>
            <w:vAlign w:val="center"/>
          </w:tcPr>
          <w:p w14:paraId="4843BB2C" w14:textId="77777777" w:rsidR="00B31C5E" w:rsidRPr="00C20AAF" w:rsidRDefault="00B31C5E" w:rsidP="007D4EFC">
            <w:pPr>
              <w:rPr>
                <w:szCs w:val="22"/>
                <w:lang w:val="fr-FR"/>
              </w:rPr>
            </w:pPr>
            <w:r w:rsidRPr="00C20AAF">
              <w:rPr>
                <w:b/>
                <w:bCs/>
                <w:szCs w:val="22"/>
                <w:lang w:val="fr-FR"/>
              </w:rPr>
              <w:t>1</w:t>
            </w:r>
            <w:r w:rsidR="00503427" w:rsidRPr="00C20AAF">
              <w:rPr>
                <w:b/>
                <w:bCs/>
                <w:szCs w:val="22"/>
                <w:lang w:val="fr-FR"/>
              </w:rPr>
              <w:t>,</w:t>
            </w:r>
            <w:r w:rsidRPr="00C20AAF">
              <w:rPr>
                <w:b/>
                <w:bCs/>
                <w:szCs w:val="22"/>
                <w:lang w:val="fr-FR"/>
              </w:rPr>
              <w:t>9 ± 7</w:t>
            </w:r>
            <w:r w:rsidR="00503427" w:rsidRPr="00C20AAF">
              <w:rPr>
                <w:b/>
                <w:bCs/>
                <w:szCs w:val="22"/>
                <w:lang w:val="fr-FR"/>
              </w:rPr>
              <w:t>,</w:t>
            </w:r>
            <w:r w:rsidRPr="00C20AAF">
              <w:rPr>
                <w:b/>
                <w:bCs/>
                <w:szCs w:val="22"/>
                <w:lang w:val="fr-FR"/>
              </w:rPr>
              <w:t xml:space="preserve">7 </w:t>
            </w:r>
          </w:p>
        </w:tc>
        <w:tc>
          <w:tcPr>
            <w:tcW w:w="1717" w:type="dxa"/>
            <w:tcBorders>
              <w:left w:val="single" w:sz="6" w:space="0" w:color="000000"/>
              <w:right w:val="single" w:sz="6" w:space="0" w:color="000000"/>
            </w:tcBorders>
            <w:vAlign w:val="center"/>
          </w:tcPr>
          <w:p w14:paraId="69706F2C" w14:textId="77777777" w:rsidR="00B31C5E" w:rsidRPr="00C20AAF" w:rsidRDefault="00B31C5E" w:rsidP="007D4EFC">
            <w:pPr>
              <w:rPr>
                <w:szCs w:val="22"/>
                <w:lang w:val="fr-FR"/>
              </w:rPr>
            </w:pPr>
            <w:r w:rsidRPr="00C20AAF">
              <w:rPr>
                <w:szCs w:val="22"/>
                <w:lang w:val="fr-FR"/>
              </w:rPr>
              <w:t>-0</w:t>
            </w:r>
            <w:r w:rsidR="00503427" w:rsidRPr="00C20AAF">
              <w:rPr>
                <w:szCs w:val="22"/>
                <w:lang w:val="fr-FR"/>
              </w:rPr>
              <w:t>,</w:t>
            </w:r>
            <w:r w:rsidRPr="00C20AAF">
              <w:rPr>
                <w:szCs w:val="22"/>
                <w:lang w:val="fr-FR"/>
              </w:rPr>
              <w:t>2 ± 7</w:t>
            </w:r>
            <w:r w:rsidR="00503427" w:rsidRPr="00C20AAF">
              <w:rPr>
                <w:szCs w:val="22"/>
                <w:lang w:val="fr-FR"/>
              </w:rPr>
              <w:t>,</w:t>
            </w:r>
            <w:r w:rsidRPr="00C20AAF">
              <w:rPr>
                <w:szCs w:val="22"/>
                <w:lang w:val="fr-FR"/>
              </w:rPr>
              <w:t xml:space="preserve">5 </w:t>
            </w:r>
          </w:p>
        </w:tc>
      </w:tr>
      <w:tr w:rsidR="00B31C5E" w:rsidRPr="00C20AAF" w14:paraId="4ADC9FD0" w14:textId="77777777">
        <w:trPr>
          <w:trHeight w:val="485"/>
        </w:trPr>
        <w:tc>
          <w:tcPr>
            <w:tcW w:w="2628" w:type="dxa"/>
            <w:tcBorders>
              <w:left w:val="single" w:sz="6" w:space="0" w:color="000000"/>
              <w:bottom w:val="nil"/>
              <w:right w:val="single" w:sz="6" w:space="0" w:color="000000"/>
            </w:tcBorders>
            <w:vAlign w:val="bottom"/>
          </w:tcPr>
          <w:p w14:paraId="70A6FF89" w14:textId="77777777" w:rsidR="00503427" w:rsidRPr="00C20AAF" w:rsidRDefault="00503427" w:rsidP="00503427">
            <w:pPr>
              <w:pStyle w:val="Default"/>
              <w:rPr>
                <w:sz w:val="22"/>
                <w:szCs w:val="22"/>
                <w:lang w:val="fr-FR"/>
              </w:rPr>
            </w:pPr>
            <w:r w:rsidRPr="00C20AAF">
              <w:rPr>
                <w:sz w:val="22"/>
                <w:szCs w:val="22"/>
                <w:lang w:val="fr-FR"/>
              </w:rPr>
              <w:t xml:space="preserve">Différence de traitement </w:t>
            </w:r>
          </w:p>
          <w:p w14:paraId="51A62B7F" w14:textId="77777777" w:rsidR="00B31C5E" w:rsidRPr="00C20AAF" w:rsidRDefault="00503427" w:rsidP="007D4EFC">
            <w:pPr>
              <w:rPr>
                <w:szCs w:val="22"/>
                <w:lang w:val="fr-FR"/>
              </w:rPr>
            </w:pPr>
            <w:r w:rsidRPr="00C20AAF">
              <w:rPr>
                <w:szCs w:val="22"/>
                <w:lang w:val="fr-FR"/>
              </w:rPr>
              <w:t>ajustée</w:t>
            </w:r>
            <w:r w:rsidR="00B31C5E" w:rsidRPr="00C20AAF">
              <w:rPr>
                <w:szCs w:val="22"/>
                <w:lang w:val="fr-FR"/>
              </w:rPr>
              <w:t xml:space="preserve"> </w:t>
            </w:r>
          </w:p>
        </w:tc>
        <w:tc>
          <w:tcPr>
            <w:tcW w:w="3060" w:type="dxa"/>
            <w:gridSpan w:val="2"/>
            <w:tcBorders>
              <w:left w:val="single" w:sz="6" w:space="0" w:color="000000"/>
              <w:bottom w:val="nil"/>
              <w:right w:val="single" w:sz="6" w:space="0" w:color="000000"/>
            </w:tcBorders>
            <w:vAlign w:val="bottom"/>
          </w:tcPr>
          <w:p w14:paraId="6EDF835F" w14:textId="77777777" w:rsidR="00B31C5E" w:rsidRPr="00C20AAF" w:rsidRDefault="00B31C5E" w:rsidP="007D4EFC">
            <w:pPr>
              <w:jc w:val="center"/>
              <w:rPr>
                <w:szCs w:val="22"/>
                <w:lang w:val="fr-FR"/>
              </w:rPr>
            </w:pPr>
            <w:r w:rsidRPr="00C20AAF">
              <w:rPr>
                <w:szCs w:val="22"/>
                <w:lang w:val="fr-FR"/>
              </w:rPr>
              <w:t xml:space="preserve">  4</w:t>
            </w:r>
            <w:r w:rsidR="00503427" w:rsidRPr="00C20AAF">
              <w:rPr>
                <w:szCs w:val="22"/>
                <w:lang w:val="fr-FR"/>
              </w:rPr>
              <w:t>,</w:t>
            </w:r>
            <w:r w:rsidRPr="00C20AAF">
              <w:rPr>
                <w:szCs w:val="22"/>
                <w:lang w:val="fr-FR"/>
              </w:rPr>
              <w:t>73</w:t>
            </w:r>
            <w:r w:rsidRPr="00C20AAF">
              <w:rPr>
                <w:szCs w:val="22"/>
                <w:vertAlign w:val="superscript"/>
                <w:lang w:val="fr-FR"/>
              </w:rPr>
              <w:t>1</w:t>
            </w:r>
          </w:p>
        </w:tc>
        <w:tc>
          <w:tcPr>
            <w:tcW w:w="3337" w:type="dxa"/>
            <w:gridSpan w:val="2"/>
            <w:tcBorders>
              <w:left w:val="single" w:sz="6" w:space="0" w:color="000000"/>
              <w:bottom w:val="nil"/>
              <w:right w:val="single" w:sz="6" w:space="0" w:color="000000"/>
            </w:tcBorders>
            <w:vAlign w:val="bottom"/>
          </w:tcPr>
          <w:p w14:paraId="0FBFC45B" w14:textId="77777777" w:rsidR="00B31C5E" w:rsidRPr="00C20AAF" w:rsidRDefault="00B31C5E" w:rsidP="007D4EFC">
            <w:pPr>
              <w:jc w:val="center"/>
              <w:rPr>
                <w:szCs w:val="22"/>
                <w:lang w:val="fr-FR"/>
              </w:rPr>
            </w:pPr>
            <w:r w:rsidRPr="00C20AAF">
              <w:rPr>
                <w:szCs w:val="22"/>
                <w:lang w:val="fr-FR"/>
              </w:rPr>
              <w:t>2</w:t>
            </w:r>
            <w:r w:rsidR="00503427" w:rsidRPr="00C20AAF">
              <w:rPr>
                <w:szCs w:val="22"/>
                <w:lang w:val="fr-FR"/>
              </w:rPr>
              <w:t>,</w:t>
            </w:r>
            <w:r w:rsidRPr="00C20AAF">
              <w:rPr>
                <w:szCs w:val="22"/>
                <w:lang w:val="fr-FR"/>
              </w:rPr>
              <w:t>14</w:t>
            </w:r>
            <w:r w:rsidRPr="00C20AAF">
              <w:rPr>
                <w:szCs w:val="22"/>
                <w:vertAlign w:val="superscript"/>
                <w:lang w:val="fr-FR"/>
              </w:rPr>
              <w:t>1</w:t>
            </w:r>
          </w:p>
        </w:tc>
      </w:tr>
      <w:tr w:rsidR="00B31C5E" w:rsidRPr="00C20AAF" w14:paraId="422D7457" w14:textId="77777777">
        <w:trPr>
          <w:trHeight w:val="293"/>
        </w:trPr>
        <w:tc>
          <w:tcPr>
            <w:tcW w:w="2628" w:type="dxa"/>
            <w:tcBorders>
              <w:top w:val="nil"/>
              <w:left w:val="single" w:sz="6" w:space="0" w:color="000000"/>
              <w:bottom w:val="single" w:sz="4" w:space="0" w:color="auto"/>
              <w:right w:val="single" w:sz="6" w:space="0" w:color="000000"/>
            </w:tcBorders>
            <w:vAlign w:val="center"/>
          </w:tcPr>
          <w:p w14:paraId="0CEBD6B7" w14:textId="77777777" w:rsidR="00B31C5E" w:rsidRPr="00C20AAF" w:rsidRDefault="00503427" w:rsidP="007D4EFC">
            <w:pPr>
              <w:rPr>
                <w:szCs w:val="22"/>
                <w:lang w:val="fr-FR"/>
              </w:rPr>
            </w:pPr>
            <w:r w:rsidRPr="00C20AAF">
              <w:rPr>
                <w:szCs w:val="22"/>
                <w:lang w:val="fr-FR"/>
              </w:rPr>
              <w:t>Valeur p</w:t>
            </w:r>
            <w:r w:rsidR="00B31C5E" w:rsidRPr="00C20AAF">
              <w:rPr>
                <w:szCs w:val="22"/>
                <w:lang w:val="fr-FR"/>
              </w:rPr>
              <w:t xml:space="preserve"> versus placebo </w:t>
            </w:r>
          </w:p>
        </w:tc>
        <w:tc>
          <w:tcPr>
            <w:tcW w:w="3060" w:type="dxa"/>
            <w:gridSpan w:val="2"/>
            <w:tcBorders>
              <w:top w:val="nil"/>
              <w:left w:val="single" w:sz="6" w:space="0" w:color="000000"/>
              <w:bottom w:val="single" w:sz="4" w:space="0" w:color="auto"/>
              <w:right w:val="single" w:sz="6" w:space="0" w:color="000000"/>
            </w:tcBorders>
          </w:tcPr>
          <w:p w14:paraId="4E98F063" w14:textId="77777777" w:rsidR="00B31C5E" w:rsidRPr="00C20AAF" w:rsidRDefault="00B31C5E" w:rsidP="007D4EFC">
            <w:pPr>
              <w:jc w:val="center"/>
              <w:rPr>
                <w:szCs w:val="22"/>
                <w:lang w:val="fr-FR"/>
              </w:rPr>
            </w:pPr>
            <w:r w:rsidRPr="00C20AAF">
              <w:rPr>
                <w:szCs w:val="22"/>
                <w:lang w:val="fr-FR"/>
              </w:rPr>
              <w:t xml:space="preserve">  0</w:t>
            </w:r>
            <w:r w:rsidR="00503427" w:rsidRPr="00C20AAF">
              <w:rPr>
                <w:szCs w:val="22"/>
                <w:lang w:val="fr-FR"/>
              </w:rPr>
              <w:t>,</w:t>
            </w:r>
            <w:r w:rsidRPr="00C20AAF">
              <w:rPr>
                <w:szCs w:val="22"/>
                <w:lang w:val="fr-FR"/>
              </w:rPr>
              <w:t>002</w:t>
            </w:r>
            <w:r w:rsidRPr="00C20AAF">
              <w:rPr>
                <w:szCs w:val="22"/>
                <w:vertAlign w:val="superscript"/>
                <w:lang w:val="fr-FR"/>
              </w:rPr>
              <w:t>1</w:t>
            </w:r>
          </w:p>
        </w:tc>
        <w:tc>
          <w:tcPr>
            <w:tcW w:w="3337" w:type="dxa"/>
            <w:gridSpan w:val="2"/>
            <w:tcBorders>
              <w:top w:val="nil"/>
              <w:left w:val="single" w:sz="6" w:space="0" w:color="000000"/>
              <w:bottom w:val="single" w:sz="4" w:space="0" w:color="auto"/>
              <w:right w:val="single" w:sz="6" w:space="0" w:color="000000"/>
            </w:tcBorders>
          </w:tcPr>
          <w:p w14:paraId="5C4AF1DC" w14:textId="77777777" w:rsidR="00B31C5E" w:rsidRPr="00C20AAF" w:rsidRDefault="00B31C5E" w:rsidP="007D4EFC">
            <w:pPr>
              <w:jc w:val="center"/>
              <w:rPr>
                <w:szCs w:val="22"/>
                <w:lang w:val="fr-FR"/>
              </w:rPr>
            </w:pPr>
            <w:r w:rsidRPr="00C20AAF">
              <w:rPr>
                <w:szCs w:val="22"/>
                <w:lang w:val="fr-FR"/>
              </w:rPr>
              <w:t>0</w:t>
            </w:r>
            <w:r w:rsidR="00503427" w:rsidRPr="00C20AAF">
              <w:rPr>
                <w:szCs w:val="22"/>
                <w:lang w:val="fr-FR"/>
              </w:rPr>
              <w:t>,</w:t>
            </w:r>
            <w:r w:rsidRPr="00C20AAF">
              <w:rPr>
                <w:szCs w:val="22"/>
                <w:lang w:val="fr-FR"/>
              </w:rPr>
              <w:t>010</w:t>
            </w:r>
            <w:r w:rsidRPr="00C20AAF">
              <w:rPr>
                <w:szCs w:val="22"/>
                <w:vertAlign w:val="superscript"/>
                <w:lang w:val="fr-FR"/>
              </w:rPr>
              <w:t>1</w:t>
            </w:r>
          </w:p>
        </w:tc>
      </w:tr>
    </w:tbl>
    <w:p w14:paraId="64D50B44" w14:textId="77777777" w:rsidR="00B31C5E" w:rsidRPr="00C20AAF" w:rsidRDefault="00B31C5E" w:rsidP="00B31C5E">
      <w:pPr>
        <w:rPr>
          <w:szCs w:val="22"/>
          <w:lang w:val="fr-FR"/>
        </w:rPr>
      </w:pPr>
      <w:r w:rsidRPr="00C20AAF">
        <w:rPr>
          <w:szCs w:val="22"/>
          <w:vertAlign w:val="superscript"/>
          <w:lang w:val="fr-FR"/>
        </w:rPr>
        <w:t>1</w:t>
      </w:r>
      <w:r w:rsidRPr="00C20AAF">
        <w:rPr>
          <w:szCs w:val="22"/>
          <w:lang w:val="fr-FR"/>
        </w:rPr>
        <w:t xml:space="preserve"> </w:t>
      </w:r>
      <w:r w:rsidR="00900E6B" w:rsidRPr="00C20AAF">
        <w:rPr>
          <w:szCs w:val="22"/>
          <w:lang w:val="fr-FR"/>
        </w:rPr>
        <w:t>Analyse de covariance avec traitement et pays comme facteurs et ADAS-Cog initiale comme covariable. Une différence positive indique une amélioration.</w:t>
      </w:r>
    </w:p>
    <w:p w14:paraId="5C1E0B7D" w14:textId="77777777" w:rsidR="007D4EFC" w:rsidRPr="00C20AAF" w:rsidRDefault="00900E6B">
      <w:pPr>
        <w:numPr>
          <w:ilvl w:val="12"/>
          <w:numId w:val="0"/>
        </w:numPr>
        <w:ind w:right="-2"/>
        <w:rPr>
          <w:szCs w:val="22"/>
          <w:lang w:val="fr-FR"/>
        </w:rPr>
      </w:pPr>
      <w:r w:rsidRPr="00C20AAF">
        <w:rPr>
          <w:szCs w:val="22"/>
          <w:lang w:val="fr-FR"/>
        </w:rPr>
        <w:t>ITT : Intent-To-Treat (Intention de traiter); RDO : Retrieved Drop Outs (patients sortis d’essais et reconvoqués)</w:t>
      </w:r>
      <w:r w:rsidR="007213BC" w:rsidRPr="00C20AAF">
        <w:rPr>
          <w:szCs w:val="22"/>
          <w:lang w:val="fr-FR"/>
        </w:rPr>
        <w:t>.</w:t>
      </w:r>
    </w:p>
    <w:p w14:paraId="07ABA7CF" w14:textId="77777777" w:rsidR="007213BC" w:rsidRPr="00C20AAF" w:rsidRDefault="007213BC">
      <w:pPr>
        <w:numPr>
          <w:ilvl w:val="12"/>
          <w:numId w:val="0"/>
        </w:numPr>
        <w:ind w:right="-2"/>
        <w:rPr>
          <w:iCs/>
          <w:noProof/>
          <w:szCs w:val="22"/>
          <w:lang w:val="fr-FR"/>
        </w:rPr>
      </w:pPr>
    </w:p>
    <w:p w14:paraId="5F516B2B" w14:textId="77777777" w:rsidR="005C4315" w:rsidRPr="00C20AAF" w:rsidRDefault="00900E6B">
      <w:pPr>
        <w:numPr>
          <w:ilvl w:val="12"/>
          <w:numId w:val="0"/>
        </w:numPr>
        <w:ind w:right="-2"/>
        <w:rPr>
          <w:szCs w:val="22"/>
          <w:lang w:val="fr-FR"/>
        </w:rPr>
      </w:pPr>
      <w:r w:rsidRPr="00C20AAF">
        <w:rPr>
          <w:szCs w:val="22"/>
          <w:lang w:val="fr-FR"/>
        </w:rPr>
        <w:t>L’Agence Européenne du Médicament a accordé une dérogation à l’obligation de soumettre les résultats d’études réalisées avec Rivastigmine dans tous les sous-groupes de la population pédiatrique dans le traitement des démences liées à la maladie d’Alzheimer et dans le traitement des démences chez des patients atteints de maladie de Parkinson idiopathique (voir rubrique 4.2 pour les informations concernant l’usage pédiatrique).</w:t>
      </w:r>
    </w:p>
    <w:p w14:paraId="51892896" w14:textId="77777777" w:rsidR="00900E6B" w:rsidRPr="00C20AAF" w:rsidRDefault="00900E6B">
      <w:pPr>
        <w:numPr>
          <w:ilvl w:val="12"/>
          <w:numId w:val="0"/>
        </w:numPr>
        <w:ind w:right="-2"/>
        <w:rPr>
          <w:iCs/>
          <w:noProof/>
          <w:szCs w:val="22"/>
          <w:lang w:val="fr-FR"/>
        </w:rPr>
      </w:pPr>
    </w:p>
    <w:p w14:paraId="15E6E5C6" w14:textId="0B77C058" w:rsidR="007D4EFC" w:rsidRPr="00C20AAF" w:rsidRDefault="007D4EFC">
      <w:pPr>
        <w:tabs>
          <w:tab w:val="clear" w:pos="567"/>
        </w:tabs>
        <w:spacing w:line="240" w:lineRule="auto"/>
        <w:ind w:left="567" w:hanging="567"/>
        <w:outlineLvl w:val="0"/>
        <w:rPr>
          <w:noProof/>
          <w:szCs w:val="22"/>
          <w:lang w:val="fr-FR"/>
        </w:rPr>
      </w:pPr>
      <w:r w:rsidRPr="00C20AAF">
        <w:rPr>
          <w:b/>
          <w:noProof/>
          <w:szCs w:val="22"/>
          <w:lang w:val="fr-FR"/>
        </w:rPr>
        <w:t>5.2</w:t>
      </w:r>
      <w:r w:rsidRPr="00C20AAF">
        <w:rPr>
          <w:b/>
          <w:noProof/>
          <w:szCs w:val="22"/>
          <w:lang w:val="fr-FR"/>
        </w:rPr>
        <w:tab/>
      </w:r>
      <w:r w:rsidR="006652B2" w:rsidRPr="00C20AAF">
        <w:rPr>
          <w:b/>
          <w:bCs/>
          <w:szCs w:val="22"/>
          <w:lang w:val="fr-FR"/>
        </w:rPr>
        <w:t>Propriétés pharmacocinétiques</w:t>
      </w:r>
      <w:r w:rsidR="005410AF">
        <w:rPr>
          <w:b/>
          <w:bCs/>
          <w:szCs w:val="22"/>
          <w:lang w:val="fr-FR"/>
        </w:rPr>
        <w:fldChar w:fldCharType="begin"/>
      </w:r>
      <w:r w:rsidR="005410AF">
        <w:rPr>
          <w:b/>
          <w:bCs/>
          <w:szCs w:val="22"/>
          <w:lang w:val="fr-FR"/>
        </w:rPr>
        <w:instrText xml:space="preserve"> DOCVARIABLE vault_nd_c4e34184-2ace-4259-9d0b-d2ee448bc8d5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5609AA41" w14:textId="77777777" w:rsidR="009D6650" w:rsidRPr="00C20AAF" w:rsidRDefault="009D6650" w:rsidP="009D6650">
      <w:pPr>
        <w:rPr>
          <w:szCs w:val="22"/>
          <w:u w:val="single"/>
          <w:lang w:val="fr-FR"/>
        </w:rPr>
      </w:pPr>
    </w:p>
    <w:p w14:paraId="4BD56AD6" w14:textId="77777777" w:rsidR="009D6650" w:rsidRPr="00C20AAF" w:rsidRDefault="009D6650" w:rsidP="009D6650">
      <w:pPr>
        <w:rPr>
          <w:szCs w:val="22"/>
          <w:u w:val="single"/>
          <w:lang w:val="fr-FR"/>
        </w:rPr>
      </w:pPr>
      <w:r w:rsidRPr="00C20AAF">
        <w:rPr>
          <w:szCs w:val="22"/>
          <w:u w:val="single"/>
          <w:lang w:val="fr-FR"/>
        </w:rPr>
        <w:t xml:space="preserve">Absorption </w:t>
      </w:r>
    </w:p>
    <w:p w14:paraId="55706ACF" w14:textId="77777777" w:rsidR="006652B2" w:rsidRPr="00C20AAF" w:rsidRDefault="006652B2" w:rsidP="006652B2">
      <w:pPr>
        <w:tabs>
          <w:tab w:val="clear" w:pos="567"/>
        </w:tabs>
        <w:autoSpaceDE w:val="0"/>
        <w:autoSpaceDN w:val="0"/>
        <w:adjustRightInd w:val="0"/>
        <w:spacing w:line="240" w:lineRule="auto"/>
        <w:rPr>
          <w:rFonts w:ascii="Arial" w:hAnsi="Arial" w:cs="Arial"/>
          <w:color w:val="000000"/>
          <w:sz w:val="16"/>
          <w:szCs w:val="16"/>
          <w:lang w:val="fr-FR" w:eastAsia="fr-FR"/>
        </w:rPr>
      </w:pPr>
      <w:r w:rsidRPr="00C20AAF">
        <w:rPr>
          <w:color w:val="000000"/>
          <w:szCs w:val="22"/>
          <w:lang w:val="fr-FR" w:eastAsia="fr-FR"/>
        </w:rPr>
        <w:t xml:space="preserve">L’absorption de la rivastigmine est rapide et complète. Le pic de concentration plasmatique est atteint au bout d’une heure environ. En raison de l’interaction de la rivastigmine avec l’enzyme cible, l’augmentation de la biodisponibilité est environ de 1,5 fois supérieure à celle attendue lors de l’augmentation des doses. La biodisponibilité absolue après l’administration d’une dose de 3 mg est d’environ 36 </w:t>
      </w:r>
      <w:r w:rsidR="005C24E1" w:rsidRPr="00C20AAF">
        <w:rPr>
          <w:color w:val="000000"/>
          <w:szCs w:val="22"/>
          <w:lang w:val="fr-FR" w:eastAsia="fr-FR"/>
        </w:rPr>
        <w:t>±</w:t>
      </w:r>
      <w:r w:rsidRPr="00C20AAF">
        <w:rPr>
          <w:color w:val="000000"/>
          <w:szCs w:val="22"/>
          <w:lang w:val="fr-FR" w:eastAsia="fr-FR"/>
        </w:rPr>
        <w:t xml:space="preserve"> 13%. La prise de rivastigmine simultanément avec la nourriture ralentit la vitesse </w:t>
      </w:r>
      <w:r w:rsidRPr="00C20AAF">
        <w:rPr>
          <w:rFonts w:ascii="Arial" w:hAnsi="Arial" w:cs="Arial"/>
          <w:color w:val="000000"/>
          <w:sz w:val="16"/>
          <w:szCs w:val="16"/>
          <w:lang w:val="fr-FR" w:eastAsia="fr-FR"/>
        </w:rPr>
        <w:t xml:space="preserve">14 </w:t>
      </w:r>
    </w:p>
    <w:p w14:paraId="54BE6396" w14:textId="77777777" w:rsidR="009D6650" w:rsidRPr="00C20AAF" w:rsidRDefault="006652B2" w:rsidP="009D6650">
      <w:pPr>
        <w:rPr>
          <w:szCs w:val="22"/>
          <w:lang w:val="fr-FR"/>
        </w:rPr>
      </w:pPr>
      <w:r w:rsidRPr="00C20AAF">
        <w:rPr>
          <w:szCs w:val="22"/>
          <w:lang w:val="fr-FR" w:eastAsia="fr-FR"/>
        </w:rPr>
        <w:t>d’absorption (t</w:t>
      </w:r>
      <w:r w:rsidRPr="00C20AAF">
        <w:rPr>
          <w:sz w:val="14"/>
          <w:szCs w:val="14"/>
          <w:lang w:val="fr-FR" w:eastAsia="fr-FR"/>
        </w:rPr>
        <w:t>max</w:t>
      </w:r>
      <w:r w:rsidRPr="00C20AAF">
        <w:rPr>
          <w:szCs w:val="22"/>
          <w:lang w:val="fr-FR" w:eastAsia="fr-FR"/>
        </w:rPr>
        <w:t>) d’environ 90 minutes, diminue la C</w:t>
      </w:r>
      <w:r w:rsidRPr="00C20AAF">
        <w:rPr>
          <w:sz w:val="14"/>
          <w:szCs w:val="14"/>
          <w:lang w:val="fr-FR" w:eastAsia="fr-FR"/>
        </w:rPr>
        <w:t xml:space="preserve">max </w:t>
      </w:r>
      <w:r w:rsidRPr="00C20AAF">
        <w:rPr>
          <w:szCs w:val="22"/>
          <w:lang w:val="fr-FR" w:eastAsia="fr-FR"/>
        </w:rPr>
        <w:t>et augmente l’aire sous la courbe (A</w:t>
      </w:r>
      <w:r w:rsidR="002433E5" w:rsidRPr="00C20AAF">
        <w:rPr>
          <w:szCs w:val="22"/>
          <w:lang w:val="fr-FR" w:eastAsia="fr-FR"/>
        </w:rPr>
        <w:t>U</w:t>
      </w:r>
      <w:r w:rsidRPr="00C20AAF">
        <w:rPr>
          <w:szCs w:val="22"/>
          <w:lang w:val="fr-FR" w:eastAsia="fr-FR"/>
        </w:rPr>
        <w:t>C) d’environ 30%.</w:t>
      </w:r>
    </w:p>
    <w:p w14:paraId="26FF49E9" w14:textId="77777777" w:rsidR="002433E5" w:rsidRPr="00C20AAF" w:rsidRDefault="002433E5" w:rsidP="009D6650">
      <w:pPr>
        <w:rPr>
          <w:szCs w:val="22"/>
          <w:u w:val="single"/>
          <w:lang w:val="fr-FR"/>
        </w:rPr>
      </w:pPr>
    </w:p>
    <w:p w14:paraId="2AC33002" w14:textId="77777777" w:rsidR="009D6650" w:rsidRPr="00C20AAF" w:rsidRDefault="009D6650" w:rsidP="009D6650">
      <w:pPr>
        <w:rPr>
          <w:szCs w:val="22"/>
          <w:u w:val="single"/>
          <w:lang w:val="fr-FR"/>
        </w:rPr>
      </w:pPr>
      <w:r w:rsidRPr="00C20AAF">
        <w:rPr>
          <w:szCs w:val="22"/>
          <w:u w:val="single"/>
          <w:lang w:val="fr-FR"/>
        </w:rPr>
        <w:t xml:space="preserve">Distribution </w:t>
      </w:r>
    </w:p>
    <w:p w14:paraId="1D1597B1" w14:textId="77777777" w:rsidR="009D6650" w:rsidRPr="00C20AAF" w:rsidRDefault="006652B2" w:rsidP="009D6650">
      <w:pPr>
        <w:rPr>
          <w:szCs w:val="22"/>
          <w:lang w:val="fr-FR"/>
        </w:rPr>
      </w:pPr>
      <w:r w:rsidRPr="00C20AAF">
        <w:rPr>
          <w:szCs w:val="22"/>
          <w:lang w:val="fr-FR"/>
        </w:rPr>
        <w:t>La liaison de la rivastigmine aux protéines est approximativement de 40%. Elle traverse facilement la barrière hémato-encéphalique et son volume de distribution apparent se situe entre 1,8 et 2,7 l/kg.</w:t>
      </w:r>
    </w:p>
    <w:p w14:paraId="60692868" w14:textId="77777777" w:rsidR="009D6650" w:rsidRPr="00C20AAF" w:rsidRDefault="009D6650" w:rsidP="009D6650">
      <w:pPr>
        <w:rPr>
          <w:szCs w:val="22"/>
          <w:lang w:val="fr-FR"/>
        </w:rPr>
      </w:pPr>
    </w:p>
    <w:p w14:paraId="3D400615" w14:textId="77777777" w:rsidR="009D6650" w:rsidRPr="00C20AAF" w:rsidRDefault="00FA4B24" w:rsidP="009D6650">
      <w:pPr>
        <w:rPr>
          <w:szCs w:val="22"/>
          <w:u w:val="single"/>
          <w:lang w:val="fr-FR"/>
        </w:rPr>
      </w:pPr>
      <w:r w:rsidRPr="00C20AAF">
        <w:rPr>
          <w:szCs w:val="22"/>
          <w:u w:val="single"/>
          <w:lang w:val="fr-FR"/>
        </w:rPr>
        <w:t>Métabolisme</w:t>
      </w:r>
      <w:r w:rsidR="009D6650" w:rsidRPr="00C20AAF">
        <w:rPr>
          <w:szCs w:val="22"/>
          <w:u w:val="single"/>
          <w:lang w:val="fr-FR"/>
        </w:rPr>
        <w:t xml:space="preserve"> </w:t>
      </w:r>
    </w:p>
    <w:p w14:paraId="5C362779" w14:textId="77777777" w:rsidR="00912C6D" w:rsidRPr="00C20AAF" w:rsidRDefault="006652B2" w:rsidP="009D6650">
      <w:pPr>
        <w:rPr>
          <w:szCs w:val="22"/>
          <w:lang w:val="fr-FR"/>
        </w:rPr>
      </w:pPr>
      <w:r w:rsidRPr="00C20AAF">
        <w:rPr>
          <w:szCs w:val="22"/>
          <w:lang w:val="fr-FR"/>
        </w:rPr>
        <w:t>La rivastigmine fait l’objet d’un</w:t>
      </w:r>
      <w:r w:rsidR="007213BC" w:rsidRPr="00C20AAF">
        <w:rPr>
          <w:szCs w:val="22"/>
          <w:lang w:val="fr-FR"/>
        </w:rPr>
        <w:t xml:space="preserve"> métabolisme</w:t>
      </w:r>
      <w:r w:rsidRPr="00C20AAF">
        <w:rPr>
          <w:szCs w:val="22"/>
          <w:lang w:val="fr-FR"/>
        </w:rPr>
        <w:t xml:space="preserve"> très important et rapide (demi-vie plasmatique d’une heure environ), essentiellement par hydrolyse en son métabolite décarbamylé grâce à la cholinestérase. </w:t>
      </w:r>
      <w:r w:rsidRPr="00C20AAF">
        <w:rPr>
          <w:i/>
          <w:szCs w:val="22"/>
          <w:lang w:val="fr-FR"/>
        </w:rPr>
        <w:t>In vitro</w:t>
      </w:r>
      <w:r w:rsidRPr="00C20AAF">
        <w:rPr>
          <w:szCs w:val="22"/>
          <w:lang w:val="fr-FR"/>
        </w:rPr>
        <w:t xml:space="preserve">, ce métabolite n’exerce qu’une inhibition minime de l’acétylcholinestérase (&lt; 10%). </w:t>
      </w:r>
    </w:p>
    <w:p w14:paraId="2495309D" w14:textId="77777777" w:rsidR="00912C6D" w:rsidRPr="00C20AAF" w:rsidRDefault="006652B2" w:rsidP="00912C6D">
      <w:pPr>
        <w:rPr>
          <w:szCs w:val="22"/>
          <w:lang w:val="fr-FR"/>
        </w:rPr>
      </w:pPr>
      <w:r w:rsidRPr="00C20AAF">
        <w:rPr>
          <w:szCs w:val="22"/>
          <w:lang w:val="fr-FR"/>
        </w:rPr>
        <w:t xml:space="preserve">Les résultats des études </w:t>
      </w:r>
      <w:r w:rsidRPr="00C20AAF">
        <w:rPr>
          <w:i/>
          <w:szCs w:val="22"/>
          <w:lang w:val="fr-FR"/>
        </w:rPr>
        <w:t>in vitro</w:t>
      </w:r>
      <w:r w:rsidRPr="00C20AAF">
        <w:rPr>
          <w:szCs w:val="22"/>
          <w:lang w:val="fr-FR"/>
        </w:rPr>
        <w:t xml:space="preserve"> </w:t>
      </w:r>
      <w:r w:rsidR="00912C6D" w:rsidRPr="00C20AAF">
        <w:rPr>
          <w:szCs w:val="22"/>
          <w:lang w:val="fr-FR"/>
        </w:rPr>
        <w:t>indiquent qu’aucune interaction pharmacocinétique n’est attendue</w:t>
      </w:r>
    </w:p>
    <w:p w14:paraId="0A76C0D8" w14:textId="77777777" w:rsidR="009D6650" w:rsidRPr="00C20AAF" w:rsidRDefault="00912C6D" w:rsidP="00912C6D">
      <w:pPr>
        <w:rPr>
          <w:szCs w:val="22"/>
          <w:lang w:val="fr-FR"/>
        </w:rPr>
      </w:pPr>
      <w:r w:rsidRPr="00C20AAF">
        <w:rPr>
          <w:szCs w:val="22"/>
          <w:lang w:val="fr-FR"/>
        </w:rPr>
        <w:t xml:space="preserve">avec les médicaments métabolisés par les iso-enzymes des cytochromes suivants : CYP1A2, CYP2D6, CYP3A4/5, CYP2E1, CYP2C9, CYP2C8, CYP2C19, ou CYP2B6. Les résultats </w:t>
      </w:r>
      <w:r w:rsidR="006652B2" w:rsidRPr="00C20AAF">
        <w:rPr>
          <w:szCs w:val="22"/>
          <w:lang w:val="fr-FR"/>
        </w:rPr>
        <w:t>des études effectuées chez l’animal indiquent que les iso-enzymes principales du cytochrome P450 ne participent que de façon mineure au métabolisme de la rivastigmine. La clairance plasmatique totale de la rivastigmine est approximativement de 130 l/h après une dose intraveineuse de 0,2 mg et n’est plus que de 70 l/h après une dose intraveineuse de 2,7 mg.</w:t>
      </w:r>
    </w:p>
    <w:p w14:paraId="08D0CEBA" w14:textId="77777777" w:rsidR="006652B2" w:rsidRPr="00C20AAF" w:rsidRDefault="006652B2" w:rsidP="009D6650">
      <w:pPr>
        <w:rPr>
          <w:szCs w:val="22"/>
          <w:u w:val="single"/>
          <w:lang w:val="fr-FR"/>
        </w:rPr>
      </w:pPr>
    </w:p>
    <w:p w14:paraId="4D976825" w14:textId="77777777" w:rsidR="006652B2" w:rsidRPr="00C20AAF" w:rsidRDefault="006652B2" w:rsidP="006652B2">
      <w:pPr>
        <w:tabs>
          <w:tab w:val="clear" w:pos="567"/>
        </w:tabs>
        <w:autoSpaceDE w:val="0"/>
        <w:autoSpaceDN w:val="0"/>
        <w:adjustRightInd w:val="0"/>
        <w:spacing w:line="240" w:lineRule="auto"/>
        <w:rPr>
          <w:color w:val="000000"/>
          <w:szCs w:val="22"/>
          <w:u w:val="single"/>
          <w:lang w:val="fr-FR" w:eastAsia="fr-FR"/>
        </w:rPr>
      </w:pPr>
      <w:r w:rsidRPr="00C20AAF">
        <w:rPr>
          <w:color w:val="000000"/>
          <w:szCs w:val="22"/>
          <w:u w:val="single"/>
          <w:lang w:val="fr-FR" w:eastAsia="fr-FR"/>
        </w:rPr>
        <w:t xml:space="preserve">Elimination </w:t>
      </w:r>
    </w:p>
    <w:p w14:paraId="44834495" w14:textId="77777777" w:rsidR="009D6650" w:rsidRPr="00C20AAF" w:rsidRDefault="006652B2" w:rsidP="006652B2">
      <w:pPr>
        <w:rPr>
          <w:color w:val="000000"/>
          <w:szCs w:val="22"/>
          <w:lang w:val="fr-FR" w:eastAsia="fr-FR"/>
        </w:rPr>
      </w:pPr>
      <w:r w:rsidRPr="00C20AAF">
        <w:rPr>
          <w:color w:val="000000"/>
          <w:szCs w:val="22"/>
          <w:lang w:val="fr-FR" w:eastAsia="fr-FR"/>
        </w:rPr>
        <w:t xml:space="preserve">La rivastigmine non métabolisée n’est pas retrouvée dans les urines; l’excrétion </w:t>
      </w:r>
      <w:r w:rsidR="00CE2DAF" w:rsidRPr="00C20AAF">
        <w:rPr>
          <w:color w:val="000000"/>
          <w:szCs w:val="22"/>
          <w:lang w:val="fr-FR" w:eastAsia="fr-FR"/>
        </w:rPr>
        <w:t xml:space="preserve">rénale </w:t>
      </w:r>
      <w:r w:rsidRPr="00C20AAF">
        <w:rPr>
          <w:color w:val="000000"/>
          <w:szCs w:val="22"/>
          <w:lang w:val="fr-FR" w:eastAsia="fr-FR"/>
        </w:rPr>
        <w:t xml:space="preserve">est la voie principale d’élimination des métabolites. Après administration de </w:t>
      </w:r>
      <w:r w:rsidRPr="00C20AAF">
        <w:rPr>
          <w:color w:val="000000"/>
          <w:szCs w:val="22"/>
          <w:vertAlign w:val="superscript"/>
          <w:lang w:val="fr-FR" w:eastAsia="fr-FR"/>
        </w:rPr>
        <w:t>14</w:t>
      </w:r>
      <w:r w:rsidRPr="00C20AAF">
        <w:rPr>
          <w:color w:val="000000"/>
          <w:szCs w:val="22"/>
          <w:lang w:val="fr-FR" w:eastAsia="fr-FR"/>
        </w:rPr>
        <w:t xml:space="preserve">C-rivastigmine, l’élimination rénale est rapide et pratiquement complète (&gt; 90%) en 24 heures. Moins de 1% de la dose administrée </w:t>
      </w:r>
      <w:r w:rsidRPr="00C20AAF">
        <w:rPr>
          <w:color w:val="000000"/>
          <w:szCs w:val="22"/>
          <w:lang w:val="fr-FR" w:eastAsia="fr-FR"/>
        </w:rPr>
        <w:lastRenderedPageBreak/>
        <w:t>est éliminée dans les selles. Il n’y a pas d’accumulation de la rivastigmine ou de son métabolite décarbamylé chez les patients présentant une maladie d’Alzheimer.</w:t>
      </w:r>
    </w:p>
    <w:p w14:paraId="7AEAEC9B" w14:textId="77777777" w:rsidR="00912C6D" w:rsidRPr="00C20AAF" w:rsidRDefault="00912C6D" w:rsidP="00912C6D">
      <w:pPr>
        <w:rPr>
          <w:szCs w:val="22"/>
          <w:lang w:val="fr-FR"/>
        </w:rPr>
      </w:pPr>
      <w:r w:rsidRPr="00C20AAF">
        <w:rPr>
          <w:szCs w:val="22"/>
          <w:lang w:val="fr-FR"/>
        </w:rPr>
        <w:t>Une analyse pharmacocinétique de population a montré que l’utilisation de nicotine augmente la</w:t>
      </w:r>
    </w:p>
    <w:p w14:paraId="2183E667" w14:textId="77777777" w:rsidR="00912C6D" w:rsidRPr="00C20AAF" w:rsidRDefault="00912C6D" w:rsidP="00912C6D">
      <w:pPr>
        <w:rPr>
          <w:szCs w:val="22"/>
          <w:lang w:val="fr-FR"/>
        </w:rPr>
      </w:pPr>
      <w:r w:rsidRPr="00C20AAF">
        <w:rPr>
          <w:szCs w:val="22"/>
          <w:lang w:val="fr-FR"/>
        </w:rPr>
        <w:t>clairance orale de la rivastigmine de 23% chez les patients présentant une maladie d’Alzheimer (n=75</w:t>
      </w:r>
    </w:p>
    <w:p w14:paraId="5C2ACD11" w14:textId="77777777" w:rsidR="00912C6D" w:rsidRPr="00C20AAF" w:rsidRDefault="00912C6D" w:rsidP="00912C6D">
      <w:pPr>
        <w:rPr>
          <w:szCs w:val="22"/>
          <w:lang w:val="fr-FR"/>
        </w:rPr>
      </w:pPr>
      <w:r w:rsidRPr="00C20AAF">
        <w:rPr>
          <w:szCs w:val="22"/>
          <w:lang w:val="fr-FR"/>
        </w:rPr>
        <w:t>fumeurs et 549 non-fumeurs) suite à une prise orale de gélules de rivastigmine à des doses allant</w:t>
      </w:r>
    </w:p>
    <w:p w14:paraId="7109E23C" w14:textId="77777777" w:rsidR="00912C6D" w:rsidRPr="00C20AAF" w:rsidRDefault="00912C6D" w:rsidP="00912C6D">
      <w:pPr>
        <w:rPr>
          <w:szCs w:val="22"/>
          <w:lang w:val="fr-FR"/>
        </w:rPr>
      </w:pPr>
      <w:r w:rsidRPr="00C20AAF">
        <w:rPr>
          <w:szCs w:val="22"/>
          <w:lang w:val="fr-FR"/>
        </w:rPr>
        <w:t>jusqu’à 12 mg/jour.</w:t>
      </w:r>
    </w:p>
    <w:p w14:paraId="23390891" w14:textId="77777777" w:rsidR="009D6650" w:rsidRPr="00C20AAF" w:rsidRDefault="009D6650" w:rsidP="009D6650">
      <w:pPr>
        <w:rPr>
          <w:szCs w:val="22"/>
          <w:u w:val="single"/>
          <w:lang w:val="fr-FR"/>
        </w:rPr>
      </w:pPr>
    </w:p>
    <w:p w14:paraId="5E0A6463" w14:textId="4940E1FE" w:rsidR="006652B2" w:rsidRPr="00C20AAF" w:rsidRDefault="002575FE" w:rsidP="006652B2">
      <w:pPr>
        <w:tabs>
          <w:tab w:val="clear" w:pos="567"/>
        </w:tabs>
        <w:autoSpaceDE w:val="0"/>
        <w:autoSpaceDN w:val="0"/>
        <w:adjustRightInd w:val="0"/>
        <w:spacing w:line="240" w:lineRule="auto"/>
        <w:rPr>
          <w:color w:val="000000"/>
          <w:szCs w:val="22"/>
          <w:u w:val="single"/>
          <w:lang w:val="fr-FR" w:eastAsia="fr-FR"/>
        </w:rPr>
      </w:pPr>
      <w:r w:rsidRPr="00C20AAF">
        <w:rPr>
          <w:color w:val="000000"/>
          <w:szCs w:val="22"/>
          <w:u w:val="single"/>
          <w:lang w:val="fr-FR" w:eastAsia="fr-FR"/>
        </w:rPr>
        <w:t>Personnes</w:t>
      </w:r>
      <w:r w:rsidR="006652B2" w:rsidRPr="00C20AAF">
        <w:rPr>
          <w:color w:val="000000"/>
          <w:szCs w:val="22"/>
          <w:u w:val="single"/>
          <w:lang w:val="fr-FR" w:eastAsia="fr-FR"/>
        </w:rPr>
        <w:t xml:space="preserve"> âgé</w:t>
      </w:r>
      <w:r w:rsidRPr="00C20AAF">
        <w:rPr>
          <w:color w:val="000000"/>
          <w:szCs w:val="22"/>
          <w:u w:val="single"/>
          <w:lang w:val="fr-FR" w:eastAsia="fr-FR"/>
        </w:rPr>
        <w:t>e</w:t>
      </w:r>
      <w:r w:rsidR="006652B2" w:rsidRPr="00C20AAF">
        <w:rPr>
          <w:color w:val="000000"/>
          <w:szCs w:val="22"/>
          <w:u w:val="single"/>
          <w:lang w:val="fr-FR" w:eastAsia="fr-FR"/>
        </w:rPr>
        <w:t xml:space="preserve">s </w:t>
      </w:r>
    </w:p>
    <w:p w14:paraId="4FBA0F44" w14:textId="77777777" w:rsidR="006652B2" w:rsidRPr="00C20AAF" w:rsidRDefault="006652B2" w:rsidP="006652B2">
      <w:pPr>
        <w:rPr>
          <w:color w:val="000000"/>
          <w:szCs w:val="22"/>
          <w:lang w:val="fr-FR" w:eastAsia="fr-FR"/>
        </w:rPr>
      </w:pPr>
      <w:r w:rsidRPr="00C20AAF">
        <w:rPr>
          <w:color w:val="000000"/>
          <w:szCs w:val="22"/>
          <w:lang w:val="fr-FR" w:eastAsia="fr-FR"/>
        </w:rPr>
        <w:t xml:space="preserve">La biodisponibilité de la rivastigmine est plus élevée chez le sujet âgé que chez les jeunes volontaires sains. Néanmoins, les études menées chez des patients présentant une maladie d’Alzheimer et âgés de 50 à 92 ans, n’ont pas mis en évidence de modification de la biodisponibilité avec l’âge. </w:t>
      </w:r>
    </w:p>
    <w:p w14:paraId="2FE893B9" w14:textId="77777777" w:rsidR="006652B2" w:rsidRPr="00C20AAF" w:rsidRDefault="006652B2" w:rsidP="006652B2">
      <w:pPr>
        <w:rPr>
          <w:color w:val="000000"/>
          <w:szCs w:val="22"/>
          <w:lang w:val="fr-FR" w:eastAsia="fr-FR"/>
        </w:rPr>
      </w:pPr>
    </w:p>
    <w:p w14:paraId="0877E8E4" w14:textId="77777777" w:rsidR="006652B2" w:rsidRPr="00C20AAF" w:rsidRDefault="006652B2" w:rsidP="006652B2">
      <w:pPr>
        <w:tabs>
          <w:tab w:val="clear" w:pos="567"/>
        </w:tabs>
        <w:autoSpaceDE w:val="0"/>
        <w:autoSpaceDN w:val="0"/>
        <w:adjustRightInd w:val="0"/>
        <w:spacing w:line="240" w:lineRule="auto"/>
        <w:rPr>
          <w:color w:val="000000"/>
          <w:szCs w:val="22"/>
          <w:u w:val="single"/>
          <w:lang w:val="fr-FR" w:eastAsia="fr-FR"/>
        </w:rPr>
      </w:pPr>
      <w:r w:rsidRPr="00C20AAF">
        <w:rPr>
          <w:color w:val="000000"/>
          <w:szCs w:val="22"/>
          <w:u w:val="single"/>
          <w:lang w:val="fr-FR" w:eastAsia="fr-FR"/>
        </w:rPr>
        <w:t xml:space="preserve">Sujets insuffisants hépatiques </w:t>
      </w:r>
    </w:p>
    <w:p w14:paraId="7B2E2DA5" w14:textId="77777777" w:rsidR="006652B2" w:rsidRPr="00C20AAF" w:rsidRDefault="0098237E" w:rsidP="006652B2">
      <w:pPr>
        <w:rPr>
          <w:szCs w:val="22"/>
          <w:lang w:val="fr-FR"/>
        </w:rPr>
      </w:pPr>
      <w:r w:rsidRPr="00C20AAF">
        <w:rPr>
          <w:color w:val="000000"/>
          <w:szCs w:val="22"/>
          <w:lang w:val="fr-FR" w:eastAsia="fr-FR"/>
        </w:rPr>
        <w:t>La C</w:t>
      </w:r>
      <w:r w:rsidRPr="00C20AAF">
        <w:rPr>
          <w:color w:val="000000"/>
          <w:szCs w:val="22"/>
          <w:vertAlign w:val="subscript"/>
          <w:lang w:val="fr-FR" w:eastAsia="fr-FR"/>
        </w:rPr>
        <w:t>max</w:t>
      </w:r>
      <w:r w:rsidRPr="00C20AAF">
        <w:rPr>
          <w:color w:val="000000"/>
          <w:szCs w:val="22"/>
          <w:lang w:val="fr-FR" w:eastAsia="fr-FR"/>
        </w:rPr>
        <w:t xml:space="preserve"> de la rivastigmine est est augmentée d’environ 60% et l’AUC est plus que doublée chez les sujets</w:t>
      </w:r>
      <w:r w:rsidR="006652B2" w:rsidRPr="00C20AAF">
        <w:rPr>
          <w:color w:val="000000"/>
          <w:szCs w:val="22"/>
          <w:lang w:val="fr-FR" w:eastAsia="fr-FR"/>
        </w:rPr>
        <w:t xml:space="preserve"> </w:t>
      </w:r>
      <w:r w:rsidRPr="00C20AAF">
        <w:rPr>
          <w:color w:val="000000"/>
          <w:szCs w:val="22"/>
          <w:lang w:val="fr-FR" w:eastAsia="fr-FR"/>
        </w:rPr>
        <w:t>ay</w:t>
      </w:r>
      <w:r w:rsidR="0057513E" w:rsidRPr="00C20AAF">
        <w:rPr>
          <w:color w:val="000000"/>
          <w:szCs w:val="22"/>
          <w:lang w:val="fr-FR" w:eastAsia="fr-FR"/>
        </w:rPr>
        <w:t>a</w:t>
      </w:r>
      <w:r w:rsidRPr="00C20AAF">
        <w:rPr>
          <w:color w:val="000000"/>
          <w:szCs w:val="22"/>
          <w:lang w:val="fr-FR" w:eastAsia="fr-FR"/>
        </w:rPr>
        <w:t>nt une insuffisance hépatique légère à modérée comparativement aux suejts sains</w:t>
      </w:r>
      <w:r w:rsidR="006652B2" w:rsidRPr="00C20AAF">
        <w:rPr>
          <w:color w:val="000000"/>
          <w:szCs w:val="22"/>
          <w:lang w:val="fr-FR" w:eastAsia="fr-FR"/>
        </w:rPr>
        <w:t>.</w:t>
      </w:r>
    </w:p>
    <w:p w14:paraId="359A0356" w14:textId="77777777" w:rsidR="009D6650" w:rsidRPr="00C20AAF" w:rsidRDefault="009D6650" w:rsidP="009D6650">
      <w:pPr>
        <w:rPr>
          <w:szCs w:val="22"/>
          <w:u w:val="single"/>
          <w:lang w:val="fr-FR"/>
        </w:rPr>
      </w:pPr>
    </w:p>
    <w:p w14:paraId="707EBF66" w14:textId="77777777" w:rsidR="006652B2" w:rsidRPr="00C20AAF" w:rsidRDefault="006652B2" w:rsidP="006652B2">
      <w:pPr>
        <w:tabs>
          <w:tab w:val="clear" w:pos="567"/>
        </w:tabs>
        <w:autoSpaceDE w:val="0"/>
        <w:autoSpaceDN w:val="0"/>
        <w:adjustRightInd w:val="0"/>
        <w:spacing w:line="240" w:lineRule="auto"/>
        <w:rPr>
          <w:color w:val="000000"/>
          <w:szCs w:val="22"/>
          <w:u w:val="single"/>
          <w:lang w:val="fr-FR" w:eastAsia="fr-FR"/>
        </w:rPr>
      </w:pPr>
      <w:r w:rsidRPr="00C20AAF">
        <w:rPr>
          <w:color w:val="000000"/>
          <w:szCs w:val="22"/>
          <w:u w:val="single"/>
          <w:lang w:val="fr-FR" w:eastAsia="fr-FR"/>
        </w:rPr>
        <w:t xml:space="preserve">Sujets insuffisants rénaux </w:t>
      </w:r>
    </w:p>
    <w:p w14:paraId="49819EFF" w14:textId="77777777" w:rsidR="009D6650" w:rsidRPr="00C20AAF" w:rsidRDefault="006652B2" w:rsidP="006652B2">
      <w:pPr>
        <w:rPr>
          <w:szCs w:val="22"/>
          <w:lang w:val="fr-FR"/>
        </w:rPr>
      </w:pPr>
      <w:r w:rsidRPr="00C20AAF">
        <w:rPr>
          <w:color w:val="000000"/>
          <w:szCs w:val="22"/>
          <w:lang w:val="fr-FR" w:eastAsia="fr-FR"/>
        </w:rPr>
        <w:t xml:space="preserve"> </w:t>
      </w:r>
      <w:r w:rsidR="0098237E" w:rsidRPr="00C20AAF">
        <w:rPr>
          <w:color w:val="000000"/>
          <w:szCs w:val="22"/>
          <w:lang w:val="fr-FR" w:eastAsia="fr-FR"/>
        </w:rPr>
        <w:t>La C</w:t>
      </w:r>
      <w:r w:rsidR="0098237E" w:rsidRPr="00C20AAF">
        <w:rPr>
          <w:color w:val="000000"/>
          <w:szCs w:val="22"/>
          <w:vertAlign w:val="subscript"/>
          <w:lang w:val="fr-FR" w:eastAsia="fr-FR"/>
        </w:rPr>
        <w:t>max</w:t>
      </w:r>
      <w:r w:rsidR="0098237E" w:rsidRPr="00C20AAF">
        <w:rPr>
          <w:color w:val="000000"/>
          <w:szCs w:val="22"/>
          <w:lang w:val="fr-FR" w:eastAsia="fr-FR"/>
        </w:rPr>
        <w:t xml:space="preserve">  </w:t>
      </w:r>
      <w:r w:rsidRPr="00C20AAF">
        <w:rPr>
          <w:color w:val="000000"/>
          <w:szCs w:val="22"/>
          <w:lang w:val="fr-FR" w:eastAsia="fr-FR"/>
        </w:rPr>
        <w:t>et l’AUC sont plus que doublées</w:t>
      </w:r>
      <w:r w:rsidR="0098237E" w:rsidRPr="00C20AAF">
        <w:rPr>
          <w:color w:val="000000"/>
          <w:szCs w:val="22"/>
          <w:lang w:val="fr-FR" w:eastAsia="fr-FR"/>
        </w:rPr>
        <w:t xml:space="preserve"> chez les sujets présentant une insuffisance rénale modérée</w:t>
      </w:r>
      <w:r w:rsidRPr="00C20AAF">
        <w:rPr>
          <w:color w:val="000000"/>
          <w:szCs w:val="22"/>
          <w:lang w:val="fr-FR" w:eastAsia="fr-FR"/>
        </w:rPr>
        <w:t xml:space="preserve"> par rapport à des sujets à fonction rénale normale</w:t>
      </w:r>
      <w:r w:rsidR="0098237E" w:rsidRPr="00C20AAF">
        <w:rPr>
          <w:color w:val="000000"/>
          <w:szCs w:val="22"/>
          <w:lang w:val="fr-FR" w:eastAsia="fr-FR"/>
        </w:rPr>
        <w:t> ; néanmoins</w:t>
      </w:r>
      <w:r w:rsidRPr="00C20AAF">
        <w:rPr>
          <w:color w:val="000000"/>
          <w:szCs w:val="22"/>
          <w:lang w:val="fr-FR" w:eastAsia="fr-FR"/>
        </w:rPr>
        <w:t>, chez l’insuffisant rénal sévère, aucune modification de la C</w:t>
      </w:r>
      <w:r w:rsidRPr="00C20AAF">
        <w:rPr>
          <w:color w:val="000000"/>
          <w:sz w:val="14"/>
          <w:szCs w:val="14"/>
          <w:lang w:val="fr-FR" w:eastAsia="fr-FR"/>
        </w:rPr>
        <w:t xml:space="preserve">max </w:t>
      </w:r>
      <w:r w:rsidRPr="00C20AAF">
        <w:rPr>
          <w:color w:val="000000"/>
          <w:szCs w:val="22"/>
          <w:lang w:val="fr-FR" w:eastAsia="fr-FR"/>
        </w:rPr>
        <w:t>ou de l’AUC n’a été retrouvée</w:t>
      </w:r>
      <w:r w:rsidR="00150B2D" w:rsidRPr="00C20AAF">
        <w:rPr>
          <w:color w:val="000000"/>
          <w:szCs w:val="22"/>
          <w:lang w:val="fr-FR" w:eastAsia="fr-FR"/>
        </w:rPr>
        <w:t>.</w:t>
      </w:r>
      <w:r w:rsidR="009D6650" w:rsidRPr="00C20AAF">
        <w:rPr>
          <w:szCs w:val="22"/>
          <w:lang w:val="fr-FR"/>
        </w:rPr>
        <w:t xml:space="preserve"> </w:t>
      </w:r>
    </w:p>
    <w:p w14:paraId="0CBD68B1" w14:textId="77777777" w:rsidR="007D4EFC" w:rsidRPr="00C20AAF" w:rsidRDefault="007D4EFC">
      <w:pPr>
        <w:numPr>
          <w:ilvl w:val="12"/>
          <w:numId w:val="0"/>
        </w:numPr>
        <w:ind w:right="-2"/>
        <w:rPr>
          <w:iCs/>
          <w:noProof/>
          <w:szCs w:val="22"/>
          <w:lang w:val="fr-FR"/>
        </w:rPr>
      </w:pPr>
    </w:p>
    <w:p w14:paraId="59660FC9" w14:textId="5334C299" w:rsidR="007D4EFC" w:rsidRPr="00C20AAF" w:rsidRDefault="007D4EFC">
      <w:pPr>
        <w:tabs>
          <w:tab w:val="clear" w:pos="567"/>
        </w:tabs>
        <w:spacing w:line="240" w:lineRule="auto"/>
        <w:ind w:left="567" w:hanging="567"/>
        <w:outlineLvl w:val="0"/>
        <w:rPr>
          <w:noProof/>
          <w:szCs w:val="22"/>
          <w:lang w:val="fr-FR"/>
        </w:rPr>
      </w:pPr>
      <w:r w:rsidRPr="00C20AAF">
        <w:rPr>
          <w:b/>
          <w:noProof/>
          <w:szCs w:val="22"/>
          <w:lang w:val="fr-FR"/>
        </w:rPr>
        <w:t>5.3</w:t>
      </w:r>
      <w:r w:rsidRPr="00C20AAF">
        <w:rPr>
          <w:b/>
          <w:noProof/>
          <w:szCs w:val="22"/>
          <w:lang w:val="fr-FR"/>
        </w:rPr>
        <w:tab/>
      </w:r>
      <w:r w:rsidR="006652B2" w:rsidRPr="00C20AAF">
        <w:rPr>
          <w:b/>
          <w:bCs/>
          <w:szCs w:val="22"/>
          <w:lang w:val="fr-FR"/>
        </w:rPr>
        <w:t>Données de sécurité préclinique</w:t>
      </w:r>
      <w:r w:rsidR="005410AF">
        <w:rPr>
          <w:b/>
          <w:bCs/>
          <w:szCs w:val="22"/>
          <w:lang w:val="fr-FR"/>
        </w:rPr>
        <w:fldChar w:fldCharType="begin"/>
      </w:r>
      <w:r w:rsidR="005410AF">
        <w:rPr>
          <w:b/>
          <w:bCs/>
          <w:szCs w:val="22"/>
          <w:lang w:val="fr-FR"/>
        </w:rPr>
        <w:instrText xml:space="preserve"> DOCVARIABLE vault_nd_f7e5369a-6f1b-41c9-b32d-70785176a9ec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3B7888C8" w14:textId="77777777" w:rsidR="007D4EFC" w:rsidRPr="00C20AAF" w:rsidRDefault="007D4EFC">
      <w:pPr>
        <w:tabs>
          <w:tab w:val="clear" w:pos="567"/>
        </w:tabs>
        <w:rPr>
          <w:noProof/>
          <w:szCs w:val="22"/>
          <w:lang w:val="fr-FR"/>
        </w:rPr>
      </w:pPr>
    </w:p>
    <w:p w14:paraId="1A2436AD" w14:textId="77777777" w:rsidR="006652B2" w:rsidRPr="00C20AAF" w:rsidRDefault="006652B2" w:rsidP="009D6650">
      <w:pPr>
        <w:rPr>
          <w:szCs w:val="22"/>
          <w:lang w:val="fr-FR"/>
        </w:rPr>
      </w:pPr>
      <w:r w:rsidRPr="00C20AAF">
        <w:rPr>
          <w:szCs w:val="22"/>
          <w:lang w:val="fr-FR"/>
        </w:rPr>
        <w:t>Les études de toxicité après administration répétée réalisées chez le rat, la souris et le chien ont uniquement révélé des effets associés à une action pharmacologique exagérée. Il n'a pas été identifié d’organe cible pour la toxicité. Aucune marge de sécurité chez l’homme n’a pu être obtenue au cours des études chez l’animal en raison de la sensibilité des modèles animaux utilisés.</w:t>
      </w:r>
    </w:p>
    <w:p w14:paraId="7A525267" w14:textId="77777777" w:rsidR="005B2F5B" w:rsidRPr="00C20AAF" w:rsidRDefault="005B2F5B" w:rsidP="009D6650">
      <w:pPr>
        <w:rPr>
          <w:szCs w:val="22"/>
          <w:lang w:val="fr-FR"/>
        </w:rPr>
      </w:pPr>
    </w:p>
    <w:p w14:paraId="4330252A" w14:textId="77777777" w:rsidR="006652B2" w:rsidRPr="00C20AAF" w:rsidRDefault="006652B2" w:rsidP="009D6650">
      <w:pPr>
        <w:rPr>
          <w:szCs w:val="22"/>
          <w:lang w:val="fr-FR"/>
        </w:rPr>
      </w:pPr>
      <w:r w:rsidRPr="00C20AAF">
        <w:rPr>
          <w:szCs w:val="22"/>
          <w:lang w:val="fr-FR"/>
        </w:rPr>
        <w:t xml:space="preserve">La rivastigmine n'est pas mutagène dans une batterie standard de tests </w:t>
      </w:r>
      <w:r w:rsidRPr="00C20AAF">
        <w:rPr>
          <w:i/>
          <w:iCs/>
          <w:szCs w:val="22"/>
          <w:lang w:val="fr-FR"/>
        </w:rPr>
        <w:t xml:space="preserve">in vitro </w:t>
      </w:r>
      <w:r w:rsidRPr="00C20AAF">
        <w:rPr>
          <w:szCs w:val="22"/>
          <w:lang w:val="fr-FR"/>
        </w:rPr>
        <w:t xml:space="preserve">et </w:t>
      </w:r>
      <w:r w:rsidRPr="00C20AAF">
        <w:rPr>
          <w:i/>
          <w:iCs/>
          <w:szCs w:val="22"/>
          <w:lang w:val="fr-FR"/>
        </w:rPr>
        <w:t>in vivo</w:t>
      </w:r>
      <w:r w:rsidRPr="00C20AAF">
        <w:rPr>
          <w:szCs w:val="22"/>
          <w:lang w:val="fr-FR"/>
        </w:rPr>
        <w:t>, excepté dans un test d’aberrations chromosomiques sur des lymphocytes périphériques humains à des doses 10</w:t>
      </w:r>
      <w:r w:rsidRPr="00C20AAF">
        <w:rPr>
          <w:szCs w:val="22"/>
          <w:vertAlign w:val="superscript"/>
          <w:lang w:val="fr-FR"/>
        </w:rPr>
        <w:t>4</w:t>
      </w:r>
      <w:r w:rsidRPr="00C20AAF">
        <w:rPr>
          <w:sz w:val="14"/>
          <w:szCs w:val="14"/>
          <w:lang w:val="fr-FR"/>
        </w:rPr>
        <w:t xml:space="preserve"> </w:t>
      </w:r>
      <w:r w:rsidRPr="00C20AAF">
        <w:rPr>
          <w:szCs w:val="22"/>
          <w:lang w:val="fr-FR"/>
        </w:rPr>
        <w:t xml:space="preserve">fois supérieures aux doses maximales utilisées en clinique. Le résultat du test </w:t>
      </w:r>
      <w:r w:rsidRPr="00C20AAF">
        <w:rPr>
          <w:i/>
          <w:iCs/>
          <w:szCs w:val="22"/>
          <w:lang w:val="fr-FR"/>
        </w:rPr>
        <w:t xml:space="preserve">in vivo </w:t>
      </w:r>
      <w:r w:rsidRPr="00C20AAF">
        <w:rPr>
          <w:szCs w:val="22"/>
          <w:lang w:val="fr-FR"/>
        </w:rPr>
        <w:t>du micronoyau a été négatif.</w:t>
      </w:r>
      <w:r w:rsidR="00825E2B" w:rsidRPr="00C20AAF">
        <w:rPr>
          <w:szCs w:val="22"/>
          <w:lang w:val="fr-FR"/>
        </w:rPr>
        <w:t xml:space="preserve"> Le métabolite majeur NAP226-90 n’a pas non plus montré de potentiel génotoxique.</w:t>
      </w:r>
    </w:p>
    <w:p w14:paraId="290E9DE4" w14:textId="77777777" w:rsidR="005B2F5B" w:rsidRPr="00C20AAF" w:rsidRDefault="005B2F5B" w:rsidP="009D6650">
      <w:pPr>
        <w:rPr>
          <w:szCs w:val="22"/>
          <w:lang w:val="fr-FR"/>
        </w:rPr>
      </w:pPr>
    </w:p>
    <w:p w14:paraId="30CC014E" w14:textId="77777777" w:rsidR="006652B2" w:rsidRPr="00C20AAF" w:rsidRDefault="006652B2" w:rsidP="006652B2">
      <w:pPr>
        <w:tabs>
          <w:tab w:val="clear" w:pos="567"/>
        </w:tabs>
        <w:autoSpaceDE w:val="0"/>
        <w:autoSpaceDN w:val="0"/>
        <w:adjustRightInd w:val="0"/>
        <w:spacing w:line="240" w:lineRule="auto"/>
        <w:rPr>
          <w:rFonts w:ascii="Arial" w:hAnsi="Arial" w:cs="Arial"/>
          <w:color w:val="000000"/>
          <w:sz w:val="16"/>
          <w:szCs w:val="16"/>
          <w:lang w:val="fr-FR" w:eastAsia="fr-FR"/>
        </w:rPr>
      </w:pPr>
      <w:r w:rsidRPr="00C20AAF">
        <w:rPr>
          <w:color w:val="000000"/>
          <w:szCs w:val="22"/>
          <w:lang w:val="fr-FR" w:eastAsia="fr-FR"/>
        </w:rPr>
        <w:t xml:space="preserve">Aucun caractère de carcinogénicité n'a été retrouvé dans les études menées chez la souris et le rat à la dose maximale tolérée mais l’exposition à la rivastigmine et à ses métabolites était plus faible que celle observée chez l’homme. Rapportée à la surface corporelle, l’exposition à la rivastigmine et à ses métabolites fut approximativement équivalente à la dose maximale recommandée chez l’homme </w:t>
      </w:r>
    </w:p>
    <w:p w14:paraId="1D5AE022" w14:textId="77777777" w:rsidR="006652B2" w:rsidRPr="00C20AAF" w:rsidRDefault="006652B2" w:rsidP="006652B2">
      <w:pPr>
        <w:rPr>
          <w:szCs w:val="22"/>
          <w:lang w:val="fr-FR"/>
        </w:rPr>
      </w:pPr>
      <w:r w:rsidRPr="00C20AAF">
        <w:rPr>
          <w:szCs w:val="22"/>
          <w:lang w:val="fr-FR" w:eastAsia="fr-FR"/>
        </w:rPr>
        <w:t>(12 mg/jour) ; toutefois, par rapport à la dose maximale chez l’homme, la dose chez l’animal était six fois supérieure.</w:t>
      </w:r>
    </w:p>
    <w:p w14:paraId="4255472D" w14:textId="77777777" w:rsidR="005B2F5B" w:rsidRPr="00C20AAF" w:rsidRDefault="005B2F5B" w:rsidP="009D6650">
      <w:pPr>
        <w:rPr>
          <w:szCs w:val="22"/>
          <w:lang w:val="fr-FR"/>
        </w:rPr>
      </w:pPr>
    </w:p>
    <w:p w14:paraId="5C98667B" w14:textId="77777777" w:rsidR="00825E2B" w:rsidRPr="00C20AAF" w:rsidRDefault="006652B2" w:rsidP="00825E2B">
      <w:pPr>
        <w:spacing w:line="240" w:lineRule="auto"/>
        <w:rPr>
          <w:color w:val="000000"/>
          <w:szCs w:val="22"/>
          <w:lang w:val="fr-FR"/>
        </w:rPr>
      </w:pPr>
      <w:r w:rsidRPr="00C20AAF">
        <w:rPr>
          <w:szCs w:val="22"/>
          <w:lang w:val="fr-FR"/>
        </w:rPr>
        <w:t>Chez l’animal, la rivastigmine traverse la barrière placentaire et est excrétée dans le lait. Les études menées par voie orale chez les rates et les lapines gravides n’ont pas mis en évidence de potentiel tératogène de la rivastigmine.</w:t>
      </w:r>
      <w:r w:rsidR="00825E2B" w:rsidRPr="00C20AAF">
        <w:rPr>
          <w:color w:val="000000"/>
          <w:szCs w:val="22"/>
          <w:lang w:val="fr-FR"/>
        </w:rPr>
        <w:t xml:space="preserve"> Dans les études par administration orale chez les rats mâles et femelles, aucun effet indésirable de la rivastigmine n’a été observé sur la fertilité ou la capacité de reproduction chez la géneration parent ou chez la progéniture des parents.</w:t>
      </w:r>
    </w:p>
    <w:p w14:paraId="5DA0746B" w14:textId="77777777" w:rsidR="00825E2B" w:rsidRPr="00C20AAF" w:rsidRDefault="00825E2B" w:rsidP="00825E2B">
      <w:pPr>
        <w:widowControl w:val="0"/>
        <w:tabs>
          <w:tab w:val="clear" w:pos="567"/>
        </w:tabs>
        <w:spacing w:line="240" w:lineRule="auto"/>
        <w:rPr>
          <w:color w:val="000000"/>
          <w:szCs w:val="22"/>
          <w:lang w:val="fr-FR"/>
        </w:rPr>
      </w:pPr>
    </w:p>
    <w:p w14:paraId="6F9F10BF" w14:textId="77777777" w:rsidR="00825E2B" w:rsidRPr="00C20AAF" w:rsidRDefault="00825E2B" w:rsidP="00825E2B">
      <w:pPr>
        <w:widowControl w:val="0"/>
        <w:tabs>
          <w:tab w:val="clear" w:pos="567"/>
        </w:tabs>
        <w:spacing w:line="240" w:lineRule="auto"/>
        <w:rPr>
          <w:color w:val="000000"/>
          <w:szCs w:val="22"/>
          <w:lang w:val="fr-FR"/>
        </w:rPr>
      </w:pPr>
      <w:r w:rsidRPr="00C20AAF">
        <w:rPr>
          <w:color w:val="000000"/>
          <w:szCs w:val="22"/>
          <w:lang w:val="fr-FR"/>
        </w:rPr>
        <w:t>Un léger potentiel d'irritation de l'oeil/de la muqueuse de la rivastigmine a été identifié dans une étude menée chez le lapin.</w:t>
      </w:r>
    </w:p>
    <w:p w14:paraId="44527476" w14:textId="77777777" w:rsidR="009D6650" w:rsidRPr="00C20AAF" w:rsidRDefault="009D6650" w:rsidP="009D6650">
      <w:pPr>
        <w:rPr>
          <w:szCs w:val="22"/>
          <w:lang w:val="fr-FR"/>
        </w:rPr>
      </w:pPr>
    </w:p>
    <w:p w14:paraId="2A4A9D1F" w14:textId="77777777" w:rsidR="007D4EFC" w:rsidRPr="00C20AAF" w:rsidRDefault="007D4EFC">
      <w:pPr>
        <w:tabs>
          <w:tab w:val="clear" w:pos="567"/>
        </w:tabs>
        <w:spacing w:line="240" w:lineRule="auto"/>
        <w:ind w:left="567" w:hanging="567"/>
        <w:outlineLvl w:val="0"/>
        <w:rPr>
          <w:b/>
          <w:noProof/>
          <w:szCs w:val="22"/>
          <w:lang w:val="fr-FR"/>
        </w:rPr>
      </w:pPr>
    </w:p>
    <w:p w14:paraId="0B7A8854" w14:textId="77777777" w:rsidR="007D4EFC" w:rsidRPr="00C20AAF" w:rsidRDefault="007D4EFC">
      <w:pPr>
        <w:tabs>
          <w:tab w:val="clear" w:pos="567"/>
        </w:tabs>
        <w:rPr>
          <w:noProof/>
          <w:szCs w:val="22"/>
          <w:lang w:val="fr-FR"/>
        </w:rPr>
      </w:pPr>
    </w:p>
    <w:p w14:paraId="76CCBEBA" w14:textId="77777777" w:rsidR="007D4EFC" w:rsidRPr="00C20AAF" w:rsidRDefault="007D4EFC">
      <w:pPr>
        <w:tabs>
          <w:tab w:val="clear" w:pos="567"/>
        </w:tabs>
        <w:spacing w:line="240" w:lineRule="auto"/>
        <w:ind w:left="567" w:hanging="567"/>
        <w:rPr>
          <w:b/>
          <w:noProof/>
          <w:szCs w:val="22"/>
          <w:lang w:val="fr-FR"/>
        </w:rPr>
      </w:pPr>
      <w:r w:rsidRPr="00C20AAF">
        <w:rPr>
          <w:b/>
          <w:noProof/>
          <w:szCs w:val="22"/>
          <w:lang w:val="fr-FR"/>
        </w:rPr>
        <w:t>6.</w:t>
      </w:r>
      <w:r w:rsidRPr="00C20AAF">
        <w:rPr>
          <w:b/>
          <w:noProof/>
          <w:szCs w:val="22"/>
          <w:lang w:val="fr-FR"/>
        </w:rPr>
        <w:tab/>
      </w:r>
      <w:r w:rsidR="006652B2" w:rsidRPr="00C20AAF">
        <w:rPr>
          <w:b/>
          <w:noProof/>
          <w:szCs w:val="22"/>
          <w:lang w:val="fr-FR"/>
        </w:rPr>
        <w:t xml:space="preserve">DONNEES </w:t>
      </w:r>
      <w:r w:rsidRPr="00C20AAF">
        <w:rPr>
          <w:b/>
          <w:noProof/>
          <w:szCs w:val="22"/>
          <w:lang w:val="fr-FR"/>
        </w:rPr>
        <w:t>PHARMACEUTI</w:t>
      </w:r>
      <w:r w:rsidR="006652B2" w:rsidRPr="00C20AAF">
        <w:rPr>
          <w:b/>
          <w:noProof/>
          <w:szCs w:val="22"/>
          <w:lang w:val="fr-FR"/>
        </w:rPr>
        <w:t>QUES</w:t>
      </w:r>
    </w:p>
    <w:p w14:paraId="27BDD8F6" w14:textId="77777777" w:rsidR="007D4EFC" w:rsidRPr="00C20AAF" w:rsidRDefault="007D4EFC">
      <w:pPr>
        <w:tabs>
          <w:tab w:val="clear" w:pos="567"/>
        </w:tabs>
        <w:rPr>
          <w:noProof/>
          <w:szCs w:val="22"/>
          <w:lang w:val="fr-FR"/>
        </w:rPr>
      </w:pPr>
    </w:p>
    <w:p w14:paraId="393924B8" w14:textId="68086483" w:rsidR="007D4EFC" w:rsidRPr="00C20AAF" w:rsidRDefault="007D4EFC">
      <w:pPr>
        <w:tabs>
          <w:tab w:val="clear" w:pos="567"/>
        </w:tabs>
        <w:spacing w:line="240" w:lineRule="auto"/>
        <w:ind w:left="567" w:hanging="567"/>
        <w:outlineLvl w:val="0"/>
        <w:rPr>
          <w:noProof/>
          <w:szCs w:val="22"/>
          <w:lang w:val="fr-FR"/>
        </w:rPr>
      </w:pPr>
      <w:r w:rsidRPr="00C20AAF">
        <w:rPr>
          <w:b/>
          <w:noProof/>
          <w:szCs w:val="22"/>
          <w:lang w:val="fr-FR"/>
        </w:rPr>
        <w:t>6.1</w:t>
      </w:r>
      <w:r w:rsidRPr="00C20AAF">
        <w:rPr>
          <w:b/>
          <w:noProof/>
          <w:szCs w:val="22"/>
          <w:lang w:val="fr-FR"/>
        </w:rPr>
        <w:tab/>
        <w:t>List</w:t>
      </w:r>
      <w:r w:rsidR="006652B2" w:rsidRPr="00C20AAF">
        <w:rPr>
          <w:b/>
          <w:noProof/>
          <w:szCs w:val="22"/>
          <w:lang w:val="fr-FR"/>
        </w:rPr>
        <w:t>e des</w:t>
      </w:r>
      <w:r w:rsidRPr="00C20AAF">
        <w:rPr>
          <w:b/>
          <w:noProof/>
          <w:szCs w:val="22"/>
          <w:lang w:val="fr-FR"/>
        </w:rPr>
        <w:t xml:space="preserve"> excipients</w:t>
      </w:r>
      <w:r w:rsidR="005410AF">
        <w:rPr>
          <w:b/>
          <w:noProof/>
          <w:szCs w:val="22"/>
          <w:lang w:val="fr-FR"/>
        </w:rPr>
        <w:fldChar w:fldCharType="begin"/>
      </w:r>
      <w:r w:rsidR="005410AF">
        <w:rPr>
          <w:b/>
          <w:noProof/>
          <w:szCs w:val="22"/>
          <w:lang w:val="fr-FR"/>
        </w:rPr>
        <w:instrText xml:space="preserve"> DOCVARIABLE vault_nd_1ca2ec5b-84c7-41d9-b7b4-2b16bdbd5405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60426808" w14:textId="77777777" w:rsidR="00A90F8B" w:rsidRPr="00C20AAF" w:rsidRDefault="00A90F8B" w:rsidP="00A90F8B">
      <w:pPr>
        <w:rPr>
          <w:szCs w:val="22"/>
          <w:lang w:val="fr-FR"/>
        </w:rPr>
      </w:pPr>
    </w:p>
    <w:p w14:paraId="6E9DD5CB" w14:textId="77777777" w:rsidR="00A90F8B" w:rsidRPr="00C20AAF" w:rsidRDefault="006652B2" w:rsidP="00A90F8B">
      <w:pPr>
        <w:rPr>
          <w:szCs w:val="22"/>
          <w:lang w:val="fr-FR"/>
        </w:rPr>
      </w:pPr>
      <w:r w:rsidRPr="00C20AAF">
        <w:rPr>
          <w:szCs w:val="22"/>
          <w:u w:val="single"/>
          <w:lang w:val="fr-FR"/>
        </w:rPr>
        <w:t>Contenu de la gélule</w:t>
      </w:r>
      <w:r w:rsidR="00BD3C97" w:rsidRPr="00C20AAF">
        <w:rPr>
          <w:szCs w:val="22"/>
          <w:u w:val="single"/>
          <w:lang w:val="fr-FR"/>
        </w:rPr>
        <w:t>:</w:t>
      </w:r>
    </w:p>
    <w:p w14:paraId="381FB340" w14:textId="77777777" w:rsidR="00A90F8B" w:rsidRPr="00C20AAF" w:rsidRDefault="006652B2" w:rsidP="00A90F8B">
      <w:pPr>
        <w:rPr>
          <w:szCs w:val="22"/>
          <w:lang w:val="fr-FR"/>
        </w:rPr>
      </w:pPr>
      <w:r w:rsidRPr="00C20AAF">
        <w:rPr>
          <w:szCs w:val="22"/>
          <w:lang w:val="fr-FR"/>
        </w:rPr>
        <w:lastRenderedPageBreak/>
        <w:t>Stéarate de magnésium</w:t>
      </w:r>
    </w:p>
    <w:p w14:paraId="332C644F" w14:textId="77777777" w:rsidR="00A90F8B" w:rsidRPr="00C20AAF" w:rsidRDefault="00A90F8B" w:rsidP="00A90F8B">
      <w:pPr>
        <w:rPr>
          <w:szCs w:val="22"/>
          <w:lang w:val="fr-FR"/>
        </w:rPr>
      </w:pPr>
      <w:r w:rsidRPr="00C20AAF">
        <w:rPr>
          <w:szCs w:val="22"/>
          <w:lang w:val="fr-FR"/>
        </w:rPr>
        <w:t>Silic</w:t>
      </w:r>
      <w:r w:rsidR="006652B2" w:rsidRPr="00C20AAF">
        <w:rPr>
          <w:szCs w:val="22"/>
          <w:lang w:val="fr-FR"/>
        </w:rPr>
        <w:t>e colloïdale</w:t>
      </w:r>
      <w:r w:rsidRPr="00C20AAF">
        <w:rPr>
          <w:szCs w:val="22"/>
          <w:lang w:val="fr-FR"/>
        </w:rPr>
        <w:t>, anhydr</w:t>
      </w:r>
      <w:r w:rsidR="006652B2" w:rsidRPr="00C20AAF">
        <w:rPr>
          <w:szCs w:val="22"/>
          <w:lang w:val="fr-FR"/>
        </w:rPr>
        <w:t>e</w:t>
      </w:r>
    </w:p>
    <w:p w14:paraId="4910FE2B" w14:textId="77777777" w:rsidR="00A90F8B" w:rsidRPr="00C20AAF" w:rsidRDefault="00A90F8B" w:rsidP="00A90F8B">
      <w:pPr>
        <w:rPr>
          <w:szCs w:val="22"/>
          <w:lang w:val="fr-FR"/>
        </w:rPr>
      </w:pPr>
      <w:r w:rsidRPr="00C20AAF">
        <w:rPr>
          <w:szCs w:val="22"/>
          <w:lang w:val="fr-FR"/>
        </w:rPr>
        <w:t>Hypromellose</w:t>
      </w:r>
    </w:p>
    <w:p w14:paraId="2BF39ECD" w14:textId="77777777" w:rsidR="00A90F8B" w:rsidRPr="00C20AAF" w:rsidRDefault="006652B2" w:rsidP="00A90F8B">
      <w:pPr>
        <w:rPr>
          <w:szCs w:val="22"/>
          <w:lang w:val="fr-FR"/>
        </w:rPr>
      </w:pPr>
      <w:r w:rsidRPr="00C20AAF">
        <w:rPr>
          <w:szCs w:val="22"/>
          <w:lang w:val="fr-FR"/>
        </w:rPr>
        <w:t>Cellulose microcristalline</w:t>
      </w:r>
    </w:p>
    <w:p w14:paraId="3C1FD685" w14:textId="77777777" w:rsidR="00A90F8B" w:rsidRPr="00C20AAF" w:rsidRDefault="00A90F8B" w:rsidP="00A90F8B">
      <w:pPr>
        <w:rPr>
          <w:szCs w:val="22"/>
          <w:lang w:val="fr-FR"/>
        </w:rPr>
      </w:pPr>
    </w:p>
    <w:p w14:paraId="2C758110" w14:textId="77777777" w:rsidR="00A90F8B" w:rsidRPr="00C20AAF" w:rsidRDefault="006652B2" w:rsidP="00A90F8B">
      <w:pPr>
        <w:rPr>
          <w:szCs w:val="22"/>
          <w:u w:val="single"/>
          <w:lang w:val="fr-FR"/>
        </w:rPr>
      </w:pPr>
      <w:r w:rsidRPr="00C20AAF">
        <w:rPr>
          <w:szCs w:val="22"/>
          <w:u w:val="single"/>
          <w:lang w:val="fr-FR"/>
        </w:rPr>
        <w:t>Enveloppe de la gélule</w:t>
      </w:r>
      <w:r w:rsidR="00BD3C97" w:rsidRPr="00C20AAF">
        <w:rPr>
          <w:szCs w:val="22"/>
          <w:u w:val="single"/>
          <w:lang w:val="fr-FR"/>
        </w:rPr>
        <w:t>:</w:t>
      </w:r>
    </w:p>
    <w:p w14:paraId="32E50700" w14:textId="77777777" w:rsidR="0057513E" w:rsidRPr="00C20AAF" w:rsidRDefault="00AE118C" w:rsidP="00A90F8B">
      <w:pPr>
        <w:rPr>
          <w:szCs w:val="22"/>
          <w:lang w:val="fr-FR"/>
        </w:rPr>
      </w:pPr>
      <w:r w:rsidRPr="00C20AAF">
        <w:rPr>
          <w:szCs w:val="22"/>
          <w:lang w:val="fr-FR"/>
        </w:rPr>
        <w:t>Rivastigmine Actavis 1,5 mg gélules</w:t>
      </w:r>
    </w:p>
    <w:p w14:paraId="174A49B8" w14:textId="77777777" w:rsidR="00A90F8B" w:rsidRPr="00C20AAF" w:rsidRDefault="006652B2" w:rsidP="00A90F8B">
      <w:pPr>
        <w:rPr>
          <w:szCs w:val="22"/>
          <w:lang w:val="fr-FR"/>
        </w:rPr>
      </w:pPr>
      <w:r w:rsidRPr="00C20AAF">
        <w:rPr>
          <w:szCs w:val="22"/>
          <w:lang w:val="fr-FR"/>
        </w:rPr>
        <w:t>Dioxyde de titane</w:t>
      </w:r>
      <w:r w:rsidR="00A90F8B" w:rsidRPr="00C20AAF">
        <w:rPr>
          <w:szCs w:val="22"/>
          <w:lang w:val="fr-FR"/>
        </w:rPr>
        <w:t xml:space="preserve"> (E171)</w:t>
      </w:r>
    </w:p>
    <w:p w14:paraId="17FACC99" w14:textId="77777777" w:rsidR="00A90F8B" w:rsidRPr="00C20AAF" w:rsidRDefault="006652B2" w:rsidP="00A90F8B">
      <w:pPr>
        <w:rPr>
          <w:szCs w:val="22"/>
          <w:lang w:val="fr-FR"/>
        </w:rPr>
      </w:pPr>
      <w:r w:rsidRPr="00C20AAF">
        <w:rPr>
          <w:szCs w:val="22"/>
          <w:lang w:val="fr-FR"/>
        </w:rPr>
        <w:t xml:space="preserve">Oxyde de fer jaune </w:t>
      </w:r>
      <w:r w:rsidR="00A90F8B" w:rsidRPr="00C20AAF">
        <w:rPr>
          <w:szCs w:val="22"/>
          <w:lang w:val="fr-FR"/>
        </w:rPr>
        <w:t>(E172)</w:t>
      </w:r>
    </w:p>
    <w:p w14:paraId="0B87B844" w14:textId="77777777" w:rsidR="00A90F8B" w:rsidRPr="00C20AAF" w:rsidRDefault="00A90F8B" w:rsidP="00A90F8B">
      <w:pPr>
        <w:rPr>
          <w:szCs w:val="22"/>
          <w:lang w:val="fr-FR"/>
        </w:rPr>
      </w:pPr>
      <w:r w:rsidRPr="00C20AAF">
        <w:rPr>
          <w:szCs w:val="22"/>
          <w:lang w:val="fr-FR"/>
        </w:rPr>
        <w:t>G</w:t>
      </w:r>
      <w:r w:rsidR="006652B2" w:rsidRPr="00C20AAF">
        <w:rPr>
          <w:szCs w:val="22"/>
          <w:lang w:val="fr-FR"/>
        </w:rPr>
        <w:t>é</w:t>
      </w:r>
      <w:r w:rsidRPr="00C20AAF">
        <w:rPr>
          <w:szCs w:val="22"/>
          <w:lang w:val="fr-FR"/>
        </w:rPr>
        <w:t>latine</w:t>
      </w:r>
    </w:p>
    <w:p w14:paraId="70B4C265" w14:textId="77777777" w:rsidR="00A90F8B" w:rsidRPr="00C20AAF" w:rsidRDefault="00A90F8B" w:rsidP="00A90F8B">
      <w:pPr>
        <w:rPr>
          <w:szCs w:val="22"/>
          <w:lang w:val="fr-FR"/>
        </w:rPr>
      </w:pPr>
    </w:p>
    <w:p w14:paraId="619297A6" w14:textId="77777777" w:rsidR="00AE118C" w:rsidRPr="00C20AAF" w:rsidRDefault="00AE118C" w:rsidP="00AE118C">
      <w:pPr>
        <w:rPr>
          <w:szCs w:val="22"/>
          <w:lang w:val="fr-FR"/>
        </w:rPr>
      </w:pPr>
      <w:r w:rsidRPr="00C20AAF">
        <w:rPr>
          <w:szCs w:val="22"/>
          <w:lang w:val="fr-FR"/>
        </w:rPr>
        <w:t>Rivastigmine Actavis 3 mg, 4,5 mg et 6 mg gélules</w:t>
      </w:r>
    </w:p>
    <w:p w14:paraId="4FD097FE" w14:textId="77777777" w:rsidR="003630CA" w:rsidRPr="00C20AAF" w:rsidRDefault="003630CA" w:rsidP="003630CA">
      <w:pPr>
        <w:rPr>
          <w:szCs w:val="22"/>
          <w:lang w:val="fr-FR"/>
        </w:rPr>
      </w:pPr>
      <w:r w:rsidRPr="00C20AAF">
        <w:rPr>
          <w:szCs w:val="22"/>
          <w:lang w:val="fr-FR"/>
        </w:rPr>
        <w:t>Oxyde de fer rouge (E172)</w:t>
      </w:r>
    </w:p>
    <w:p w14:paraId="1063B934" w14:textId="77777777" w:rsidR="003630CA" w:rsidRPr="00C20AAF" w:rsidRDefault="003630CA" w:rsidP="003630CA">
      <w:pPr>
        <w:rPr>
          <w:szCs w:val="22"/>
          <w:lang w:val="fr-FR"/>
        </w:rPr>
      </w:pPr>
      <w:r w:rsidRPr="00C20AAF">
        <w:rPr>
          <w:szCs w:val="22"/>
          <w:lang w:val="fr-FR"/>
        </w:rPr>
        <w:t>Dioxyde de titane (E171)</w:t>
      </w:r>
    </w:p>
    <w:p w14:paraId="5CC4AFC5" w14:textId="77777777" w:rsidR="003630CA" w:rsidRPr="00C20AAF" w:rsidRDefault="003630CA" w:rsidP="003630CA">
      <w:pPr>
        <w:rPr>
          <w:szCs w:val="22"/>
          <w:lang w:val="fr-FR"/>
        </w:rPr>
      </w:pPr>
      <w:r w:rsidRPr="00C20AAF">
        <w:rPr>
          <w:szCs w:val="22"/>
          <w:lang w:val="fr-FR"/>
        </w:rPr>
        <w:t>Oxyde de fer jaune (E172)</w:t>
      </w:r>
    </w:p>
    <w:p w14:paraId="0097F508" w14:textId="77777777" w:rsidR="003630CA" w:rsidRPr="00C20AAF" w:rsidRDefault="003630CA" w:rsidP="003630CA">
      <w:pPr>
        <w:rPr>
          <w:szCs w:val="22"/>
          <w:lang w:val="fr-FR"/>
        </w:rPr>
      </w:pPr>
      <w:r w:rsidRPr="00C20AAF">
        <w:rPr>
          <w:szCs w:val="22"/>
          <w:lang w:val="fr-FR"/>
        </w:rPr>
        <w:t>Gélatine</w:t>
      </w:r>
    </w:p>
    <w:p w14:paraId="5F7A83C6" w14:textId="77777777" w:rsidR="001A5C82" w:rsidRPr="00C20AAF" w:rsidRDefault="001A5C82">
      <w:pPr>
        <w:tabs>
          <w:tab w:val="clear" w:pos="567"/>
        </w:tabs>
        <w:spacing w:line="240" w:lineRule="auto"/>
        <w:rPr>
          <w:iCs/>
          <w:noProof/>
          <w:szCs w:val="22"/>
          <w:lang w:val="fr-FR"/>
        </w:rPr>
      </w:pPr>
    </w:p>
    <w:p w14:paraId="7A1E3F4F" w14:textId="68936727" w:rsidR="007D4EFC" w:rsidRPr="00C20AAF" w:rsidRDefault="007D4EFC">
      <w:pPr>
        <w:tabs>
          <w:tab w:val="clear" w:pos="567"/>
        </w:tabs>
        <w:spacing w:line="240" w:lineRule="auto"/>
        <w:ind w:left="567" w:hanging="567"/>
        <w:outlineLvl w:val="0"/>
        <w:rPr>
          <w:noProof/>
          <w:szCs w:val="22"/>
          <w:lang w:val="fr-FR"/>
        </w:rPr>
      </w:pPr>
      <w:r w:rsidRPr="00C20AAF">
        <w:rPr>
          <w:b/>
          <w:noProof/>
          <w:szCs w:val="22"/>
          <w:lang w:val="fr-FR"/>
        </w:rPr>
        <w:t>6.2</w:t>
      </w:r>
      <w:r w:rsidRPr="00C20AAF">
        <w:rPr>
          <w:b/>
          <w:noProof/>
          <w:szCs w:val="22"/>
          <w:lang w:val="fr-FR"/>
        </w:rPr>
        <w:tab/>
        <w:t>Incompatibilit</w:t>
      </w:r>
      <w:r w:rsidR="006652B2" w:rsidRPr="00C20AAF">
        <w:rPr>
          <w:b/>
          <w:noProof/>
          <w:szCs w:val="22"/>
          <w:lang w:val="fr-FR"/>
        </w:rPr>
        <w:t>és</w:t>
      </w:r>
      <w:r w:rsidR="005410AF">
        <w:rPr>
          <w:b/>
          <w:noProof/>
          <w:szCs w:val="22"/>
          <w:lang w:val="fr-FR"/>
        </w:rPr>
        <w:fldChar w:fldCharType="begin"/>
      </w:r>
      <w:r w:rsidR="005410AF">
        <w:rPr>
          <w:b/>
          <w:noProof/>
          <w:szCs w:val="22"/>
          <w:lang w:val="fr-FR"/>
        </w:rPr>
        <w:instrText xml:space="preserve"> DOCVARIABLE vault_nd_01d43a6b-36b9-4124-8d60-8ea3bcaac818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756FA79E" w14:textId="77777777" w:rsidR="007D4EFC" w:rsidRPr="00C20AAF" w:rsidRDefault="007D4EFC">
      <w:pPr>
        <w:tabs>
          <w:tab w:val="clear" w:pos="567"/>
        </w:tabs>
        <w:spacing w:line="240" w:lineRule="auto"/>
        <w:rPr>
          <w:noProof/>
          <w:szCs w:val="22"/>
          <w:lang w:val="fr-FR"/>
        </w:rPr>
      </w:pPr>
    </w:p>
    <w:p w14:paraId="577E4438" w14:textId="77777777" w:rsidR="00EC333E" w:rsidRPr="00C20AAF" w:rsidRDefault="006652B2" w:rsidP="00EC333E">
      <w:pPr>
        <w:rPr>
          <w:szCs w:val="22"/>
          <w:lang w:val="fr-FR"/>
        </w:rPr>
      </w:pPr>
      <w:r w:rsidRPr="00C20AAF">
        <w:rPr>
          <w:szCs w:val="22"/>
          <w:lang w:val="fr-FR"/>
        </w:rPr>
        <w:t>Sans objet</w:t>
      </w:r>
      <w:r w:rsidR="00EC333E" w:rsidRPr="00C20AAF">
        <w:rPr>
          <w:szCs w:val="22"/>
          <w:lang w:val="fr-FR"/>
        </w:rPr>
        <w:t xml:space="preserve">. </w:t>
      </w:r>
    </w:p>
    <w:p w14:paraId="220C00DF" w14:textId="77777777" w:rsidR="007D4EFC" w:rsidRPr="00C20AAF" w:rsidRDefault="007D4EFC">
      <w:pPr>
        <w:tabs>
          <w:tab w:val="clear" w:pos="567"/>
        </w:tabs>
        <w:spacing w:line="240" w:lineRule="auto"/>
        <w:rPr>
          <w:noProof/>
          <w:szCs w:val="22"/>
          <w:lang w:val="fr-FR"/>
        </w:rPr>
      </w:pPr>
    </w:p>
    <w:p w14:paraId="418A2D66" w14:textId="7FCC28C1" w:rsidR="007D4EFC" w:rsidRPr="00C20AAF" w:rsidRDefault="007D4EFC">
      <w:pPr>
        <w:tabs>
          <w:tab w:val="clear" w:pos="567"/>
        </w:tabs>
        <w:spacing w:line="240" w:lineRule="auto"/>
        <w:ind w:left="567" w:hanging="567"/>
        <w:outlineLvl w:val="0"/>
        <w:rPr>
          <w:noProof/>
          <w:szCs w:val="22"/>
          <w:lang w:val="fr-FR"/>
        </w:rPr>
      </w:pPr>
      <w:r w:rsidRPr="00C20AAF">
        <w:rPr>
          <w:b/>
          <w:noProof/>
          <w:szCs w:val="22"/>
          <w:lang w:val="fr-FR"/>
        </w:rPr>
        <w:t>6.3</w:t>
      </w:r>
      <w:r w:rsidRPr="00C20AAF">
        <w:rPr>
          <w:b/>
          <w:noProof/>
          <w:szCs w:val="22"/>
          <w:lang w:val="fr-FR"/>
        </w:rPr>
        <w:tab/>
      </w:r>
      <w:r w:rsidR="00F2648F" w:rsidRPr="00C20AAF">
        <w:rPr>
          <w:b/>
          <w:bCs/>
          <w:szCs w:val="22"/>
          <w:lang w:val="fr-FR"/>
        </w:rPr>
        <w:t>Durée de conservation</w:t>
      </w:r>
      <w:r w:rsidR="005410AF">
        <w:rPr>
          <w:b/>
          <w:bCs/>
          <w:szCs w:val="22"/>
          <w:lang w:val="fr-FR"/>
        </w:rPr>
        <w:fldChar w:fldCharType="begin"/>
      </w:r>
      <w:r w:rsidR="005410AF">
        <w:rPr>
          <w:b/>
          <w:bCs/>
          <w:szCs w:val="22"/>
          <w:lang w:val="fr-FR"/>
        </w:rPr>
        <w:instrText xml:space="preserve"> DOCVARIABLE vault_nd_0877f675-6f24-4083-ae34-65722c85e0d9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6CFC7958" w14:textId="77777777" w:rsidR="007D4EFC" w:rsidRPr="00C20AAF" w:rsidRDefault="007D4EFC">
      <w:pPr>
        <w:tabs>
          <w:tab w:val="clear" w:pos="567"/>
        </w:tabs>
        <w:spacing w:line="240" w:lineRule="auto"/>
        <w:rPr>
          <w:noProof/>
          <w:szCs w:val="22"/>
          <w:lang w:val="fr-FR"/>
        </w:rPr>
      </w:pPr>
    </w:p>
    <w:p w14:paraId="2DB5F6AC" w14:textId="444A6D77" w:rsidR="009640E3" w:rsidRPr="00C20AAF" w:rsidRDefault="009640E3" w:rsidP="00EC333E">
      <w:pPr>
        <w:rPr>
          <w:szCs w:val="22"/>
          <w:u w:val="single"/>
          <w:lang w:val="fr-FR"/>
        </w:rPr>
      </w:pPr>
      <w:r w:rsidRPr="00C20AAF">
        <w:rPr>
          <w:szCs w:val="22"/>
          <w:u w:val="single"/>
          <w:lang w:val="fr-FR"/>
        </w:rPr>
        <w:t>Plaquettes</w:t>
      </w:r>
      <w:r w:rsidR="00326F5C" w:rsidRPr="00C20AAF">
        <w:rPr>
          <w:u w:val="single"/>
          <w:lang w:val="fr-FR"/>
        </w:rPr>
        <w:t> </w:t>
      </w:r>
      <w:r w:rsidRPr="00C20AAF">
        <w:rPr>
          <w:szCs w:val="22"/>
          <w:u w:val="single"/>
          <w:lang w:val="fr-FR"/>
        </w:rPr>
        <w:t>:</w:t>
      </w:r>
    </w:p>
    <w:p w14:paraId="15DCB259" w14:textId="7199084A" w:rsidR="00326F5C" w:rsidRPr="00C20AAF" w:rsidRDefault="00326F5C" w:rsidP="00326F5C">
      <w:pPr>
        <w:rPr>
          <w:szCs w:val="22"/>
          <w:u w:val="single"/>
          <w:lang w:val="fr-FR"/>
        </w:rPr>
      </w:pPr>
      <w:r w:rsidRPr="00C20AAF">
        <w:rPr>
          <w:szCs w:val="22"/>
          <w:u w:val="single"/>
          <w:lang w:val="fr-FR"/>
        </w:rPr>
        <w:t>Rivastigmine Actavis 1,5 mg et 3 mg gélules</w:t>
      </w:r>
    </w:p>
    <w:p w14:paraId="2CC81643" w14:textId="47766016" w:rsidR="00EC333E" w:rsidRPr="00C20AAF" w:rsidRDefault="00225D72" w:rsidP="00EC333E">
      <w:pPr>
        <w:rPr>
          <w:szCs w:val="22"/>
          <w:lang w:val="fr-FR"/>
        </w:rPr>
      </w:pPr>
      <w:r w:rsidRPr="00C20AAF">
        <w:rPr>
          <w:szCs w:val="22"/>
          <w:lang w:val="fr-FR"/>
        </w:rPr>
        <w:t>2 </w:t>
      </w:r>
      <w:r w:rsidR="00F2648F" w:rsidRPr="00C20AAF">
        <w:rPr>
          <w:szCs w:val="22"/>
          <w:lang w:val="fr-FR"/>
        </w:rPr>
        <w:t>ans</w:t>
      </w:r>
      <w:r w:rsidR="00EC333E" w:rsidRPr="00C20AAF">
        <w:rPr>
          <w:szCs w:val="22"/>
          <w:lang w:val="fr-FR"/>
        </w:rPr>
        <w:t>.</w:t>
      </w:r>
    </w:p>
    <w:p w14:paraId="130AD465" w14:textId="77777777" w:rsidR="007D4EFC" w:rsidRPr="00C20AAF" w:rsidRDefault="007D4EFC">
      <w:pPr>
        <w:tabs>
          <w:tab w:val="clear" w:pos="567"/>
        </w:tabs>
        <w:spacing w:line="240" w:lineRule="auto"/>
        <w:rPr>
          <w:noProof/>
          <w:szCs w:val="22"/>
          <w:lang w:val="fr-FR"/>
        </w:rPr>
      </w:pPr>
    </w:p>
    <w:p w14:paraId="6B4CA65B" w14:textId="78949833" w:rsidR="00326F5C" w:rsidRPr="00C20AAF" w:rsidRDefault="00326F5C" w:rsidP="00326F5C">
      <w:pPr>
        <w:rPr>
          <w:szCs w:val="22"/>
          <w:u w:val="single"/>
          <w:lang w:val="fr-FR"/>
        </w:rPr>
      </w:pPr>
      <w:r w:rsidRPr="00C20AAF">
        <w:rPr>
          <w:szCs w:val="22"/>
          <w:u w:val="single"/>
          <w:lang w:val="fr-FR"/>
        </w:rPr>
        <w:t>Rivastigmine Actavis 4,5 mg et 6 mg gélules</w:t>
      </w:r>
    </w:p>
    <w:p w14:paraId="7696ECE9" w14:textId="50946B83" w:rsidR="00326F5C" w:rsidRPr="00C20AAF" w:rsidRDefault="00326F5C" w:rsidP="00326F5C">
      <w:pPr>
        <w:rPr>
          <w:szCs w:val="22"/>
          <w:lang w:val="fr-FR"/>
        </w:rPr>
      </w:pPr>
      <w:r w:rsidRPr="00C20AAF">
        <w:rPr>
          <w:szCs w:val="22"/>
          <w:lang w:val="fr-FR"/>
        </w:rPr>
        <w:t>3 ans.</w:t>
      </w:r>
    </w:p>
    <w:p w14:paraId="170BB097" w14:textId="77777777" w:rsidR="00326F5C" w:rsidRPr="00C20AAF" w:rsidRDefault="00326F5C">
      <w:pPr>
        <w:tabs>
          <w:tab w:val="clear" w:pos="567"/>
        </w:tabs>
        <w:spacing w:line="240" w:lineRule="auto"/>
        <w:ind w:left="567" w:hanging="567"/>
        <w:outlineLvl w:val="0"/>
        <w:rPr>
          <w:b/>
          <w:noProof/>
          <w:szCs w:val="22"/>
          <w:lang w:val="fr-FR"/>
        </w:rPr>
      </w:pPr>
    </w:p>
    <w:p w14:paraId="434B179E" w14:textId="6817003F" w:rsidR="00326F5C" w:rsidRPr="00C20AAF" w:rsidRDefault="00326F5C" w:rsidP="00326F5C">
      <w:pPr>
        <w:rPr>
          <w:szCs w:val="22"/>
          <w:u w:val="single"/>
          <w:lang w:val="fr-FR"/>
        </w:rPr>
      </w:pPr>
      <w:r w:rsidRPr="00C20AAF">
        <w:rPr>
          <w:szCs w:val="22"/>
          <w:u w:val="single"/>
          <w:lang w:val="fr-FR"/>
        </w:rPr>
        <w:t>Flacons :</w:t>
      </w:r>
    </w:p>
    <w:p w14:paraId="32D5E10A" w14:textId="027C6305" w:rsidR="00326F5C" w:rsidRPr="00C20AAF" w:rsidRDefault="00326F5C" w:rsidP="00326F5C">
      <w:pPr>
        <w:rPr>
          <w:szCs w:val="22"/>
          <w:u w:val="single"/>
          <w:lang w:val="fr-FR"/>
        </w:rPr>
      </w:pPr>
      <w:r w:rsidRPr="00C20AAF">
        <w:rPr>
          <w:szCs w:val="22"/>
          <w:u w:val="single"/>
          <w:lang w:val="fr-FR"/>
        </w:rPr>
        <w:t>Rivastigmine Actavis 1,5 mg, 3 mg, 4,5 mg et 6 mg gélules</w:t>
      </w:r>
    </w:p>
    <w:p w14:paraId="522711E7" w14:textId="77777777" w:rsidR="00326F5C" w:rsidRPr="00C20AAF" w:rsidRDefault="00326F5C" w:rsidP="00326F5C">
      <w:pPr>
        <w:rPr>
          <w:szCs w:val="22"/>
          <w:lang w:val="fr-FR"/>
        </w:rPr>
      </w:pPr>
      <w:r w:rsidRPr="00C20AAF">
        <w:rPr>
          <w:szCs w:val="22"/>
          <w:lang w:val="fr-FR"/>
        </w:rPr>
        <w:t>2 ans.</w:t>
      </w:r>
    </w:p>
    <w:p w14:paraId="3FE69985" w14:textId="77777777" w:rsidR="00326F5C" w:rsidRPr="00C20AAF" w:rsidRDefault="00326F5C">
      <w:pPr>
        <w:tabs>
          <w:tab w:val="clear" w:pos="567"/>
        </w:tabs>
        <w:spacing w:line="240" w:lineRule="auto"/>
        <w:ind w:left="567" w:hanging="567"/>
        <w:outlineLvl w:val="0"/>
        <w:rPr>
          <w:b/>
          <w:noProof/>
          <w:szCs w:val="22"/>
          <w:lang w:val="fr-FR"/>
        </w:rPr>
      </w:pPr>
    </w:p>
    <w:p w14:paraId="2182E82E" w14:textId="4DBA4813" w:rsidR="007D4EFC" w:rsidRPr="00C20AAF" w:rsidRDefault="007D4EFC">
      <w:pPr>
        <w:tabs>
          <w:tab w:val="clear" w:pos="567"/>
        </w:tabs>
        <w:spacing w:line="240" w:lineRule="auto"/>
        <w:ind w:left="567" w:hanging="567"/>
        <w:outlineLvl w:val="0"/>
        <w:rPr>
          <w:noProof/>
          <w:szCs w:val="22"/>
          <w:lang w:val="fr-FR"/>
        </w:rPr>
      </w:pPr>
      <w:r w:rsidRPr="00C20AAF">
        <w:rPr>
          <w:b/>
          <w:noProof/>
          <w:szCs w:val="22"/>
          <w:lang w:val="fr-FR"/>
        </w:rPr>
        <w:t>6.4</w:t>
      </w:r>
      <w:r w:rsidRPr="00C20AAF">
        <w:rPr>
          <w:b/>
          <w:noProof/>
          <w:szCs w:val="22"/>
          <w:lang w:val="fr-FR"/>
        </w:rPr>
        <w:tab/>
      </w:r>
      <w:r w:rsidR="00F2648F" w:rsidRPr="00C20AAF">
        <w:rPr>
          <w:b/>
          <w:bCs/>
          <w:szCs w:val="22"/>
          <w:lang w:val="fr-FR"/>
        </w:rPr>
        <w:t>Précautions particulières de conservation</w:t>
      </w:r>
      <w:r w:rsidR="005410AF">
        <w:rPr>
          <w:b/>
          <w:bCs/>
          <w:szCs w:val="22"/>
          <w:lang w:val="fr-FR"/>
        </w:rPr>
        <w:fldChar w:fldCharType="begin"/>
      </w:r>
      <w:r w:rsidR="005410AF">
        <w:rPr>
          <w:b/>
          <w:bCs/>
          <w:szCs w:val="22"/>
          <w:lang w:val="fr-FR"/>
        </w:rPr>
        <w:instrText xml:space="preserve"> DOCVARIABLE vault_nd_31d01e31-7320-4e15-a3fa-07be99f9fbff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3611FD1C" w14:textId="77777777" w:rsidR="007D4EFC" w:rsidRPr="00C20AAF" w:rsidRDefault="007D4EFC">
      <w:pPr>
        <w:tabs>
          <w:tab w:val="clear" w:pos="567"/>
        </w:tabs>
        <w:spacing w:line="240" w:lineRule="auto"/>
        <w:rPr>
          <w:noProof/>
          <w:szCs w:val="22"/>
          <w:lang w:val="fr-FR"/>
        </w:rPr>
      </w:pPr>
    </w:p>
    <w:p w14:paraId="6B27F130" w14:textId="77777777" w:rsidR="006A6D6D" w:rsidRPr="00C20AAF" w:rsidRDefault="00F2648F" w:rsidP="006A6D6D">
      <w:pPr>
        <w:rPr>
          <w:szCs w:val="22"/>
          <w:lang w:val="fr-FR"/>
        </w:rPr>
      </w:pPr>
      <w:r w:rsidRPr="00C20AAF">
        <w:rPr>
          <w:szCs w:val="22"/>
          <w:lang w:val="fr-FR"/>
        </w:rPr>
        <w:t>A conserver à une température ne dépassant pas</w:t>
      </w:r>
      <w:r w:rsidR="006A6D6D" w:rsidRPr="00C20AAF">
        <w:rPr>
          <w:szCs w:val="22"/>
          <w:lang w:val="fr-FR"/>
        </w:rPr>
        <w:t xml:space="preserve"> </w:t>
      </w:r>
      <w:r w:rsidR="00A218CE" w:rsidRPr="00C20AAF">
        <w:rPr>
          <w:szCs w:val="22"/>
          <w:lang w:val="fr-FR"/>
        </w:rPr>
        <w:t>25</w:t>
      </w:r>
      <w:r w:rsidR="006A6D6D" w:rsidRPr="00C20AAF">
        <w:rPr>
          <w:szCs w:val="22"/>
          <w:lang w:val="fr-FR"/>
        </w:rPr>
        <w:t xml:space="preserve">°C. </w:t>
      </w:r>
    </w:p>
    <w:p w14:paraId="765CAC5B" w14:textId="77777777" w:rsidR="006A6D6D" w:rsidRPr="00C20AAF" w:rsidRDefault="006A6D6D">
      <w:pPr>
        <w:tabs>
          <w:tab w:val="clear" w:pos="567"/>
        </w:tabs>
        <w:spacing w:line="240" w:lineRule="auto"/>
        <w:rPr>
          <w:noProof/>
          <w:szCs w:val="22"/>
          <w:lang w:val="fr-FR"/>
        </w:rPr>
      </w:pPr>
    </w:p>
    <w:p w14:paraId="5C4D0AE1" w14:textId="22629B72" w:rsidR="007D4EFC" w:rsidRPr="00C20AAF" w:rsidRDefault="00473059" w:rsidP="00473059">
      <w:pPr>
        <w:tabs>
          <w:tab w:val="clear" w:pos="567"/>
        </w:tabs>
        <w:spacing w:line="240" w:lineRule="auto"/>
        <w:outlineLvl w:val="0"/>
        <w:rPr>
          <w:b/>
          <w:noProof/>
          <w:szCs w:val="22"/>
          <w:lang w:val="fr-FR"/>
        </w:rPr>
      </w:pPr>
      <w:r w:rsidRPr="00C20AAF">
        <w:rPr>
          <w:b/>
          <w:noProof/>
          <w:szCs w:val="22"/>
          <w:lang w:val="fr-FR"/>
        </w:rPr>
        <w:t>6.5</w:t>
      </w:r>
      <w:r w:rsidRPr="00C20AAF">
        <w:rPr>
          <w:b/>
          <w:noProof/>
          <w:szCs w:val="22"/>
          <w:lang w:val="fr-FR"/>
        </w:rPr>
        <w:tab/>
      </w:r>
      <w:r w:rsidR="00F2648F" w:rsidRPr="00C20AAF">
        <w:rPr>
          <w:b/>
          <w:bCs/>
          <w:szCs w:val="22"/>
          <w:lang w:val="fr-FR"/>
        </w:rPr>
        <w:t>Nature et contenu de l'emballage extérieur</w:t>
      </w:r>
      <w:r w:rsidR="005410AF">
        <w:rPr>
          <w:b/>
          <w:bCs/>
          <w:szCs w:val="22"/>
          <w:lang w:val="fr-FR"/>
        </w:rPr>
        <w:fldChar w:fldCharType="begin"/>
      </w:r>
      <w:r w:rsidR="005410AF">
        <w:rPr>
          <w:b/>
          <w:bCs/>
          <w:szCs w:val="22"/>
          <w:lang w:val="fr-FR"/>
        </w:rPr>
        <w:instrText xml:space="preserve"> DOCVARIABLE vault_nd_71d90190-917b-4e1b-907a-58897b77908b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12A74244" w14:textId="77777777" w:rsidR="006A6D6D" w:rsidRPr="00C20AAF" w:rsidRDefault="006A6D6D" w:rsidP="006A6D6D">
      <w:pPr>
        <w:rPr>
          <w:szCs w:val="22"/>
          <w:lang w:val="fr-FR"/>
        </w:rPr>
      </w:pPr>
    </w:p>
    <w:p w14:paraId="35A5ED17" w14:textId="77777777" w:rsidR="006A6D6D" w:rsidRPr="00C20AAF" w:rsidRDefault="00F2648F" w:rsidP="002433E5">
      <w:pPr>
        <w:pStyle w:val="Default"/>
        <w:rPr>
          <w:lang w:val="fr-FR"/>
        </w:rPr>
      </w:pPr>
      <w:r w:rsidRPr="00C20AAF">
        <w:rPr>
          <w:lang w:val="fr-FR"/>
        </w:rPr>
        <w:t>-</w:t>
      </w:r>
      <w:r w:rsidRPr="00C20AAF">
        <w:rPr>
          <w:lang w:val="fr-FR"/>
        </w:rPr>
        <w:tab/>
        <w:t>Plaquette</w:t>
      </w:r>
      <w:r w:rsidR="002433E5" w:rsidRPr="00C20AAF">
        <w:rPr>
          <w:lang w:val="fr-FR"/>
        </w:rPr>
        <w:t>s</w:t>
      </w:r>
      <w:r w:rsidRPr="00C20AAF">
        <w:rPr>
          <w:lang w:val="fr-FR"/>
        </w:rPr>
        <w:t xml:space="preserve"> thermoformée</w:t>
      </w:r>
      <w:r w:rsidR="002433E5" w:rsidRPr="00C20AAF">
        <w:rPr>
          <w:lang w:val="fr-FR"/>
        </w:rPr>
        <w:t>s:</w:t>
      </w:r>
      <w:r w:rsidR="006A6D6D" w:rsidRPr="00C20AAF">
        <w:rPr>
          <w:lang w:val="fr-FR"/>
        </w:rPr>
        <w:t xml:space="preserve"> (Al/PVC): 28, 56 </w:t>
      </w:r>
      <w:r w:rsidRPr="00C20AAF">
        <w:rPr>
          <w:lang w:val="fr-FR"/>
        </w:rPr>
        <w:t>et</w:t>
      </w:r>
      <w:r w:rsidR="006A6D6D" w:rsidRPr="00C20AAF">
        <w:rPr>
          <w:lang w:val="fr-FR"/>
        </w:rPr>
        <w:t xml:space="preserve"> 112 </w:t>
      </w:r>
      <w:r w:rsidRPr="00C20AAF">
        <w:rPr>
          <w:lang w:val="fr-FR"/>
        </w:rPr>
        <w:t>gélules</w:t>
      </w:r>
      <w:r w:rsidR="006A6D6D" w:rsidRPr="00C20AAF">
        <w:rPr>
          <w:lang w:val="fr-FR"/>
        </w:rPr>
        <w:t xml:space="preserve">. </w:t>
      </w:r>
    </w:p>
    <w:p w14:paraId="398562A6" w14:textId="47C9FF1A" w:rsidR="006A6D6D" w:rsidRPr="00C20AAF" w:rsidRDefault="006A6D6D" w:rsidP="006A6D6D">
      <w:pPr>
        <w:rPr>
          <w:b/>
          <w:bCs/>
          <w:szCs w:val="22"/>
          <w:lang w:val="fr-FR"/>
        </w:rPr>
      </w:pPr>
      <w:r w:rsidRPr="00C20AAF">
        <w:rPr>
          <w:szCs w:val="22"/>
          <w:lang w:val="fr-FR"/>
        </w:rPr>
        <w:t>-</w:t>
      </w:r>
      <w:r w:rsidRPr="00C20AAF">
        <w:rPr>
          <w:szCs w:val="22"/>
          <w:lang w:val="fr-FR"/>
        </w:rPr>
        <w:tab/>
      </w:r>
      <w:r w:rsidR="002433E5" w:rsidRPr="00C20AAF">
        <w:rPr>
          <w:szCs w:val="22"/>
          <w:lang w:val="fr-FR"/>
        </w:rPr>
        <w:t>Flacons</w:t>
      </w:r>
      <w:r w:rsidRPr="00C20AAF">
        <w:rPr>
          <w:szCs w:val="22"/>
          <w:lang w:val="fr-FR"/>
        </w:rPr>
        <w:t xml:space="preserve"> (</w:t>
      </w:r>
      <w:r w:rsidR="00F2648F" w:rsidRPr="00C20AAF">
        <w:rPr>
          <w:szCs w:val="22"/>
          <w:lang w:val="fr-FR"/>
        </w:rPr>
        <w:t>PEHD</w:t>
      </w:r>
      <w:r w:rsidRPr="00C20AAF">
        <w:rPr>
          <w:szCs w:val="22"/>
          <w:lang w:val="fr-FR"/>
        </w:rPr>
        <w:t xml:space="preserve">) </w:t>
      </w:r>
      <w:r w:rsidR="00F2648F" w:rsidRPr="00C20AAF">
        <w:rPr>
          <w:szCs w:val="22"/>
          <w:lang w:val="fr-FR"/>
        </w:rPr>
        <w:t>avec bouchon en</w:t>
      </w:r>
      <w:r w:rsidR="002433E5" w:rsidRPr="00C20AAF">
        <w:rPr>
          <w:szCs w:val="22"/>
          <w:lang w:val="fr-FR"/>
        </w:rPr>
        <w:t xml:space="preserve"> </w:t>
      </w:r>
      <w:r w:rsidR="00B91887" w:rsidRPr="00C20AAF">
        <w:rPr>
          <w:szCs w:val="22"/>
          <w:lang w:val="fr-FR"/>
        </w:rPr>
        <w:t>PP avec doublure</w:t>
      </w:r>
      <w:r w:rsidRPr="00C20AAF">
        <w:rPr>
          <w:szCs w:val="22"/>
          <w:lang w:val="fr-FR"/>
        </w:rPr>
        <w:t xml:space="preserve">: 250 </w:t>
      </w:r>
      <w:r w:rsidR="00F2648F" w:rsidRPr="00C20AAF">
        <w:rPr>
          <w:szCs w:val="22"/>
          <w:lang w:val="fr-FR"/>
        </w:rPr>
        <w:t>gélules</w:t>
      </w:r>
      <w:r w:rsidRPr="00C20AAF">
        <w:rPr>
          <w:szCs w:val="22"/>
          <w:lang w:val="fr-FR"/>
        </w:rPr>
        <w:t>.</w:t>
      </w:r>
    </w:p>
    <w:p w14:paraId="4D26453C" w14:textId="77777777" w:rsidR="006A6D6D" w:rsidRPr="00C20AAF" w:rsidRDefault="006A6D6D" w:rsidP="006A6D6D">
      <w:pPr>
        <w:rPr>
          <w:szCs w:val="22"/>
          <w:lang w:val="fr-FR"/>
        </w:rPr>
      </w:pPr>
    </w:p>
    <w:p w14:paraId="503ADAD9" w14:textId="77777777" w:rsidR="006A6D6D" w:rsidRPr="00C20AAF" w:rsidRDefault="00F2648F" w:rsidP="006A6D6D">
      <w:pPr>
        <w:rPr>
          <w:szCs w:val="22"/>
          <w:lang w:val="fr-FR"/>
        </w:rPr>
      </w:pPr>
      <w:r w:rsidRPr="00C20AAF">
        <w:rPr>
          <w:szCs w:val="22"/>
          <w:lang w:val="fr-FR"/>
        </w:rPr>
        <w:t>Toutes les présentations peuvent ne pas être commercialisées</w:t>
      </w:r>
      <w:r w:rsidR="006A6D6D" w:rsidRPr="00C20AAF">
        <w:rPr>
          <w:szCs w:val="22"/>
          <w:lang w:val="fr-FR"/>
        </w:rPr>
        <w:t xml:space="preserve">. </w:t>
      </w:r>
    </w:p>
    <w:p w14:paraId="7CEA9EAE" w14:textId="77777777" w:rsidR="006A6D6D" w:rsidRPr="00C20AAF" w:rsidRDefault="006A6D6D" w:rsidP="006A6D6D">
      <w:pPr>
        <w:rPr>
          <w:szCs w:val="22"/>
          <w:lang w:val="fr-FR"/>
        </w:rPr>
      </w:pPr>
    </w:p>
    <w:p w14:paraId="4FD66FF9" w14:textId="3A373EAB" w:rsidR="007D4EFC" w:rsidRPr="00C20AAF" w:rsidRDefault="007D4EFC">
      <w:pPr>
        <w:tabs>
          <w:tab w:val="clear" w:pos="567"/>
        </w:tabs>
        <w:spacing w:line="240" w:lineRule="auto"/>
        <w:ind w:left="567" w:hanging="567"/>
        <w:outlineLvl w:val="0"/>
        <w:rPr>
          <w:noProof/>
          <w:szCs w:val="22"/>
          <w:lang w:val="fr-FR"/>
        </w:rPr>
      </w:pPr>
      <w:r w:rsidRPr="00C20AAF">
        <w:rPr>
          <w:b/>
          <w:noProof/>
          <w:szCs w:val="22"/>
          <w:lang w:val="fr-FR"/>
        </w:rPr>
        <w:t>6.6</w:t>
      </w:r>
      <w:r w:rsidRPr="00C20AAF">
        <w:rPr>
          <w:b/>
          <w:noProof/>
          <w:szCs w:val="22"/>
          <w:lang w:val="fr-FR"/>
        </w:rPr>
        <w:tab/>
      </w:r>
      <w:r w:rsidR="00F2648F" w:rsidRPr="00C20AAF">
        <w:rPr>
          <w:b/>
          <w:bCs/>
          <w:szCs w:val="22"/>
          <w:lang w:val="fr-FR"/>
        </w:rPr>
        <w:t>Précautions particulières d’élimination</w:t>
      </w:r>
      <w:r w:rsidR="005410AF">
        <w:rPr>
          <w:b/>
          <w:bCs/>
          <w:szCs w:val="22"/>
          <w:lang w:val="fr-FR"/>
        </w:rPr>
        <w:fldChar w:fldCharType="begin"/>
      </w:r>
      <w:r w:rsidR="005410AF">
        <w:rPr>
          <w:b/>
          <w:bCs/>
          <w:szCs w:val="22"/>
          <w:lang w:val="fr-FR"/>
        </w:rPr>
        <w:instrText xml:space="preserve"> DOCVARIABLE vault_nd_6dfc5931-6cf9-4204-9ea7-6eb4c6a435c5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7092798C" w14:textId="77777777" w:rsidR="007D4EFC" w:rsidRPr="00C20AAF" w:rsidRDefault="007D4EFC">
      <w:pPr>
        <w:tabs>
          <w:tab w:val="clear" w:pos="567"/>
        </w:tabs>
        <w:spacing w:line="240" w:lineRule="auto"/>
        <w:rPr>
          <w:noProof/>
          <w:szCs w:val="22"/>
          <w:lang w:val="fr-FR"/>
        </w:rPr>
      </w:pPr>
    </w:p>
    <w:p w14:paraId="3E4DE4BF" w14:textId="77777777" w:rsidR="001A350E" w:rsidRPr="00C20AAF" w:rsidRDefault="00F2648F" w:rsidP="001A350E">
      <w:pPr>
        <w:rPr>
          <w:szCs w:val="22"/>
          <w:lang w:val="fr-FR"/>
        </w:rPr>
      </w:pPr>
      <w:r w:rsidRPr="00C20AAF">
        <w:rPr>
          <w:szCs w:val="22"/>
          <w:lang w:val="fr-FR"/>
        </w:rPr>
        <w:t>Pas d’exigences particulières.</w:t>
      </w:r>
      <w:r w:rsidR="001A350E" w:rsidRPr="00C20AAF">
        <w:rPr>
          <w:szCs w:val="22"/>
          <w:lang w:val="fr-FR"/>
        </w:rPr>
        <w:t xml:space="preserve"> </w:t>
      </w:r>
    </w:p>
    <w:p w14:paraId="4D4D5B03" w14:textId="77777777" w:rsidR="007D4EFC" w:rsidRPr="00C20AAF" w:rsidRDefault="007D4EFC">
      <w:pPr>
        <w:tabs>
          <w:tab w:val="clear" w:pos="567"/>
        </w:tabs>
        <w:spacing w:line="240" w:lineRule="auto"/>
        <w:rPr>
          <w:noProof/>
          <w:szCs w:val="22"/>
          <w:lang w:val="fr-FR"/>
        </w:rPr>
      </w:pPr>
    </w:p>
    <w:p w14:paraId="2BA963F3" w14:textId="77777777" w:rsidR="007D4EFC" w:rsidRPr="00C20AAF" w:rsidRDefault="007D4EFC">
      <w:pPr>
        <w:tabs>
          <w:tab w:val="clear" w:pos="567"/>
        </w:tabs>
        <w:spacing w:line="240" w:lineRule="auto"/>
        <w:rPr>
          <w:noProof/>
          <w:szCs w:val="22"/>
          <w:lang w:val="fr-FR"/>
        </w:rPr>
      </w:pPr>
    </w:p>
    <w:p w14:paraId="1C6C1D4C" w14:textId="77777777" w:rsidR="007D4EFC" w:rsidRPr="00C20AAF" w:rsidRDefault="007D4EFC">
      <w:pPr>
        <w:tabs>
          <w:tab w:val="clear" w:pos="567"/>
        </w:tabs>
        <w:spacing w:line="240" w:lineRule="auto"/>
        <w:ind w:left="567" w:hanging="567"/>
        <w:rPr>
          <w:noProof/>
          <w:szCs w:val="22"/>
          <w:lang w:val="fr-FR"/>
        </w:rPr>
      </w:pPr>
      <w:r w:rsidRPr="00C20AAF">
        <w:rPr>
          <w:b/>
          <w:noProof/>
          <w:szCs w:val="22"/>
          <w:lang w:val="fr-FR"/>
        </w:rPr>
        <w:t>7.</w:t>
      </w:r>
      <w:r w:rsidRPr="00C20AAF">
        <w:rPr>
          <w:b/>
          <w:noProof/>
          <w:szCs w:val="22"/>
          <w:lang w:val="fr-FR"/>
        </w:rPr>
        <w:tab/>
      </w:r>
      <w:r w:rsidR="00F2648F" w:rsidRPr="00C20AAF">
        <w:rPr>
          <w:b/>
          <w:bCs/>
          <w:szCs w:val="22"/>
          <w:lang w:val="fr-FR"/>
        </w:rPr>
        <w:t>TITULAIRE DE L'AUTORISATION DE MISE SUR LE MARCHE</w:t>
      </w:r>
    </w:p>
    <w:p w14:paraId="7AACB30A" w14:textId="77777777" w:rsidR="007D4EFC" w:rsidRPr="00C20AAF" w:rsidRDefault="007D4EFC">
      <w:pPr>
        <w:tabs>
          <w:tab w:val="clear" w:pos="567"/>
        </w:tabs>
        <w:spacing w:line="240" w:lineRule="auto"/>
        <w:rPr>
          <w:noProof/>
          <w:szCs w:val="22"/>
          <w:lang w:val="fr-FR"/>
        </w:rPr>
      </w:pPr>
    </w:p>
    <w:p w14:paraId="4E5D7CF2" w14:textId="77777777" w:rsidR="00421E65" w:rsidRPr="00C20AAF" w:rsidRDefault="00421E65" w:rsidP="00421E65">
      <w:pPr>
        <w:rPr>
          <w:b/>
          <w:noProof/>
          <w:szCs w:val="22"/>
          <w:lang w:val="fr-FR"/>
        </w:rPr>
      </w:pPr>
      <w:r w:rsidRPr="00C20AAF">
        <w:rPr>
          <w:noProof/>
          <w:szCs w:val="22"/>
          <w:lang w:val="fr-FR"/>
        </w:rPr>
        <w:t>Actavis Group PTC ehf.</w:t>
      </w:r>
    </w:p>
    <w:p w14:paraId="738F228F" w14:textId="3F5AD88B" w:rsidR="00421E65" w:rsidRPr="00C20AAF" w:rsidRDefault="00AD026E" w:rsidP="00421E65">
      <w:pPr>
        <w:rPr>
          <w:noProof/>
          <w:szCs w:val="22"/>
          <w:lang w:val="fr-FR"/>
        </w:rPr>
      </w:pPr>
      <w:r w:rsidRPr="00C20AAF">
        <w:rPr>
          <w:noProof/>
          <w:szCs w:val="22"/>
          <w:lang w:val="fr-FR"/>
        </w:rPr>
        <w:t>Dalshraun 1</w:t>
      </w:r>
    </w:p>
    <w:p w14:paraId="552DAF33" w14:textId="77777777" w:rsidR="00421E65" w:rsidRPr="00C20AAF" w:rsidRDefault="00421E65" w:rsidP="00421E65">
      <w:pPr>
        <w:rPr>
          <w:noProof/>
          <w:szCs w:val="22"/>
          <w:lang w:val="fr-FR"/>
        </w:rPr>
      </w:pPr>
      <w:r w:rsidRPr="00C20AAF">
        <w:rPr>
          <w:noProof/>
          <w:szCs w:val="22"/>
          <w:lang w:val="fr-FR"/>
        </w:rPr>
        <w:t>220 Hafnarfjörður</w:t>
      </w:r>
    </w:p>
    <w:p w14:paraId="54A71D0E" w14:textId="1B321C26" w:rsidR="00421E65" w:rsidRPr="00C20AAF" w:rsidRDefault="00AD026E" w:rsidP="00421E65">
      <w:pPr>
        <w:rPr>
          <w:noProof/>
          <w:szCs w:val="22"/>
          <w:lang w:val="fr-FR"/>
        </w:rPr>
      </w:pPr>
      <w:r w:rsidRPr="00C20AAF">
        <w:rPr>
          <w:noProof/>
          <w:szCs w:val="22"/>
          <w:lang w:val="fr-FR"/>
        </w:rPr>
        <w:t>Islande</w:t>
      </w:r>
    </w:p>
    <w:p w14:paraId="2A1280A6" w14:textId="77777777" w:rsidR="007D4EFC" w:rsidRPr="00C20AAF" w:rsidRDefault="007D4EFC">
      <w:pPr>
        <w:tabs>
          <w:tab w:val="clear" w:pos="567"/>
        </w:tabs>
        <w:spacing w:line="240" w:lineRule="auto"/>
        <w:rPr>
          <w:noProof/>
          <w:szCs w:val="22"/>
          <w:lang w:val="fr-FR"/>
        </w:rPr>
      </w:pPr>
    </w:p>
    <w:p w14:paraId="22DE1CA0" w14:textId="77777777" w:rsidR="007D4EFC" w:rsidRPr="00C20AAF" w:rsidRDefault="007D4EFC">
      <w:pPr>
        <w:tabs>
          <w:tab w:val="clear" w:pos="567"/>
        </w:tabs>
        <w:spacing w:line="240" w:lineRule="auto"/>
        <w:rPr>
          <w:noProof/>
          <w:szCs w:val="22"/>
          <w:lang w:val="fr-FR"/>
        </w:rPr>
      </w:pPr>
    </w:p>
    <w:p w14:paraId="3DFCE211" w14:textId="77777777" w:rsidR="007D4EFC" w:rsidRPr="00C20AAF" w:rsidRDefault="007D4EFC">
      <w:pPr>
        <w:tabs>
          <w:tab w:val="clear" w:pos="567"/>
        </w:tabs>
        <w:spacing w:line="240" w:lineRule="auto"/>
        <w:ind w:left="567" w:hanging="567"/>
        <w:rPr>
          <w:b/>
          <w:noProof/>
          <w:szCs w:val="22"/>
          <w:lang w:val="fr-FR"/>
        </w:rPr>
      </w:pPr>
      <w:r w:rsidRPr="00C20AAF">
        <w:rPr>
          <w:b/>
          <w:noProof/>
          <w:szCs w:val="22"/>
          <w:lang w:val="fr-FR"/>
        </w:rPr>
        <w:t>8.</w:t>
      </w:r>
      <w:r w:rsidRPr="00C20AAF">
        <w:rPr>
          <w:b/>
          <w:noProof/>
          <w:szCs w:val="22"/>
          <w:lang w:val="fr-FR"/>
        </w:rPr>
        <w:tab/>
      </w:r>
      <w:r w:rsidR="00F2648F" w:rsidRPr="00C20AAF">
        <w:rPr>
          <w:b/>
          <w:bCs/>
          <w:szCs w:val="22"/>
          <w:lang w:val="fr-FR"/>
        </w:rPr>
        <w:t>NUMERO(S) D’AUTORISATION DE MISE SUR LE MARCHE</w:t>
      </w:r>
    </w:p>
    <w:p w14:paraId="29798C01" w14:textId="77777777" w:rsidR="003630CA" w:rsidRPr="00C20AAF" w:rsidRDefault="003630CA" w:rsidP="003630CA">
      <w:pPr>
        <w:rPr>
          <w:szCs w:val="22"/>
          <w:lang w:val="fr-FR"/>
        </w:rPr>
      </w:pPr>
    </w:p>
    <w:p w14:paraId="36FCD66F" w14:textId="77777777" w:rsidR="007D4EFC" w:rsidRPr="00C20AAF" w:rsidRDefault="003630CA" w:rsidP="00651869">
      <w:pPr>
        <w:rPr>
          <w:szCs w:val="22"/>
          <w:lang w:val="fr-FR"/>
        </w:rPr>
      </w:pPr>
      <w:r w:rsidRPr="00C20AAF">
        <w:rPr>
          <w:szCs w:val="22"/>
          <w:lang w:val="fr-FR"/>
        </w:rPr>
        <w:t>Rivastigmine Actavis 1,5 mg gélules</w:t>
      </w:r>
    </w:p>
    <w:p w14:paraId="1CBB3286" w14:textId="77777777" w:rsidR="007D4EFC" w:rsidRPr="00C20AAF" w:rsidRDefault="00532C1C">
      <w:pPr>
        <w:tabs>
          <w:tab w:val="clear" w:pos="567"/>
        </w:tabs>
        <w:spacing w:line="240" w:lineRule="auto"/>
        <w:rPr>
          <w:noProof/>
          <w:szCs w:val="22"/>
          <w:lang w:val="fr-FR"/>
        </w:rPr>
      </w:pPr>
      <w:r w:rsidRPr="00C20AAF">
        <w:rPr>
          <w:noProof/>
          <w:szCs w:val="22"/>
          <w:lang w:val="fr-FR"/>
        </w:rPr>
        <w:t>EU/1/11/693/001</w:t>
      </w:r>
    </w:p>
    <w:p w14:paraId="548DFC1F" w14:textId="77777777" w:rsidR="00532C1C" w:rsidRPr="00C20AAF" w:rsidRDefault="00532C1C" w:rsidP="00532C1C">
      <w:pPr>
        <w:tabs>
          <w:tab w:val="clear" w:pos="567"/>
        </w:tabs>
        <w:spacing w:line="240" w:lineRule="auto"/>
        <w:rPr>
          <w:noProof/>
          <w:szCs w:val="22"/>
          <w:lang w:val="fr-FR"/>
        </w:rPr>
      </w:pPr>
      <w:r w:rsidRPr="00C20AAF">
        <w:rPr>
          <w:noProof/>
          <w:szCs w:val="22"/>
          <w:lang w:val="fr-FR"/>
        </w:rPr>
        <w:t>EU/1/11/693/002</w:t>
      </w:r>
    </w:p>
    <w:p w14:paraId="660E0900" w14:textId="77777777" w:rsidR="00532C1C" w:rsidRPr="00C20AAF" w:rsidRDefault="00532C1C" w:rsidP="00532C1C">
      <w:pPr>
        <w:tabs>
          <w:tab w:val="clear" w:pos="567"/>
        </w:tabs>
        <w:spacing w:line="240" w:lineRule="auto"/>
        <w:rPr>
          <w:noProof/>
          <w:szCs w:val="22"/>
          <w:lang w:val="fr-FR"/>
        </w:rPr>
      </w:pPr>
      <w:r w:rsidRPr="00C20AAF">
        <w:rPr>
          <w:noProof/>
          <w:szCs w:val="22"/>
          <w:lang w:val="fr-FR"/>
        </w:rPr>
        <w:t>EU/1/11/693/003</w:t>
      </w:r>
    </w:p>
    <w:p w14:paraId="437C39BD" w14:textId="77777777" w:rsidR="00532C1C" w:rsidRPr="00C20AAF" w:rsidRDefault="00532C1C" w:rsidP="00532C1C">
      <w:pPr>
        <w:tabs>
          <w:tab w:val="clear" w:pos="567"/>
        </w:tabs>
        <w:spacing w:line="240" w:lineRule="auto"/>
        <w:rPr>
          <w:noProof/>
          <w:szCs w:val="22"/>
          <w:lang w:val="fr-FR"/>
        </w:rPr>
      </w:pPr>
      <w:r w:rsidRPr="00C20AAF">
        <w:rPr>
          <w:noProof/>
          <w:szCs w:val="22"/>
          <w:lang w:val="fr-FR"/>
        </w:rPr>
        <w:t>EU/1/11/693/004</w:t>
      </w:r>
    </w:p>
    <w:p w14:paraId="0FBFE15A" w14:textId="77777777" w:rsidR="00835B69" w:rsidRPr="00C20AAF" w:rsidRDefault="00835B69" w:rsidP="00532C1C">
      <w:pPr>
        <w:tabs>
          <w:tab w:val="clear" w:pos="567"/>
        </w:tabs>
        <w:spacing w:line="240" w:lineRule="auto"/>
        <w:rPr>
          <w:noProof/>
          <w:szCs w:val="22"/>
          <w:lang w:val="fr-FR"/>
        </w:rPr>
      </w:pPr>
    </w:p>
    <w:p w14:paraId="4F34FD6E" w14:textId="77777777" w:rsidR="003630CA" w:rsidRPr="00C20AAF" w:rsidRDefault="003630CA" w:rsidP="003630CA">
      <w:pPr>
        <w:rPr>
          <w:szCs w:val="22"/>
          <w:lang w:val="fr-FR"/>
        </w:rPr>
      </w:pPr>
      <w:r w:rsidRPr="00C20AAF">
        <w:rPr>
          <w:szCs w:val="22"/>
          <w:lang w:val="fr-FR"/>
        </w:rPr>
        <w:t>Rivastigmine Actavis 3 mg gélules</w:t>
      </w:r>
    </w:p>
    <w:p w14:paraId="3EEB4698" w14:textId="77777777" w:rsidR="003630CA" w:rsidRPr="00C20AAF" w:rsidRDefault="003630CA" w:rsidP="003630CA">
      <w:pPr>
        <w:tabs>
          <w:tab w:val="clear" w:pos="567"/>
        </w:tabs>
        <w:spacing w:line="240" w:lineRule="auto"/>
        <w:rPr>
          <w:noProof/>
          <w:szCs w:val="22"/>
          <w:lang w:val="fr-FR"/>
        </w:rPr>
      </w:pPr>
      <w:r w:rsidRPr="00C20AAF">
        <w:rPr>
          <w:noProof/>
          <w:szCs w:val="22"/>
          <w:lang w:val="fr-FR"/>
        </w:rPr>
        <w:t>EU/1/11/693/005</w:t>
      </w:r>
    </w:p>
    <w:p w14:paraId="630002B1" w14:textId="77777777" w:rsidR="003630CA" w:rsidRPr="00C20AAF" w:rsidRDefault="003630CA" w:rsidP="003630CA">
      <w:pPr>
        <w:tabs>
          <w:tab w:val="clear" w:pos="567"/>
        </w:tabs>
        <w:spacing w:line="240" w:lineRule="auto"/>
        <w:rPr>
          <w:noProof/>
          <w:szCs w:val="22"/>
          <w:lang w:val="fr-FR"/>
        </w:rPr>
      </w:pPr>
      <w:r w:rsidRPr="00C20AAF">
        <w:rPr>
          <w:noProof/>
          <w:szCs w:val="22"/>
          <w:lang w:val="fr-FR"/>
        </w:rPr>
        <w:t>EU/1/11/693/006</w:t>
      </w:r>
    </w:p>
    <w:p w14:paraId="12743977" w14:textId="77777777" w:rsidR="003630CA" w:rsidRPr="00C20AAF" w:rsidRDefault="003630CA" w:rsidP="003630CA">
      <w:pPr>
        <w:tabs>
          <w:tab w:val="clear" w:pos="567"/>
        </w:tabs>
        <w:spacing w:line="240" w:lineRule="auto"/>
        <w:rPr>
          <w:noProof/>
          <w:szCs w:val="22"/>
          <w:lang w:val="fr-FR"/>
        </w:rPr>
      </w:pPr>
      <w:r w:rsidRPr="00C20AAF">
        <w:rPr>
          <w:noProof/>
          <w:szCs w:val="22"/>
          <w:lang w:val="fr-FR"/>
        </w:rPr>
        <w:t>EU/1/11/693/007</w:t>
      </w:r>
    </w:p>
    <w:p w14:paraId="0FCD32B2" w14:textId="77777777" w:rsidR="003630CA" w:rsidRPr="00C20AAF" w:rsidRDefault="003630CA" w:rsidP="003630CA">
      <w:pPr>
        <w:tabs>
          <w:tab w:val="clear" w:pos="567"/>
        </w:tabs>
        <w:spacing w:line="240" w:lineRule="auto"/>
        <w:rPr>
          <w:noProof/>
          <w:szCs w:val="22"/>
          <w:lang w:val="fr-FR"/>
        </w:rPr>
      </w:pPr>
      <w:r w:rsidRPr="00C20AAF">
        <w:rPr>
          <w:noProof/>
          <w:szCs w:val="22"/>
          <w:lang w:val="fr-FR"/>
        </w:rPr>
        <w:t>EU/1/11/693/008</w:t>
      </w:r>
    </w:p>
    <w:p w14:paraId="4E1E8D70" w14:textId="77777777" w:rsidR="00532C1C" w:rsidRPr="00C20AAF" w:rsidRDefault="00532C1C">
      <w:pPr>
        <w:tabs>
          <w:tab w:val="clear" w:pos="567"/>
        </w:tabs>
        <w:spacing w:line="240" w:lineRule="auto"/>
        <w:rPr>
          <w:noProof/>
          <w:szCs w:val="22"/>
          <w:lang w:val="fr-FR"/>
        </w:rPr>
      </w:pPr>
    </w:p>
    <w:p w14:paraId="0524D310" w14:textId="77777777" w:rsidR="003630CA" w:rsidRPr="00C20AAF" w:rsidRDefault="003630CA" w:rsidP="003630CA">
      <w:pPr>
        <w:rPr>
          <w:szCs w:val="22"/>
          <w:lang w:val="fr-FR"/>
        </w:rPr>
      </w:pPr>
      <w:r w:rsidRPr="00C20AAF">
        <w:rPr>
          <w:szCs w:val="22"/>
          <w:lang w:val="fr-FR"/>
        </w:rPr>
        <w:t>Rivastigmine Actavis 4,5 mg gélules</w:t>
      </w:r>
    </w:p>
    <w:p w14:paraId="70C1CA53" w14:textId="77777777" w:rsidR="003630CA" w:rsidRPr="00C20AAF" w:rsidRDefault="003630CA" w:rsidP="003630CA">
      <w:pPr>
        <w:tabs>
          <w:tab w:val="clear" w:pos="567"/>
        </w:tabs>
        <w:spacing w:line="240" w:lineRule="auto"/>
        <w:rPr>
          <w:noProof/>
          <w:szCs w:val="22"/>
          <w:lang w:val="fr-FR"/>
        </w:rPr>
      </w:pPr>
      <w:r w:rsidRPr="00C20AAF">
        <w:rPr>
          <w:noProof/>
          <w:szCs w:val="22"/>
          <w:lang w:val="fr-FR"/>
        </w:rPr>
        <w:t>EU/1/11/693/009</w:t>
      </w:r>
    </w:p>
    <w:p w14:paraId="557BD739" w14:textId="77777777" w:rsidR="003630CA" w:rsidRPr="00C20AAF" w:rsidRDefault="003630CA" w:rsidP="003630CA">
      <w:pPr>
        <w:tabs>
          <w:tab w:val="clear" w:pos="567"/>
        </w:tabs>
        <w:spacing w:line="240" w:lineRule="auto"/>
        <w:rPr>
          <w:noProof/>
          <w:szCs w:val="22"/>
          <w:lang w:val="fr-FR"/>
        </w:rPr>
      </w:pPr>
      <w:r w:rsidRPr="00C20AAF">
        <w:rPr>
          <w:noProof/>
          <w:szCs w:val="22"/>
          <w:lang w:val="fr-FR"/>
        </w:rPr>
        <w:t>EU/1/11/693/010</w:t>
      </w:r>
    </w:p>
    <w:p w14:paraId="0AFC9654" w14:textId="77777777" w:rsidR="003630CA" w:rsidRPr="00C20AAF" w:rsidRDefault="003630CA" w:rsidP="003630CA">
      <w:pPr>
        <w:tabs>
          <w:tab w:val="clear" w:pos="567"/>
        </w:tabs>
        <w:spacing w:line="240" w:lineRule="auto"/>
        <w:rPr>
          <w:noProof/>
          <w:szCs w:val="22"/>
          <w:lang w:val="fr-FR"/>
        </w:rPr>
      </w:pPr>
      <w:r w:rsidRPr="00C20AAF">
        <w:rPr>
          <w:noProof/>
          <w:szCs w:val="22"/>
          <w:lang w:val="fr-FR"/>
        </w:rPr>
        <w:t>EU/1/11/693/011</w:t>
      </w:r>
    </w:p>
    <w:p w14:paraId="171FC838" w14:textId="77777777" w:rsidR="003630CA" w:rsidRPr="00C20AAF" w:rsidRDefault="003630CA" w:rsidP="003630CA">
      <w:pPr>
        <w:rPr>
          <w:noProof/>
          <w:szCs w:val="22"/>
          <w:lang w:val="fr-FR"/>
        </w:rPr>
      </w:pPr>
      <w:r w:rsidRPr="00C20AAF">
        <w:rPr>
          <w:noProof/>
          <w:szCs w:val="22"/>
          <w:lang w:val="fr-FR"/>
        </w:rPr>
        <w:t>EU/1/11/693/012</w:t>
      </w:r>
    </w:p>
    <w:p w14:paraId="3950CC8F" w14:textId="77777777" w:rsidR="003630CA" w:rsidRPr="00C20AAF" w:rsidRDefault="003630CA" w:rsidP="003630CA">
      <w:pPr>
        <w:rPr>
          <w:noProof/>
          <w:szCs w:val="22"/>
          <w:lang w:val="fr-FR"/>
        </w:rPr>
      </w:pPr>
    </w:p>
    <w:p w14:paraId="6BC456F9" w14:textId="77777777" w:rsidR="003630CA" w:rsidRPr="00C20AAF" w:rsidRDefault="003630CA" w:rsidP="003630CA">
      <w:pPr>
        <w:rPr>
          <w:szCs w:val="22"/>
          <w:lang w:val="fr-FR"/>
        </w:rPr>
      </w:pPr>
      <w:r w:rsidRPr="00C20AAF">
        <w:rPr>
          <w:szCs w:val="22"/>
          <w:lang w:val="fr-FR"/>
        </w:rPr>
        <w:t>Rivastigmine Actavis 6 mg gélules</w:t>
      </w:r>
    </w:p>
    <w:p w14:paraId="6649842B" w14:textId="77777777" w:rsidR="003630CA" w:rsidRPr="00C20AAF" w:rsidRDefault="003630CA" w:rsidP="003630CA">
      <w:pPr>
        <w:tabs>
          <w:tab w:val="clear" w:pos="567"/>
        </w:tabs>
        <w:spacing w:line="240" w:lineRule="auto"/>
        <w:rPr>
          <w:noProof/>
          <w:szCs w:val="22"/>
          <w:lang w:val="fr-FR"/>
        </w:rPr>
      </w:pPr>
      <w:r w:rsidRPr="00C20AAF">
        <w:rPr>
          <w:noProof/>
          <w:szCs w:val="22"/>
          <w:lang w:val="fr-FR"/>
        </w:rPr>
        <w:t>EU/1/11/693/013</w:t>
      </w:r>
    </w:p>
    <w:p w14:paraId="2D604D40" w14:textId="77777777" w:rsidR="003630CA" w:rsidRPr="00C20AAF" w:rsidRDefault="003630CA" w:rsidP="003630CA">
      <w:pPr>
        <w:tabs>
          <w:tab w:val="clear" w:pos="567"/>
        </w:tabs>
        <w:spacing w:line="240" w:lineRule="auto"/>
        <w:rPr>
          <w:noProof/>
          <w:szCs w:val="22"/>
          <w:lang w:val="fr-FR"/>
        </w:rPr>
      </w:pPr>
      <w:r w:rsidRPr="00C20AAF">
        <w:rPr>
          <w:noProof/>
          <w:szCs w:val="22"/>
          <w:lang w:val="fr-FR"/>
        </w:rPr>
        <w:t>EU/1/11/693/014</w:t>
      </w:r>
    </w:p>
    <w:p w14:paraId="62804BBE" w14:textId="77777777" w:rsidR="003630CA" w:rsidRPr="00C20AAF" w:rsidRDefault="003630CA" w:rsidP="003630CA">
      <w:pPr>
        <w:tabs>
          <w:tab w:val="clear" w:pos="567"/>
        </w:tabs>
        <w:spacing w:line="240" w:lineRule="auto"/>
        <w:rPr>
          <w:noProof/>
          <w:szCs w:val="22"/>
          <w:lang w:val="fr-FR"/>
        </w:rPr>
      </w:pPr>
      <w:r w:rsidRPr="00C20AAF">
        <w:rPr>
          <w:noProof/>
          <w:szCs w:val="22"/>
          <w:lang w:val="fr-FR"/>
        </w:rPr>
        <w:t>EU/1/11/693/015</w:t>
      </w:r>
    </w:p>
    <w:p w14:paraId="6EE69A67" w14:textId="77777777" w:rsidR="003630CA" w:rsidRPr="00C20AAF" w:rsidRDefault="003630CA" w:rsidP="003630CA">
      <w:pPr>
        <w:tabs>
          <w:tab w:val="clear" w:pos="567"/>
        </w:tabs>
        <w:spacing w:line="240" w:lineRule="auto"/>
        <w:rPr>
          <w:noProof/>
          <w:szCs w:val="22"/>
          <w:lang w:val="fr-FR"/>
        </w:rPr>
      </w:pPr>
      <w:r w:rsidRPr="00C20AAF">
        <w:rPr>
          <w:noProof/>
          <w:szCs w:val="22"/>
          <w:lang w:val="fr-FR"/>
        </w:rPr>
        <w:t>EU/1/11/693/016</w:t>
      </w:r>
    </w:p>
    <w:p w14:paraId="1FBE4E37" w14:textId="77777777" w:rsidR="003630CA" w:rsidRPr="00C20AAF" w:rsidRDefault="003630CA" w:rsidP="003630CA">
      <w:pPr>
        <w:rPr>
          <w:szCs w:val="22"/>
          <w:lang w:val="fr-FR"/>
        </w:rPr>
      </w:pPr>
    </w:p>
    <w:p w14:paraId="62CB63ED" w14:textId="77777777" w:rsidR="003630CA" w:rsidRPr="00C20AAF" w:rsidRDefault="003630CA">
      <w:pPr>
        <w:tabs>
          <w:tab w:val="clear" w:pos="567"/>
        </w:tabs>
        <w:spacing w:line="240" w:lineRule="auto"/>
        <w:rPr>
          <w:noProof/>
          <w:szCs w:val="22"/>
          <w:lang w:val="fr-FR"/>
        </w:rPr>
      </w:pPr>
    </w:p>
    <w:p w14:paraId="2FC57409" w14:textId="77777777" w:rsidR="007D4EFC" w:rsidRPr="00C20AAF" w:rsidRDefault="007D4EFC">
      <w:pPr>
        <w:tabs>
          <w:tab w:val="clear" w:pos="567"/>
        </w:tabs>
        <w:spacing w:line="240" w:lineRule="auto"/>
        <w:ind w:left="567" w:hanging="567"/>
        <w:rPr>
          <w:noProof/>
          <w:szCs w:val="22"/>
          <w:lang w:val="fr-FR"/>
        </w:rPr>
      </w:pPr>
      <w:r w:rsidRPr="00C20AAF">
        <w:rPr>
          <w:b/>
          <w:noProof/>
          <w:szCs w:val="22"/>
          <w:lang w:val="fr-FR"/>
        </w:rPr>
        <w:t>9.</w:t>
      </w:r>
      <w:r w:rsidRPr="00C20AAF">
        <w:rPr>
          <w:b/>
          <w:noProof/>
          <w:szCs w:val="22"/>
          <w:lang w:val="fr-FR"/>
        </w:rPr>
        <w:tab/>
      </w:r>
      <w:r w:rsidR="00F2648F" w:rsidRPr="00C20AAF">
        <w:rPr>
          <w:b/>
          <w:bCs/>
          <w:szCs w:val="22"/>
          <w:lang w:val="fr-FR"/>
        </w:rPr>
        <w:t>DATE DE PREMIERE AUTORISATION/DE RENOUVELLEMENT DE L'AUTORISATION</w:t>
      </w:r>
    </w:p>
    <w:p w14:paraId="45013730" w14:textId="77777777" w:rsidR="007D4EFC" w:rsidRPr="00C20AAF" w:rsidRDefault="007D4EFC">
      <w:pPr>
        <w:tabs>
          <w:tab w:val="clear" w:pos="567"/>
        </w:tabs>
        <w:spacing w:line="240" w:lineRule="auto"/>
        <w:rPr>
          <w:noProof/>
          <w:szCs w:val="22"/>
          <w:lang w:val="fr-FR"/>
        </w:rPr>
      </w:pPr>
    </w:p>
    <w:p w14:paraId="5AAF15EF" w14:textId="77777777" w:rsidR="00C424C2" w:rsidRPr="00C20AAF" w:rsidRDefault="00C424C2" w:rsidP="00C424C2">
      <w:pPr>
        <w:suppressLineNumbers/>
        <w:rPr>
          <w:noProof/>
          <w:szCs w:val="22"/>
          <w:lang w:val="fr-FR"/>
        </w:rPr>
      </w:pPr>
      <w:r w:rsidRPr="00C20AAF">
        <w:rPr>
          <w:noProof/>
          <w:szCs w:val="22"/>
          <w:lang w:val="fr-FR"/>
        </w:rPr>
        <w:t xml:space="preserve">Date </w:t>
      </w:r>
      <w:r w:rsidR="00F2648F" w:rsidRPr="00C20AAF">
        <w:rPr>
          <w:noProof/>
          <w:szCs w:val="22"/>
          <w:lang w:val="fr-FR"/>
        </w:rPr>
        <w:t>de première autorisation</w:t>
      </w:r>
      <w:r w:rsidRPr="00C20AAF">
        <w:rPr>
          <w:noProof/>
          <w:szCs w:val="22"/>
          <w:lang w:val="fr-FR"/>
        </w:rPr>
        <w:t>: 16 Ju</w:t>
      </w:r>
      <w:r w:rsidR="00F2648F" w:rsidRPr="00C20AAF">
        <w:rPr>
          <w:noProof/>
          <w:szCs w:val="22"/>
          <w:lang w:val="fr-FR"/>
        </w:rPr>
        <w:t>in</w:t>
      </w:r>
      <w:r w:rsidRPr="00C20AAF">
        <w:rPr>
          <w:noProof/>
          <w:szCs w:val="22"/>
          <w:lang w:val="fr-FR"/>
        </w:rPr>
        <w:t xml:space="preserve"> 2011</w:t>
      </w:r>
    </w:p>
    <w:p w14:paraId="09E96870" w14:textId="77777777" w:rsidR="000F5D75" w:rsidRPr="00C20AAF" w:rsidRDefault="000F5D75" w:rsidP="000F5D75">
      <w:pPr>
        <w:suppressAutoHyphens/>
        <w:rPr>
          <w:snapToGrid w:val="0"/>
          <w:color w:val="000000"/>
          <w:lang w:val="fr-FR" w:eastAsia="fr-FR"/>
        </w:rPr>
      </w:pPr>
      <w:r w:rsidRPr="00C20AAF">
        <w:rPr>
          <w:snapToGrid w:val="0"/>
          <w:color w:val="000000"/>
          <w:lang w:val="fr-FR" w:eastAsia="fr-FR"/>
        </w:rPr>
        <w:t xml:space="preserve">Date du dernier renouvellement : 15 </w:t>
      </w:r>
      <w:r w:rsidR="0025110E" w:rsidRPr="00C20AAF">
        <w:rPr>
          <w:snapToGrid w:val="0"/>
          <w:color w:val="000000"/>
          <w:lang w:val="fr-FR" w:eastAsia="fr-FR"/>
        </w:rPr>
        <w:t>Février</w:t>
      </w:r>
      <w:r w:rsidRPr="00C20AAF">
        <w:rPr>
          <w:snapToGrid w:val="0"/>
          <w:color w:val="000000"/>
          <w:lang w:val="fr-FR" w:eastAsia="fr-FR"/>
        </w:rPr>
        <w:t xml:space="preserve"> 2016</w:t>
      </w:r>
    </w:p>
    <w:p w14:paraId="5A5858C4" w14:textId="77777777" w:rsidR="000F5D75" w:rsidRPr="00C20AAF" w:rsidRDefault="000F5D75" w:rsidP="00C424C2">
      <w:pPr>
        <w:suppressLineNumbers/>
        <w:rPr>
          <w:noProof/>
          <w:szCs w:val="22"/>
          <w:lang w:val="fr-FR"/>
        </w:rPr>
      </w:pPr>
    </w:p>
    <w:p w14:paraId="0A524D5E" w14:textId="77777777" w:rsidR="00C424C2" w:rsidRPr="00C20AAF" w:rsidRDefault="00C424C2" w:rsidP="00C424C2">
      <w:pPr>
        <w:suppressLineNumbers/>
        <w:rPr>
          <w:i/>
          <w:noProof/>
          <w:szCs w:val="22"/>
          <w:lang w:val="fr-FR"/>
        </w:rPr>
      </w:pPr>
    </w:p>
    <w:p w14:paraId="126ED3C9" w14:textId="77777777" w:rsidR="007D4EFC" w:rsidRPr="00C20AAF" w:rsidRDefault="007D4EFC">
      <w:pPr>
        <w:tabs>
          <w:tab w:val="clear" w:pos="567"/>
        </w:tabs>
        <w:spacing w:line="240" w:lineRule="auto"/>
        <w:rPr>
          <w:noProof/>
          <w:szCs w:val="22"/>
          <w:lang w:val="fr-FR"/>
        </w:rPr>
      </w:pPr>
    </w:p>
    <w:p w14:paraId="40BF882E" w14:textId="77777777" w:rsidR="007D4EFC" w:rsidRPr="00C20AAF" w:rsidRDefault="007D4EFC">
      <w:pPr>
        <w:tabs>
          <w:tab w:val="clear" w:pos="567"/>
        </w:tabs>
        <w:spacing w:line="240" w:lineRule="auto"/>
        <w:ind w:left="567" w:hanging="567"/>
        <w:rPr>
          <w:b/>
          <w:noProof/>
          <w:szCs w:val="22"/>
          <w:lang w:val="fr-FR"/>
        </w:rPr>
      </w:pPr>
      <w:r w:rsidRPr="00C20AAF">
        <w:rPr>
          <w:b/>
          <w:noProof/>
          <w:szCs w:val="22"/>
          <w:lang w:val="fr-FR"/>
        </w:rPr>
        <w:t>10.</w:t>
      </w:r>
      <w:r w:rsidRPr="00C20AAF">
        <w:rPr>
          <w:b/>
          <w:noProof/>
          <w:szCs w:val="22"/>
          <w:lang w:val="fr-FR"/>
        </w:rPr>
        <w:tab/>
      </w:r>
      <w:r w:rsidR="00F2648F" w:rsidRPr="00C20AAF">
        <w:rPr>
          <w:b/>
          <w:bCs/>
          <w:szCs w:val="22"/>
          <w:lang w:val="fr-FR"/>
        </w:rPr>
        <w:t>DATE DE MISE A JOUR DU TEXTE</w:t>
      </w:r>
    </w:p>
    <w:p w14:paraId="0ED83577" w14:textId="77777777" w:rsidR="007D4EFC" w:rsidRPr="00C20AAF" w:rsidRDefault="007D4EFC">
      <w:pPr>
        <w:tabs>
          <w:tab w:val="clear" w:pos="567"/>
        </w:tabs>
        <w:spacing w:line="240" w:lineRule="auto"/>
        <w:rPr>
          <w:noProof/>
          <w:szCs w:val="22"/>
          <w:lang w:val="fr-FR"/>
        </w:rPr>
      </w:pPr>
    </w:p>
    <w:p w14:paraId="1787C729" w14:textId="77777777" w:rsidR="00421E65" w:rsidRPr="00C20AAF" w:rsidRDefault="00421E65">
      <w:pPr>
        <w:tabs>
          <w:tab w:val="clear" w:pos="567"/>
        </w:tabs>
        <w:spacing w:line="240" w:lineRule="auto"/>
        <w:rPr>
          <w:noProof/>
          <w:szCs w:val="22"/>
          <w:lang w:val="fr-FR"/>
        </w:rPr>
      </w:pPr>
    </w:p>
    <w:p w14:paraId="4EF03AD2" w14:textId="592AA084" w:rsidR="0050255D" w:rsidRPr="00C20AAF" w:rsidRDefault="00F2648F" w:rsidP="0050255D">
      <w:pPr>
        <w:rPr>
          <w:rFonts w:eastAsia="TimesNewRomanPSMT"/>
          <w:sz w:val="20"/>
          <w:lang w:val="fr-FR" w:eastAsia="is-IS"/>
        </w:rPr>
      </w:pPr>
      <w:r w:rsidRPr="00C20AAF">
        <w:rPr>
          <w:szCs w:val="22"/>
          <w:lang w:val="fr-FR"/>
        </w:rPr>
        <w:t xml:space="preserve">Des informations détaillées sur ce médicament sont disponibles sur le site internet de l’Agence européenne du médicament </w:t>
      </w:r>
      <w:hyperlink r:id="rId13" w:history="1">
        <w:r w:rsidR="002575FE" w:rsidRPr="00C20AAF">
          <w:rPr>
            <w:rStyle w:val="Hyperlink"/>
            <w:rFonts w:eastAsia="TimesNewRomanPSMT"/>
            <w:szCs w:val="22"/>
            <w:lang w:val="fr-FR" w:eastAsia="is-IS"/>
          </w:rPr>
          <w:t>https://www.ema.europa.eu</w:t>
        </w:r>
      </w:hyperlink>
      <w:r w:rsidR="002575FE" w:rsidRPr="00C20AAF">
        <w:rPr>
          <w:rFonts w:eastAsia="TimesNewRomanPSMT"/>
          <w:color w:val="0000FF"/>
          <w:szCs w:val="22"/>
          <w:lang w:val="fr-FR" w:eastAsia="is-IS"/>
        </w:rPr>
        <w:t>.</w:t>
      </w:r>
    </w:p>
    <w:p w14:paraId="710D7CB4" w14:textId="77777777" w:rsidR="00B93584" w:rsidRPr="00C20AAF" w:rsidRDefault="00B93584" w:rsidP="002246A1">
      <w:pPr>
        <w:rPr>
          <w:rFonts w:eastAsia="TimesNewRomanPSMT"/>
          <w:sz w:val="20"/>
          <w:lang w:val="fr-FR" w:eastAsia="is-IS"/>
        </w:rPr>
      </w:pPr>
    </w:p>
    <w:p w14:paraId="2D75ED3E" w14:textId="77777777" w:rsidR="00B93584" w:rsidRPr="00C20AAF" w:rsidRDefault="00B93584" w:rsidP="002246A1">
      <w:pPr>
        <w:rPr>
          <w:rFonts w:eastAsia="TimesNewRomanPSMT"/>
          <w:sz w:val="20"/>
          <w:lang w:val="fr-FR" w:eastAsia="is-IS"/>
        </w:rPr>
      </w:pPr>
    </w:p>
    <w:p w14:paraId="201B3413" w14:textId="77777777" w:rsidR="00B93584" w:rsidRPr="00C20AAF" w:rsidRDefault="00B93584" w:rsidP="002246A1">
      <w:pPr>
        <w:rPr>
          <w:rFonts w:eastAsia="TimesNewRomanPSMT"/>
          <w:sz w:val="20"/>
          <w:lang w:val="fr-FR" w:eastAsia="is-IS"/>
        </w:rPr>
      </w:pPr>
    </w:p>
    <w:p w14:paraId="4EA97A7E" w14:textId="77777777" w:rsidR="00BE3721" w:rsidRPr="00C20AAF" w:rsidRDefault="00BE3721" w:rsidP="00BE3721">
      <w:pPr>
        <w:widowControl w:val="0"/>
        <w:suppressAutoHyphens/>
        <w:spacing w:line="240" w:lineRule="auto"/>
        <w:rPr>
          <w:lang w:val="fr-FR"/>
        </w:rPr>
      </w:pPr>
    </w:p>
    <w:p w14:paraId="56CD1973" w14:textId="77777777" w:rsidR="006B76EA" w:rsidRPr="00C20AAF" w:rsidRDefault="006B76EA" w:rsidP="006B76EA">
      <w:pPr>
        <w:jc w:val="center"/>
        <w:rPr>
          <w:noProof/>
          <w:szCs w:val="22"/>
          <w:lang w:val="fr-FR"/>
        </w:rPr>
      </w:pPr>
      <w:r w:rsidRPr="00C20AAF">
        <w:rPr>
          <w:spacing w:val="-2"/>
          <w:szCs w:val="22"/>
          <w:lang w:val="fr-FR"/>
        </w:rPr>
        <w:br w:type="page"/>
      </w:r>
    </w:p>
    <w:p w14:paraId="15563D47" w14:textId="77777777" w:rsidR="006B76EA" w:rsidRPr="00C20AAF" w:rsidRDefault="006B76EA" w:rsidP="006B76EA">
      <w:pPr>
        <w:pStyle w:val="NormalAgency"/>
        <w:rPr>
          <w:b/>
          <w:u w:val="single"/>
          <w:lang w:val="fr-FR"/>
        </w:rPr>
      </w:pPr>
    </w:p>
    <w:p w14:paraId="287980DF" w14:textId="77777777" w:rsidR="006B76EA" w:rsidRPr="00C20AAF" w:rsidRDefault="006B76EA" w:rsidP="006B76EA">
      <w:pPr>
        <w:pStyle w:val="NormalAgency"/>
        <w:rPr>
          <w:b/>
          <w:u w:val="single"/>
          <w:lang w:val="fr-FR"/>
        </w:rPr>
      </w:pPr>
    </w:p>
    <w:p w14:paraId="5851A7B4" w14:textId="77777777" w:rsidR="006B76EA" w:rsidRPr="00C20AAF" w:rsidRDefault="006B76EA" w:rsidP="006B76EA">
      <w:pPr>
        <w:pStyle w:val="NormalAgency"/>
        <w:rPr>
          <w:b/>
          <w:u w:val="single"/>
          <w:lang w:val="fr-FR"/>
        </w:rPr>
      </w:pPr>
    </w:p>
    <w:p w14:paraId="4F9B832D" w14:textId="77777777" w:rsidR="006B76EA" w:rsidRPr="00C20AAF" w:rsidRDefault="006B76EA" w:rsidP="006B76EA">
      <w:pPr>
        <w:pStyle w:val="NormalAgency"/>
        <w:rPr>
          <w:b/>
          <w:u w:val="single"/>
          <w:lang w:val="fr-FR"/>
        </w:rPr>
      </w:pPr>
    </w:p>
    <w:p w14:paraId="1C042693" w14:textId="77777777" w:rsidR="006B76EA" w:rsidRPr="00C20AAF" w:rsidRDefault="006B76EA" w:rsidP="006B76EA">
      <w:pPr>
        <w:pStyle w:val="NormalAgency"/>
        <w:rPr>
          <w:b/>
          <w:u w:val="single"/>
          <w:lang w:val="fr-FR"/>
        </w:rPr>
      </w:pPr>
    </w:p>
    <w:p w14:paraId="664884FB" w14:textId="77777777" w:rsidR="006B76EA" w:rsidRPr="00C20AAF" w:rsidRDefault="006B76EA" w:rsidP="006B76EA">
      <w:pPr>
        <w:pStyle w:val="NormalAgency"/>
        <w:rPr>
          <w:b/>
          <w:u w:val="single"/>
          <w:lang w:val="fr-FR"/>
        </w:rPr>
      </w:pPr>
    </w:p>
    <w:p w14:paraId="07227824" w14:textId="77777777" w:rsidR="006B76EA" w:rsidRPr="00C20AAF" w:rsidRDefault="006B76EA" w:rsidP="006B76EA">
      <w:pPr>
        <w:pStyle w:val="NormalAgency"/>
        <w:rPr>
          <w:lang w:val="fr-FR"/>
        </w:rPr>
      </w:pPr>
    </w:p>
    <w:p w14:paraId="5067A038" w14:textId="77777777" w:rsidR="006B76EA" w:rsidRPr="00C20AAF" w:rsidRDefault="006B76EA" w:rsidP="006B76EA">
      <w:pPr>
        <w:pStyle w:val="NormalAgency"/>
        <w:rPr>
          <w:lang w:val="fr-FR"/>
        </w:rPr>
      </w:pPr>
    </w:p>
    <w:p w14:paraId="327A6574" w14:textId="77777777" w:rsidR="006B76EA" w:rsidRPr="00C20AAF" w:rsidRDefault="006B76EA" w:rsidP="006B76EA">
      <w:pPr>
        <w:pStyle w:val="NormalAgency"/>
        <w:rPr>
          <w:lang w:val="fr-FR"/>
        </w:rPr>
      </w:pPr>
    </w:p>
    <w:p w14:paraId="1C92D634" w14:textId="77777777" w:rsidR="006B76EA" w:rsidRPr="00C20AAF" w:rsidRDefault="006B76EA" w:rsidP="006B76EA">
      <w:pPr>
        <w:pStyle w:val="NormalAgency"/>
        <w:rPr>
          <w:lang w:val="fr-FR"/>
        </w:rPr>
      </w:pPr>
    </w:p>
    <w:p w14:paraId="4830522C" w14:textId="77777777" w:rsidR="006B76EA" w:rsidRPr="00C20AAF" w:rsidRDefault="006B76EA" w:rsidP="006B76EA">
      <w:pPr>
        <w:pStyle w:val="NormalAgency"/>
        <w:rPr>
          <w:lang w:val="fr-FR"/>
        </w:rPr>
      </w:pPr>
    </w:p>
    <w:p w14:paraId="00CD2E31" w14:textId="77777777" w:rsidR="006B76EA" w:rsidRPr="00C20AAF" w:rsidRDefault="006B76EA" w:rsidP="006B76EA">
      <w:pPr>
        <w:pStyle w:val="NormalAgency"/>
        <w:rPr>
          <w:lang w:val="fr-FR"/>
        </w:rPr>
      </w:pPr>
    </w:p>
    <w:p w14:paraId="5A71B6DC" w14:textId="77777777" w:rsidR="006B76EA" w:rsidRPr="00C20AAF" w:rsidRDefault="006B76EA" w:rsidP="006B76EA">
      <w:pPr>
        <w:pStyle w:val="NormalAgency"/>
        <w:rPr>
          <w:lang w:val="fr-FR"/>
        </w:rPr>
      </w:pPr>
    </w:p>
    <w:p w14:paraId="57810471" w14:textId="77777777" w:rsidR="006B76EA" w:rsidRPr="00C20AAF" w:rsidRDefault="006B76EA" w:rsidP="006B76EA">
      <w:pPr>
        <w:pStyle w:val="NormalAgency"/>
        <w:rPr>
          <w:lang w:val="fr-FR"/>
        </w:rPr>
      </w:pPr>
    </w:p>
    <w:p w14:paraId="0B944549" w14:textId="77777777" w:rsidR="006B76EA" w:rsidRPr="00C20AAF" w:rsidRDefault="006B76EA" w:rsidP="006B76EA">
      <w:pPr>
        <w:pStyle w:val="NormalAgency"/>
        <w:rPr>
          <w:lang w:val="fr-FR"/>
        </w:rPr>
      </w:pPr>
    </w:p>
    <w:p w14:paraId="5232BA04" w14:textId="77777777" w:rsidR="006B76EA" w:rsidRPr="00C20AAF" w:rsidRDefault="006B76EA" w:rsidP="006B76EA">
      <w:pPr>
        <w:pStyle w:val="NormalAgency"/>
        <w:rPr>
          <w:lang w:val="fr-FR"/>
        </w:rPr>
      </w:pPr>
    </w:p>
    <w:p w14:paraId="7F1703A4" w14:textId="77777777" w:rsidR="006B76EA" w:rsidRPr="00C20AAF" w:rsidRDefault="006B76EA" w:rsidP="006B76EA">
      <w:pPr>
        <w:pStyle w:val="NormalAgency"/>
        <w:rPr>
          <w:lang w:val="fr-FR"/>
        </w:rPr>
      </w:pPr>
    </w:p>
    <w:p w14:paraId="30F3A2C4" w14:textId="77777777" w:rsidR="006B76EA" w:rsidRPr="00C20AAF" w:rsidRDefault="006B76EA" w:rsidP="006B76EA">
      <w:pPr>
        <w:pStyle w:val="NormalAgency"/>
        <w:jc w:val="center"/>
        <w:rPr>
          <w:rFonts w:ascii="Times New Roman" w:hAnsi="Times New Roman" w:cs="Times New Roman"/>
          <w:b/>
          <w:noProof/>
          <w:sz w:val="22"/>
          <w:szCs w:val="22"/>
          <w:lang w:val="fr-FR"/>
        </w:rPr>
      </w:pPr>
      <w:r w:rsidRPr="00C20AAF">
        <w:rPr>
          <w:rFonts w:ascii="Times New Roman" w:hAnsi="Times New Roman" w:cs="Times New Roman"/>
          <w:b/>
          <w:noProof/>
          <w:sz w:val="22"/>
          <w:szCs w:val="22"/>
          <w:lang w:val="fr-FR"/>
        </w:rPr>
        <w:t>ANNEXE II</w:t>
      </w:r>
    </w:p>
    <w:p w14:paraId="0DB7FA2B" w14:textId="77777777" w:rsidR="006B76EA" w:rsidRPr="00C20AAF" w:rsidRDefault="006B76EA" w:rsidP="006B76EA">
      <w:pPr>
        <w:pStyle w:val="NormalAgency"/>
        <w:jc w:val="center"/>
        <w:rPr>
          <w:rFonts w:ascii="Times New Roman" w:hAnsi="Times New Roman" w:cs="Times New Roman"/>
          <w:b/>
          <w:noProof/>
          <w:sz w:val="22"/>
          <w:szCs w:val="22"/>
          <w:lang w:val="fr-FR"/>
        </w:rPr>
      </w:pPr>
    </w:p>
    <w:p w14:paraId="6605099A" w14:textId="77777777" w:rsidR="006B76EA" w:rsidRPr="00C20AAF" w:rsidRDefault="006B76EA" w:rsidP="00273817">
      <w:pPr>
        <w:tabs>
          <w:tab w:val="clear" w:pos="567"/>
        </w:tabs>
        <w:autoSpaceDE w:val="0"/>
        <w:autoSpaceDN w:val="0"/>
        <w:adjustRightInd w:val="0"/>
        <w:spacing w:line="240" w:lineRule="auto"/>
        <w:ind w:left="567" w:hanging="567"/>
        <w:rPr>
          <w:b/>
          <w:bCs/>
          <w:color w:val="000000"/>
          <w:szCs w:val="22"/>
          <w:lang w:val="fr-FR" w:eastAsia="fr-FR"/>
        </w:rPr>
      </w:pPr>
      <w:r w:rsidRPr="00C20AAF">
        <w:rPr>
          <w:b/>
          <w:bCs/>
          <w:color w:val="000000"/>
          <w:szCs w:val="22"/>
          <w:lang w:val="fr-FR" w:eastAsia="fr-FR"/>
        </w:rPr>
        <w:t xml:space="preserve">A. </w:t>
      </w:r>
      <w:r w:rsidR="00074E0E" w:rsidRPr="00C20AAF">
        <w:rPr>
          <w:b/>
          <w:bCs/>
          <w:color w:val="000000"/>
          <w:szCs w:val="22"/>
          <w:lang w:val="fr-FR" w:eastAsia="fr-FR"/>
        </w:rPr>
        <w:tab/>
      </w:r>
      <w:r w:rsidR="009746F5" w:rsidRPr="00C20AAF">
        <w:rPr>
          <w:b/>
          <w:bCs/>
          <w:color w:val="000000"/>
          <w:szCs w:val="22"/>
          <w:lang w:val="fr-FR" w:eastAsia="fr-FR"/>
        </w:rPr>
        <w:t>FABRICANT</w:t>
      </w:r>
      <w:r w:rsidR="006575E3" w:rsidRPr="00C20AAF">
        <w:rPr>
          <w:b/>
          <w:bCs/>
          <w:color w:val="000000"/>
          <w:szCs w:val="22"/>
          <w:lang w:val="fr-FR" w:eastAsia="fr-FR"/>
        </w:rPr>
        <w:t>(</w:t>
      </w:r>
      <w:r w:rsidR="009746F5" w:rsidRPr="00C20AAF">
        <w:rPr>
          <w:b/>
          <w:bCs/>
          <w:color w:val="000000"/>
          <w:szCs w:val="22"/>
          <w:lang w:val="fr-FR" w:eastAsia="fr-FR"/>
        </w:rPr>
        <w:t>S</w:t>
      </w:r>
      <w:r w:rsidR="006575E3" w:rsidRPr="00C20AAF">
        <w:rPr>
          <w:b/>
          <w:bCs/>
          <w:color w:val="000000"/>
          <w:szCs w:val="22"/>
          <w:lang w:val="fr-FR" w:eastAsia="fr-FR"/>
        </w:rPr>
        <w:t>)</w:t>
      </w:r>
      <w:r w:rsidR="009746F5" w:rsidRPr="00C20AAF">
        <w:rPr>
          <w:b/>
          <w:bCs/>
          <w:color w:val="000000"/>
          <w:szCs w:val="22"/>
          <w:lang w:val="fr-FR" w:eastAsia="fr-FR"/>
        </w:rPr>
        <w:t xml:space="preserve"> </w:t>
      </w:r>
      <w:r w:rsidRPr="00C20AAF">
        <w:rPr>
          <w:b/>
          <w:bCs/>
          <w:color w:val="000000"/>
          <w:szCs w:val="22"/>
          <w:lang w:val="fr-FR" w:eastAsia="fr-FR"/>
        </w:rPr>
        <w:t>RESPONSABLE</w:t>
      </w:r>
      <w:r w:rsidR="006575E3" w:rsidRPr="00C20AAF">
        <w:rPr>
          <w:b/>
          <w:bCs/>
          <w:color w:val="000000"/>
          <w:szCs w:val="22"/>
          <w:lang w:val="fr-FR" w:eastAsia="fr-FR"/>
        </w:rPr>
        <w:t>(</w:t>
      </w:r>
      <w:r w:rsidRPr="00C20AAF">
        <w:rPr>
          <w:b/>
          <w:bCs/>
          <w:color w:val="000000"/>
          <w:szCs w:val="22"/>
          <w:lang w:val="fr-FR" w:eastAsia="fr-FR"/>
        </w:rPr>
        <w:t>S</w:t>
      </w:r>
      <w:r w:rsidR="006575E3" w:rsidRPr="00C20AAF">
        <w:rPr>
          <w:b/>
          <w:bCs/>
          <w:color w:val="000000"/>
          <w:szCs w:val="22"/>
          <w:lang w:val="fr-FR" w:eastAsia="fr-FR"/>
        </w:rPr>
        <w:t>)</w:t>
      </w:r>
      <w:r w:rsidRPr="00C20AAF">
        <w:rPr>
          <w:b/>
          <w:bCs/>
          <w:color w:val="000000"/>
          <w:szCs w:val="22"/>
          <w:lang w:val="fr-FR" w:eastAsia="fr-FR"/>
        </w:rPr>
        <w:t xml:space="preserve"> DE LA LIBERATION DES LOTS </w:t>
      </w:r>
    </w:p>
    <w:p w14:paraId="6A4E4BCF" w14:textId="77777777" w:rsidR="006B76EA" w:rsidRPr="00C20AAF" w:rsidRDefault="006B76EA" w:rsidP="006B76EA">
      <w:pPr>
        <w:tabs>
          <w:tab w:val="clear" w:pos="567"/>
        </w:tabs>
        <w:autoSpaceDE w:val="0"/>
        <w:autoSpaceDN w:val="0"/>
        <w:adjustRightInd w:val="0"/>
        <w:spacing w:line="240" w:lineRule="auto"/>
        <w:rPr>
          <w:color w:val="000000"/>
          <w:szCs w:val="22"/>
          <w:lang w:val="fr-FR" w:eastAsia="fr-FR"/>
        </w:rPr>
      </w:pPr>
    </w:p>
    <w:p w14:paraId="58BF2F7F" w14:textId="77777777" w:rsidR="0083206E" w:rsidRPr="00C20AAF" w:rsidRDefault="006B76EA" w:rsidP="0083206E">
      <w:pPr>
        <w:spacing w:line="240" w:lineRule="auto"/>
        <w:ind w:left="567" w:hanging="567"/>
        <w:rPr>
          <w:b/>
          <w:bCs/>
          <w:color w:val="000000"/>
          <w:szCs w:val="22"/>
          <w:lang w:val="fr-FR" w:eastAsia="fr-FR"/>
        </w:rPr>
      </w:pPr>
      <w:r w:rsidRPr="00C20AAF">
        <w:rPr>
          <w:b/>
          <w:bCs/>
          <w:color w:val="000000"/>
          <w:szCs w:val="22"/>
          <w:lang w:val="fr-FR" w:eastAsia="fr-FR"/>
        </w:rPr>
        <w:t xml:space="preserve">B. </w:t>
      </w:r>
      <w:r w:rsidR="00074E0E" w:rsidRPr="00C20AAF">
        <w:rPr>
          <w:b/>
          <w:bCs/>
          <w:color w:val="000000"/>
          <w:szCs w:val="22"/>
          <w:lang w:val="fr-FR" w:eastAsia="fr-FR"/>
        </w:rPr>
        <w:tab/>
      </w:r>
      <w:r w:rsidRPr="00C20AAF">
        <w:rPr>
          <w:b/>
          <w:bCs/>
          <w:color w:val="000000"/>
          <w:szCs w:val="22"/>
          <w:lang w:val="fr-FR" w:eastAsia="fr-FR"/>
        </w:rPr>
        <w:t>CONDITIONS</w:t>
      </w:r>
      <w:r w:rsidR="0083206E" w:rsidRPr="00C20AAF">
        <w:rPr>
          <w:b/>
          <w:bCs/>
          <w:color w:val="000000"/>
          <w:szCs w:val="22"/>
          <w:lang w:val="fr-FR" w:eastAsia="fr-FR"/>
        </w:rPr>
        <w:t xml:space="preserve"> OU RESTRICTIONS DE DELIVRANCE ET D’UTILISATION</w:t>
      </w:r>
    </w:p>
    <w:p w14:paraId="398DF92C" w14:textId="77777777" w:rsidR="006B76EA" w:rsidRPr="00C20AAF" w:rsidRDefault="006B76EA" w:rsidP="006B76EA">
      <w:pPr>
        <w:spacing w:line="240" w:lineRule="auto"/>
        <w:ind w:left="567" w:hanging="567"/>
        <w:rPr>
          <w:b/>
          <w:bCs/>
          <w:color w:val="000000"/>
          <w:szCs w:val="22"/>
          <w:lang w:val="fr-FR" w:eastAsia="fr-FR"/>
        </w:rPr>
      </w:pPr>
      <w:r w:rsidRPr="00C20AAF">
        <w:rPr>
          <w:b/>
          <w:bCs/>
          <w:color w:val="000000"/>
          <w:szCs w:val="22"/>
          <w:lang w:val="fr-FR" w:eastAsia="fr-FR"/>
        </w:rPr>
        <w:t xml:space="preserve"> </w:t>
      </w:r>
    </w:p>
    <w:p w14:paraId="169CE541" w14:textId="77777777" w:rsidR="006B76EA" w:rsidRPr="00C20AAF" w:rsidRDefault="006B76EA" w:rsidP="00273817">
      <w:pPr>
        <w:tabs>
          <w:tab w:val="clear" w:pos="567"/>
          <w:tab w:val="left" w:pos="14"/>
        </w:tabs>
        <w:spacing w:line="240" w:lineRule="auto"/>
        <w:ind w:left="567" w:hanging="840"/>
        <w:rPr>
          <w:b/>
          <w:bCs/>
          <w:color w:val="000000"/>
          <w:szCs w:val="22"/>
          <w:lang w:val="fr-FR" w:eastAsia="fr-FR"/>
        </w:rPr>
      </w:pPr>
      <w:r w:rsidRPr="00C20AAF">
        <w:rPr>
          <w:b/>
          <w:bCs/>
          <w:color w:val="000000"/>
          <w:szCs w:val="22"/>
          <w:lang w:val="fr-FR" w:eastAsia="fr-FR"/>
        </w:rPr>
        <w:tab/>
        <w:t xml:space="preserve">C. </w:t>
      </w:r>
      <w:r w:rsidR="00074E0E" w:rsidRPr="00C20AAF">
        <w:rPr>
          <w:b/>
          <w:bCs/>
          <w:color w:val="000000"/>
          <w:szCs w:val="22"/>
          <w:lang w:val="fr-FR" w:eastAsia="fr-FR"/>
        </w:rPr>
        <w:tab/>
      </w:r>
      <w:r w:rsidRPr="00C20AAF">
        <w:rPr>
          <w:b/>
          <w:bCs/>
          <w:color w:val="000000"/>
          <w:szCs w:val="22"/>
          <w:lang w:val="fr-FR" w:eastAsia="fr-FR"/>
        </w:rPr>
        <w:t>AUTRES CONDITIONS ET OBLIGATIONS  DE L’AUTORISATION DE MISE SUR LE MARCHE</w:t>
      </w:r>
    </w:p>
    <w:p w14:paraId="1C13A10B" w14:textId="77777777" w:rsidR="00C7680A" w:rsidRPr="00C20AAF" w:rsidRDefault="00C7680A" w:rsidP="00273817">
      <w:pPr>
        <w:spacing w:line="240" w:lineRule="auto"/>
        <w:contextualSpacing/>
        <w:rPr>
          <w:b/>
          <w:bCs/>
          <w:lang w:val="fr-FR"/>
        </w:rPr>
      </w:pPr>
    </w:p>
    <w:p w14:paraId="3815DFD7" w14:textId="77777777" w:rsidR="00C7680A" w:rsidRPr="00C20AAF" w:rsidRDefault="00C7680A" w:rsidP="00273817">
      <w:pPr>
        <w:spacing w:line="240" w:lineRule="auto"/>
        <w:ind w:left="567" w:hanging="567"/>
        <w:contextualSpacing/>
        <w:rPr>
          <w:b/>
          <w:bCs/>
          <w:lang w:val="fr-FR"/>
        </w:rPr>
      </w:pPr>
      <w:r w:rsidRPr="00C20AAF">
        <w:rPr>
          <w:b/>
          <w:bCs/>
          <w:lang w:val="fr-FR"/>
        </w:rPr>
        <w:t>D.</w:t>
      </w:r>
      <w:r w:rsidRPr="00C20AAF">
        <w:rPr>
          <w:b/>
          <w:bCs/>
          <w:lang w:val="fr-FR"/>
        </w:rPr>
        <w:tab/>
        <w:t xml:space="preserve">CONDITIONS OU RESTRICTIONS </w:t>
      </w:r>
      <w:r w:rsidR="0083206E" w:rsidRPr="00C20AAF">
        <w:rPr>
          <w:b/>
          <w:bCs/>
          <w:lang w:val="fr-FR"/>
        </w:rPr>
        <w:t xml:space="preserve">EN VUE D’UNE </w:t>
      </w:r>
      <w:r w:rsidRPr="00C20AAF">
        <w:rPr>
          <w:b/>
          <w:bCs/>
          <w:lang w:val="fr-FR"/>
        </w:rPr>
        <w:t>UTILISATION SURE ET EFFICACE DU MEDICAMENT</w:t>
      </w:r>
    </w:p>
    <w:p w14:paraId="3A390177" w14:textId="77777777" w:rsidR="00C7680A" w:rsidRPr="00C20AAF" w:rsidRDefault="00C7680A" w:rsidP="006B76EA">
      <w:pPr>
        <w:tabs>
          <w:tab w:val="clear" w:pos="567"/>
          <w:tab w:val="left" w:pos="14"/>
        </w:tabs>
        <w:spacing w:line="240" w:lineRule="auto"/>
        <w:ind w:left="322" w:hanging="595"/>
        <w:rPr>
          <w:noProof/>
          <w:szCs w:val="22"/>
          <w:lang w:val="fr-FR"/>
        </w:rPr>
      </w:pPr>
    </w:p>
    <w:p w14:paraId="37F9FB36" w14:textId="77777777" w:rsidR="00402ACD" w:rsidRPr="00C20AAF" w:rsidRDefault="006B76EA" w:rsidP="0097219D">
      <w:pPr>
        <w:pStyle w:val="TitleB"/>
        <w:rPr>
          <w:lang w:val="fr-FR"/>
        </w:rPr>
      </w:pPr>
      <w:r w:rsidRPr="00C20AAF">
        <w:rPr>
          <w:lang w:val="fr-FR"/>
        </w:rPr>
        <w:br w:type="page"/>
      </w:r>
      <w:r w:rsidR="00402ACD" w:rsidRPr="00C20AAF">
        <w:rPr>
          <w:lang w:val="fr-FR"/>
        </w:rPr>
        <w:lastRenderedPageBreak/>
        <w:t>A.</w:t>
      </w:r>
      <w:r w:rsidR="00402ACD" w:rsidRPr="00C20AAF">
        <w:rPr>
          <w:lang w:val="fr-FR"/>
        </w:rPr>
        <w:tab/>
        <w:t>FABRICA</w:t>
      </w:r>
      <w:r w:rsidR="00067A38" w:rsidRPr="00C20AAF">
        <w:rPr>
          <w:lang w:val="fr-FR"/>
        </w:rPr>
        <w:t>NT</w:t>
      </w:r>
      <w:r w:rsidR="006575E3" w:rsidRPr="00C20AAF">
        <w:rPr>
          <w:lang w:val="fr-FR"/>
        </w:rPr>
        <w:t>(</w:t>
      </w:r>
      <w:r w:rsidR="00067A38" w:rsidRPr="00C20AAF">
        <w:rPr>
          <w:lang w:val="fr-FR"/>
        </w:rPr>
        <w:t>S</w:t>
      </w:r>
      <w:r w:rsidR="006575E3" w:rsidRPr="00C20AAF">
        <w:rPr>
          <w:lang w:val="fr-FR"/>
        </w:rPr>
        <w:t>)</w:t>
      </w:r>
      <w:r w:rsidR="00402ACD" w:rsidRPr="00C20AAF">
        <w:rPr>
          <w:lang w:val="fr-FR"/>
        </w:rPr>
        <w:t xml:space="preserve"> RESPONSABLE</w:t>
      </w:r>
      <w:r w:rsidR="006575E3" w:rsidRPr="00C20AAF">
        <w:rPr>
          <w:lang w:val="fr-FR"/>
        </w:rPr>
        <w:t>(</w:t>
      </w:r>
      <w:r w:rsidR="00402ACD" w:rsidRPr="00C20AAF">
        <w:rPr>
          <w:lang w:val="fr-FR"/>
        </w:rPr>
        <w:t>S</w:t>
      </w:r>
      <w:r w:rsidR="006575E3" w:rsidRPr="00C20AAF">
        <w:rPr>
          <w:lang w:val="fr-FR"/>
        </w:rPr>
        <w:t>)</w:t>
      </w:r>
      <w:r w:rsidR="00402ACD" w:rsidRPr="00C20AAF">
        <w:rPr>
          <w:lang w:val="fr-FR"/>
        </w:rPr>
        <w:t xml:space="preserve"> DE LA LIBERATION DES LOTS</w:t>
      </w:r>
    </w:p>
    <w:p w14:paraId="0C271D50" w14:textId="77777777" w:rsidR="00402ACD" w:rsidRPr="00C20AAF" w:rsidRDefault="00402ACD" w:rsidP="00402ACD">
      <w:pPr>
        <w:pStyle w:val="NormalAgency"/>
        <w:rPr>
          <w:rFonts w:ascii="Times New Roman" w:hAnsi="Times New Roman" w:cs="Times New Roman"/>
          <w:noProof/>
          <w:sz w:val="22"/>
          <w:szCs w:val="22"/>
          <w:lang w:val="fr-FR"/>
        </w:rPr>
      </w:pPr>
    </w:p>
    <w:p w14:paraId="539C3F9B" w14:textId="6F8C9B6E" w:rsidR="00402ACD" w:rsidRPr="00C20AAF" w:rsidRDefault="00402ACD" w:rsidP="00402ACD">
      <w:pPr>
        <w:pStyle w:val="NormalAgency"/>
        <w:rPr>
          <w:rFonts w:ascii="Times New Roman" w:hAnsi="Times New Roman" w:cs="Times New Roman"/>
          <w:noProof/>
          <w:sz w:val="22"/>
          <w:szCs w:val="22"/>
          <w:u w:val="single"/>
          <w:lang w:val="fr-FR"/>
        </w:rPr>
      </w:pPr>
      <w:r w:rsidRPr="00C20AAF">
        <w:rPr>
          <w:rFonts w:ascii="Times New Roman" w:hAnsi="Times New Roman" w:cs="Times New Roman"/>
          <w:noProof/>
          <w:sz w:val="22"/>
          <w:szCs w:val="22"/>
          <w:u w:val="single"/>
          <w:lang w:val="fr-FR"/>
        </w:rPr>
        <w:t>Nom et adresse</w:t>
      </w:r>
      <w:r w:rsidR="00591430" w:rsidRPr="00C20AAF">
        <w:rPr>
          <w:rFonts w:ascii="Times New Roman" w:hAnsi="Times New Roman" w:cs="Times New Roman"/>
          <w:noProof/>
          <w:sz w:val="22"/>
          <w:szCs w:val="22"/>
          <w:u w:val="single"/>
          <w:lang w:val="fr-FR"/>
        </w:rPr>
        <w:t xml:space="preserve"> du</w:t>
      </w:r>
      <w:r w:rsidRPr="00C20AAF">
        <w:rPr>
          <w:rFonts w:ascii="Times New Roman" w:hAnsi="Times New Roman" w:cs="Times New Roman"/>
          <w:noProof/>
          <w:sz w:val="22"/>
          <w:szCs w:val="22"/>
          <w:u w:val="single"/>
          <w:lang w:val="fr-FR"/>
        </w:rPr>
        <w:t xml:space="preserve"> </w:t>
      </w:r>
      <w:r w:rsidR="002575FE" w:rsidRPr="00C20AAF">
        <w:rPr>
          <w:rFonts w:ascii="Times New Roman" w:hAnsi="Times New Roman" w:cs="Times New Roman"/>
          <w:noProof/>
          <w:sz w:val="22"/>
          <w:szCs w:val="22"/>
          <w:u w:val="single"/>
          <w:lang w:val="fr-FR"/>
        </w:rPr>
        <w:t xml:space="preserve">(des) </w:t>
      </w:r>
      <w:r w:rsidRPr="00C20AAF">
        <w:rPr>
          <w:rFonts w:ascii="Times New Roman" w:hAnsi="Times New Roman" w:cs="Times New Roman"/>
          <w:noProof/>
          <w:sz w:val="22"/>
          <w:szCs w:val="22"/>
          <w:u w:val="single"/>
          <w:lang w:val="fr-FR"/>
        </w:rPr>
        <w:t>fabricant</w:t>
      </w:r>
      <w:r w:rsidR="002575FE" w:rsidRPr="00C20AAF">
        <w:rPr>
          <w:rFonts w:ascii="Times New Roman" w:hAnsi="Times New Roman" w:cs="Times New Roman"/>
          <w:noProof/>
          <w:sz w:val="22"/>
          <w:szCs w:val="22"/>
          <w:u w:val="single"/>
          <w:lang w:val="fr-FR"/>
        </w:rPr>
        <w:t>(s)</w:t>
      </w:r>
      <w:r w:rsidRPr="00C20AAF">
        <w:rPr>
          <w:rFonts w:ascii="Times New Roman" w:hAnsi="Times New Roman" w:cs="Times New Roman"/>
          <w:noProof/>
          <w:sz w:val="22"/>
          <w:szCs w:val="22"/>
          <w:u w:val="single"/>
          <w:lang w:val="fr-FR"/>
        </w:rPr>
        <w:t xml:space="preserve"> responsable</w:t>
      </w:r>
      <w:r w:rsidR="002575FE" w:rsidRPr="00C20AAF">
        <w:rPr>
          <w:rFonts w:ascii="Times New Roman" w:hAnsi="Times New Roman" w:cs="Times New Roman"/>
          <w:noProof/>
          <w:sz w:val="22"/>
          <w:szCs w:val="22"/>
          <w:u w:val="single"/>
          <w:lang w:val="fr-FR"/>
        </w:rPr>
        <w:t>(s)</w:t>
      </w:r>
      <w:r w:rsidRPr="00C20AAF">
        <w:rPr>
          <w:rFonts w:ascii="Times New Roman" w:hAnsi="Times New Roman" w:cs="Times New Roman"/>
          <w:noProof/>
          <w:sz w:val="22"/>
          <w:szCs w:val="22"/>
          <w:u w:val="single"/>
          <w:lang w:val="fr-FR"/>
        </w:rPr>
        <w:t xml:space="preserve"> de la libération des lots</w:t>
      </w:r>
    </w:p>
    <w:p w14:paraId="2C410A55" w14:textId="77777777" w:rsidR="00C7680A" w:rsidRPr="00C20AAF" w:rsidRDefault="00C7680A" w:rsidP="00402ACD">
      <w:pPr>
        <w:pStyle w:val="NormalAgency"/>
        <w:rPr>
          <w:rFonts w:ascii="Times New Roman" w:hAnsi="Times New Roman" w:cs="Times New Roman"/>
          <w:noProof/>
          <w:sz w:val="22"/>
          <w:szCs w:val="22"/>
          <w:lang w:val="fr-FR"/>
        </w:rPr>
      </w:pPr>
    </w:p>
    <w:p w14:paraId="486B3914" w14:textId="77777777" w:rsidR="00EE0C92" w:rsidRPr="00C20AAF" w:rsidRDefault="00EE0C92" w:rsidP="00EE0C92">
      <w:pPr>
        <w:tabs>
          <w:tab w:val="clear" w:pos="567"/>
        </w:tabs>
        <w:spacing w:line="240" w:lineRule="auto"/>
        <w:rPr>
          <w:rFonts w:eastAsia="SimSun"/>
          <w:noProof/>
          <w:szCs w:val="22"/>
          <w:lang w:val="fr-FR" w:eastAsia="zh-CN"/>
        </w:rPr>
      </w:pPr>
      <w:r w:rsidRPr="00C20AAF">
        <w:rPr>
          <w:rFonts w:eastAsia="SimSun"/>
          <w:noProof/>
          <w:szCs w:val="22"/>
          <w:lang w:val="fr-FR" w:eastAsia="zh-CN"/>
        </w:rPr>
        <w:t>Teva Operations Poland Sp. z o.o.</w:t>
      </w:r>
    </w:p>
    <w:p w14:paraId="547981F7" w14:textId="77777777" w:rsidR="00EE0C92" w:rsidRPr="00C20AAF" w:rsidRDefault="00EE0C92" w:rsidP="00EE0C92">
      <w:pPr>
        <w:tabs>
          <w:tab w:val="clear" w:pos="567"/>
        </w:tabs>
        <w:spacing w:line="240" w:lineRule="auto"/>
        <w:rPr>
          <w:rFonts w:eastAsia="SimSun"/>
          <w:noProof/>
          <w:szCs w:val="22"/>
          <w:lang w:val="fr-FR" w:eastAsia="zh-CN"/>
        </w:rPr>
      </w:pPr>
      <w:r w:rsidRPr="00C20AAF">
        <w:rPr>
          <w:rFonts w:eastAsia="SimSun"/>
          <w:noProof/>
          <w:szCs w:val="22"/>
          <w:lang w:val="fr-FR" w:eastAsia="zh-CN"/>
        </w:rPr>
        <w:t>ul. Mogilska 80</w:t>
      </w:r>
    </w:p>
    <w:p w14:paraId="547BC86E" w14:textId="77777777" w:rsidR="00EE0C92" w:rsidRPr="00C20AAF" w:rsidRDefault="00EE0C92" w:rsidP="00EE0C92">
      <w:pPr>
        <w:tabs>
          <w:tab w:val="clear" w:pos="567"/>
        </w:tabs>
        <w:spacing w:line="240" w:lineRule="auto"/>
        <w:rPr>
          <w:rFonts w:eastAsia="SimSun"/>
          <w:noProof/>
          <w:szCs w:val="22"/>
          <w:lang w:val="fr-FR" w:eastAsia="zh-CN"/>
        </w:rPr>
      </w:pPr>
      <w:r w:rsidRPr="00C20AAF">
        <w:rPr>
          <w:rFonts w:eastAsia="SimSun"/>
          <w:noProof/>
          <w:szCs w:val="22"/>
          <w:lang w:val="fr-FR" w:eastAsia="zh-CN"/>
        </w:rPr>
        <w:t>31-546 Kraków</w:t>
      </w:r>
    </w:p>
    <w:p w14:paraId="2BC50CCA" w14:textId="74E79039" w:rsidR="00EE0C92" w:rsidRPr="00C20AAF" w:rsidRDefault="00EE0C92" w:rsidP="00EE0C92">
      <w:pPr>
        <w:tabs>
          <w:tab w:val="clear" w:pos="567"/>
        </w:tabs>
        <w:spacing w:line="240" w:lineRule="auto"/>
        <w:rPr>
          <w:rFonts w:eastAsia="SimSun"/>
          <w:noProof/>
          <w:szCs w:val="22"/>
          <w:lang w:val="fr-FR" w:eastAsia="zh-CN"/>
        </w:rPr>
      </w:pPr>
      <w:r w:rsidRPr="00C20AAF">
        <w:rPr>
          <w:rFonts w:eastAsia="SimSun"/>
          <w:noProof/>
          <w:szCs w:val="22"/>
          <w:lang w:val="fr-FR" w:eastAsia="zh-CN"/>
        </w:rPr>
        <w:t>Pologne</w:t>
      </w:r>
    </w:p>
    <w:p w14:paraId="444ED0A4" w14:textId="77777777" w:rsidR="00402ACD" w:rsidRPr="00C20AAF" w:rsidRDefault="00402ACD" w:rsidP="00402ACD">
      <w:pPr>
        <w:pStyle w:val="NormalAgency"/>
        <w:rPr>
          <w:rFonts w:ascii="Times New Roman" w:hAnsi="Times New Roman" w:cs="Times New Roman"/>
          <w:noProof/>
          <w:sz w:val="22"/>
          <w:szCs w:val="22"/>
          <w:lang w:val="fr-FR"/>
        </w:rPr>
      </w:pPr>
    </w:p>
    <w:p w14:paraId="1EA70B6E" w14:textId="77777777" w:rsidR="00402ACD" w:rsidRPr="00C20AAF" w:rsidRDefault="00402ACD" w:rsidP="00402ACD">
      <w:pPr>
        <w:pStyle w:val="BodyText"/>
        <w:rPr>
          <w:noProof/>
          <w:szCs w:val="22"/>
          <w:lang w:val="fr-FR"/>
        </w:rPr>
      </w:pPr>
    </w:p>
    <w:p w14:paraId="096E4B5D" w14:textId="77777777" w:rsidR="00402ACD" w:rsidRPr="00C20AAF" w:rsidRDefault="00402ACD" w:rsidP="0097219D">
      <w:pPr>
        <w:pStyle w:val="TitleB"/>
        <w:rPr>
          <w:i/>
          <w:lang w:val="fr-FR"/>
        </w:rPr>
      </w:pPr>
      <w:r w:rsidRPr="00C20AAF">
        <w:rPr>
          <w:lang w:val="fr-FR"/>
        </w:rPr>
        <w:t>B.</w:t>
      </w:r>
      <w:r w:rsidRPr="00C20AAF">
        <w:rPr>
          <w:lang w:val="fr-FR"/>
        </w:rPr>
        <w:tab/>
        <w:t>CONDITIONS</w:t>
      </w:r>
      <w:r w:rsidR="0083206E" w:rsidRPr="00C20AAF">
        <w:rPr>
          <w:color w:val="000000"/>
          <w:lang w:val="fr-FR" w:eastAsia="fr-FR"/>
        </w:rPr>
        <w:t xml:space="preserve"> </w:t>
      </w:r>
      <w:r w:rsidR="0083206E" w:rsidRPr="00C20AAF">
        <w:rPr>
          <w:lang w:val="fr-FR"/>
        </w:rPr>
        <w:t>OU RESTRICTIONS DE DELIVRANCE ET D’UTILISATION</w:t>
      </w:r>
      <w:r w:rsidRPr="00C20AAF">
        <w:rPr>
          <w:lang w:val="fr-FR"/>
        </w:rPr>
        <w:t xml:space="preserve"> </w:t>
      </w:r>
    </w:p>
    <w:p w14:paraId="674DDE70" w14:textId="77777777" w:rsidR="00AF3AE2" w:rsidRPr="00C20AAF" w:rsidRDefault="00AF3AE2" w:rsidP="00402ACD">
      <w:pPr>
        <w:pStyle w:val="BodyText"/>
        <w:rPr>
          <w:i w:val="0"/>
          <w:noProof/>
          <w:color w:val="auto"/>
          <w:szCs w:val="22"/>
          <w:lang w:val="fr-FR"/>
        </w:rPr>
      </w:pPr>
    </w:p>
    <w:p w14:paraId="315B5C9C" w14:textId="77777777" w:rsidR="00402ACD" w:rsidRPr="00C20AAF" w:rsidRDefault="00402ACD" w:rsidP="00402ACD">
      <w:pPr>
        <w:pStyle w:val="BodyText"/>
        <w:rPr>
          <w:i w:val="0"/>
          <w:noProof/>
          <w:color w:val="auto"/>
          <w:szCs w:val="22"/>
          <w:lang w:val="fr-FR"/>
        </w:rPr>
      </w:pPr>
      <w:r w:rsidRPr="00C20AAF">
        <w:rPr>
          <w:i w:val="0"/>
          <w:noProof/>
          <w:color w:val="auto"/>
          <w:szCs w:val="22"/>
          <w:lang w:val="fr-FR"/>
        </w:rPr>
        <w:t>Médicament soumis à prescription médicale restreinte (voir Annexe I : Résumé des Caractéristiques du Produit, rubrique 4.2).</w:t>
      </w:r>
    </w:p>
    <w:p w14:paraId="18FC920F" w14:textId="4EA9F146" w:rsidR="00402ACD" w:rsidRPr="00C20AAF" w:rsidRDefault="00402ACD" w:rsidP="00402ACD">
      <w:pPr>
        <w:tabs>
          <w:tab w:val="clear" w:pos="567"/>
        </w:tabs>
        <w:autoSpaceDE w:val="0"/>
        <w:autoSpaceDN w:val="0"/>
        <w:adjustRightInd w:val="0"/>
        <w:spacing w:line="240" w:lineRule="auto"/>
        <w:rPr>
          <w:color w:val="000000"/>
          <w:sz w:val="24"/>
          <w:szCs w:val="24"/>
          <w:highlight w:val="cyan"/>
          <w:lang w:val="fr-FR" w:eastAsia="fr-FR"/>
        </w:rPr>
      </w:pPr>
    </w:p>
    <w:p w14:paraId="6899E4CB" w14:textId="77777777" w:rsidR="00EE0C92" w:rsidRPr="00C20AAF" w:rsidRDefault="00EE0C92" w:rsidP="00402ACD">
      <w:pPr>
        <w:tabs>
          <w:tab w:val="clear" w:pos="567"/>
        </w:tabs>
        <w:autoSpaceDE w:val="0"/>
        <w:autoSpaceDN w:val="0"/>
        <w:adjustRightInd w:val="0"/>
        <w:spacing w:line="240" w:lineRule="auto"/>
        <w:rPr>
          <w:color w:val="000000"/>
          <w:sz w:val="24"/>
          <w:szCs w:val="24"/>
          <w:highlight w:val="cyan"/>
          <w:lang w:val="fr-FR" w:eastAsia="fr-FR"/>
        </w:rPr>
      </w:pPr>
    </w:p>
    <w:p w14:paraId="2C7C0492" w14:textId="77777777" w:rsidR="006B76EA" w:rsidRPr="00C20AAF" w:rsidRDefault="006B76EA" w:rsidP="0097219D">
      <w:pPr>
        <w:pStyle w:val="TitleB"/>
        <w:rPr>
          <w:lang w:val="fr-FR"/>
        </w:rPr>
      </w:pPr>
      <w:r w:rsidRPr="00C20AAF">
        <w:rPr>
          <w:lang w:val="fr-FR"/>
        </w:rPr>
        <w:t xml:space="preserve">C. </w:t>
      </w:r>
      <w:r w:rsidR="00074E0E" w:rsidRPr="00C20AAF">
        <w:rPr>
          <w:lang w:val="fr-FR"/>
        </w:rPr>
        <w:tab/>
      </w:r>
      <w:r w:rsidRPr="00C20AAF">
        <w:rPr>
          <w:lang w:val="fr-FR"/>
        </w:rPr>
        <w:t xml:space="preserve">AUTRES CONDITIONS </w:t>
      </w:r>
      <w:r w:rsidRPr="00C20AAF">
        <w:rPr>
          <w:lang w:val="fr-FR" w:eastAsia="fr-FR"/>
        </w:rPr>
        <w:t>ET OBLIGATIONS  DE L’AUTORISATION DE MISE SUR LE MARCHE</w:t>
      </w:r>
    </w:p>
    <w:p w14:paraId="2CC81494" w14:textId="77777777" w:rsidR="00402ACD" w:rsidRPr="00C20AAF" w:rsidRDefault="00402ACD" w:rsidP="00402ACD">
      <w:pPr>
        <w:pStyle w:val="BodyText"/>
        <w:rPr>
          <w:i w:val="0"/>
          <w:noProof/>
          <w:color w:val="auto"/>
          <w:szCs w:val="22"/>
          <w:lang w:val="fr-FR"/>
        </w:rPr>
      </w:pPr>
    </w:p>
    <w:p w14:paraId="12CA4CCE" w14:textId="77777777" w:rsidR="00C7680A" w:rsidRPr="00C20AAF" w:rsidRDefault="00C7680A" w:rsidP="00C7680A">
      <w:pPr>
        <w:tabs>
          <w:tab w:val="left" w:pos="709"/>
        </w:tabs>
        <w:spacing w:line="240" w:lineRule="auto"/>
        <w:rPr>
          <w:lang w:val="fr-FR"/>
        </w:rPr>
      </w:pPr>
      <w:r w:rsidRPr="00C20AAF">
        <w:rPr>
          <w:b/>
          <w:bCs/>
          <w:lang w:val="fr-FR"/>
        </w:rPr>
        <w:t>•</w:t>
      </w:r>
      <w:r w:rsidRPr="00C20AAF">
        <w:rPr>
          <w:b/>
          <w:bCs/>
          <w:lang w:val="fr-FR"/>
        </w:rPr>
        <w:tab/>
        <w:t xml:space="preserve">Rapport périodique de pharmacovigilance </w:t>
      </w:r>
    </w:p>
    <w:p w14:paraId="75F148E9" w14:textId="77777777" w:rsidR="00620AD5" w:rsidRPr="00C20AAF" w:rsidRDefault="00620AD5" w:rsidP="00620AD5">
      <w:pPr>
        <w:spacing w:line="240" w:lineRule="auto"/>
        <w:contextualSpacing/>
        <w:rPr>
          <w:lang w:val="fr-FR"/>
        </w:rPr>
      </w:pPr>
      <w:r w:rsidRPr="00C20AAF">
        <w:rPr>
          <w:lang w:val="fr-FR"/>
        </w:rPr>
        <w:t>Le titulaire de l’autorisation de mise sur le marché soumettra des rapports périodiques actualisés de</w:t>
      </w:r>
    </w:p>
    <w:p w14:paraId="4486F6D3" w14:textId="77777777" w:rsidR="00620AD5" w:rsidRPr="00C20AAF" w:rsidRDefault="00620AD5" w:rsidP="00620AD5">
      <w:pPr>
        <w:spacing w:line="240" w:lineRule="auto"/>
        <w:contextualSpacing/>
        <w:rPr>
          <w:lang w:val="fr-FR"/>
        </w:rPr>
      </w:pPr>
      <w:r w:rsidRPr="00C20AAF">
        <w:rPr>
          <w:lang w:val="fr-FR"/>
        </w:rPr>
        <w:t>sécurité pour ce produit conformément aux exigences définies dans la liste des dates de référence pour</w:t>
      </w:r>
    </w:p>
    <w:p w14:paraId="08B7D0F3" w14:textId="77777777" w:rsidR="00620AD5" w:rsidRPr="00C20AAF" w:rsidRDefault="00620AD5" w:rsidP="00620AD5">
      <w:pPr>
        <w:spacing w:line="240" w:lineRule="auto"/>
        <w:contextualSpacing/>
        <w:rPr>
          <w:lang w:val="fr-FR"/>
        </w:rPr>
      </w:pPr>
      <w:r w:rsidRPr="00C20AAF">
        <w:rPr>
          <w:lang w:val="fr-FR"/>
        </w:rPr>
        <w:t>l’Union (liste EURD) prévue à l’article 107 quater, paragraphe 7, de la directive 2001/83/CE et</w:t>
      </w:r>
    </w:p>
    <w:p w14:paraId="0ED7BB05" w14:textId="77777777" w:rsidR="00620AD5" w:rsidRPr="00C20AAF" w:rsidRDefault="00620AD5" w:rsidP="00620AD5">
      <w:pPr>
        <w:spacing w:line="240" w:lineRule="auto"/>
        <w:contextualSpacing/>
        <w:rPr>
          <w:lang w:val="fr-FR"/>
        </w:rPr>
      </w:pPr>
      <w:r w:rsidRPr="00C20AAF">
        <w:rPr>
          <w:lang w:val="fr-FR"/>
        </w:rPr>
        <w:t>publiée sur le portail web européen des médicaments.</w:t>
      </w:r>
    </w:p>
    <w:p w14:paraId="052E5FE6" w14:textId="77777777" w:rsidR="00B827E2" w:rsidRPr="00C20AAF" w:rsidRDefault="00B827E2" w:rsidP="00B827E2">
      <w:pPr>
        <w:pStyle w:val="BodyText"/>
        <w:rPr>
          <w:i w:val="0"/>
          <w:color w:val="000000"/>
          <w:szCs w:val="22"/>
          <w:lang w:val="fr-FR" w:eastAsia="fr-FR"/>
        </w:rPr>
      </w:pPr>
    </w:p>
    <w:p w14:paraId="5F21AD0E" w14:textId="77777777" w:rsidR="00C7680A" w:rsidRPr="00C20AAF" w:rsidRDefault="00C7680A" w:rsidP="0097219D">
      <w:pPr>
        <w:pStyle w:val="TitleB"/>
        <w:rPr>
          <w:lang w:val="fr-FR"/>
        </w:rPr>
      </w:pPr>
      <w:r w:rsidRPr="00C20AAF">
        <w:rPr>
          <w:lang w:val="fr-FR"/>
        </w:rPr>
        <w:t>D.</w:t>
      </w:r>
      <w:r w:rsidRPr="00C20AAF">
        <w:rPr>
          <w:lang w:val="fr-FR"/>
        </w:rPr>
        <w:tab/>
        <w:t xml:space="preserve">CONDITIONS OU RESTRICTIONS </w:t>
      </w:r>
      <w:r w:rsidR="0083206E" w:rsidRPr="00C20AAF">
        <w:rPr>
          <w:lang w:val="fr-FR"/>
        </w:rPr>
        <w:t xml:space="preserve"> EN VUE D’UNE </w:t>
      </w:r>
      <w:r w:rsidRPr="00C20AAF">
        <w:rPr>
          <w:lang w:val="fr-FR"/>
        </w:rPr>
        <w:t>UTILISATION SURE ET EFFICACE DU MEDICAMENT</w:t>
      </w:r>
    </w:p>
    <w:p w14:paraId="29F8DC43" w14:textId="77777777" w:rsidR="00C7680A" w:rsidRPr="00C20AAF" w:rsidRDefault="00C7680A" w:rsidP="00B827E2">
      <w:pPr>
        <w:pStyle w:val="BodyText"/>
        <w:rPr>
          <w:i w:val="0"/>
          <w:color w:val="000000"/>
          <w:szCs w:val="22"/>
          <w:u w:val="single"/>
          <w:lang w:val="fr-FR" w:eastAsia="fr-FR"/>
        </w:rPr>
      </w:pPr>
    </w:p>
    <w:p w14:paraId="4B26B893" w14:textId="77777777" w:rsidR="00C7680A" w:rsidRPr="00C20AAF" w:rsidRDefault="00C7680A" w:rsidP="00B827E2">
      <w:pPr>
        <w:pStyle w:val="BodyText"/>
        <w:rPr>
          <w:i w:val="0"/>
          <w:color w:val="000000"/>
          <w:szCs w:val="22"/>
          <w:u w:val="single"/>
          <w:lang w:val="fr-FR" w:eastAsia="fr-FR"/>
        </w:rPr>
      </w:pPr>
    </w:p>
    <w:p w14:paraId="2783CF1F" w14:textId="77777777" w:rsidR="00F5443D" w:rsidRPr="00C20AAF" w:rsidRDefault="00B827E2" w:rsidP="00651869">
      <w:pPr>
        <w:pStyle w:val="BodyText"/>
        <w:numPr>
          <w:ilvl w:val="0"/>
          <w:numId w:val="26"/>
        </w:numPr>
        <w:rPr>
          <w:i w:val="0"/>
          <w:color w:val="000000"/>
          <w:szCs w:val="22"/>
          <w:u w:val="single"/>
          <w:lang w:val="fr-FR" w:eastAsia="fr-FR"/>
        </w:rPr>
      </w:pPr>
      <w:r w:rsidRPr="00C20AAF">
        <w:rPr>
          <w:i w:val="0"/>
          <w:color w:val="000000"/>
          <w:szCs w:val="22"/>
          <w:u w:val="single"/>
          <w:lang w:val="fr-FR" w:eastAsia="fr-FR"/>
        </w:rPr>
        <w:t>Plan de gestion des risques (PGR)</w:t>
      </w:r>
    </w:p>
    <w:p w14:paraId="06ADAB70" w14:textId="77777777" w:rsidR="002336CD" w:rsidRPr="00C20AAF" w:rsidRDefault="002336CD" w:rsidP="00651869">
      <w:pPr>
        <w:pStyle w:val="BodyText"/>
        <w:ind w:left="720"/>
        <w:rPr>
          <w:i w:val="0"/>
          <w:color w:val="000000"/>
          <w:szCs w:val="22"/>
          <w:u w:val="single"/>
          <w:lang w:val="fr-FR" w:eastAsia="fr-FR"/>
        </w:rPr>
      </w:pPr>
    </w:p>
    <w:p w14:paraId="4F968CA0" w14:textId="77777777" w:rsidR="00667434" w:rsidRPr="00C20AAF" w:rsidRDefault="00667434" w:rsidP="00651869">
      <w:pPr>
        <w:pStyle w:val="BodyText"/>
        <w:ind w:firstLine="360"/>
        <w:rPr>
          <w:i w:val="0"/>
          <w:color w:val="000000"/>
          <w:szCs w:val="22"/>
          <w:lang w:val="fr-FR" w:eastAsia="fr-FR"/>
        </w:rPr>
      </w:pPr>
      <w:r w:rsidRPr="00C20AAF">
        <w:rPr>
          <w:i w:val="0"/>
          <w:color w:val="000000"/>
          <w:szCs w:val="22"/>
          <w:lang w:val="fr-FR" w:eastAsia="fr-FR"/>
        </w:rPr>
        <w:t>Sans objet</w:t>
      </w:r>
    </w:p>
    <w:p w14:paraId="5D9DC504" w14:textId="77777777" w:rsidR="006B76EA" w:rsidRPr="00C20AAF" w:rsidRDefault="006B76EA" w:rsidP="00402ACD">
      <w:pPr>
        <w:pStyle w:val="BodyText"/>
        <w:rPr>
          <w:i w:val="0"/>
          <w:noProof/>
          <w:color w:val="auto"/>
          <w:szCs w:val="22"/>
          <w:highlight w:val="cyan"/>
          <w:lang w:val="fr-FR"/>
        </w:rPr>
      </w:pPr>
    </w:p>
    <w:p w14:paraId="089C2411" w14:textId="77777777" w:rsidR="006B76EA" w:rsidRPr="00C20AAF" w:rsidRDefault="006B76EA" w:rsidP="00402ACD">
      <w:pPr>
        <w:pStyle w:val="BodyText"/>
        <w:rPr>
          <w:i w:val="0"/>
          <w:noProof/>
          <w:color w:val="auto"/>
          <w:szCs w:val="22"/>
          <w:highlight w:val="cyan"/>
          <w:lang w:val="fr-FR"/>
        </w:rPr>
      </w:pPr>
    </w:p>
    <w:p w14:paraId="69204C15" w14:textId="77777777" w:rsidR="006B76EA" w:rsidRPr="00C20AAF" w:rsidRDefault="006B76EA" w:rsidP="00402ACD">
      <w:pPr>
        <w:pStyle w:val="BodyText"/>
        <w:rPr>
          <w:i w:val="0"/>
          <w:noProof/>
          <w:color w:val="auto"/>
          <w:szCs w:val="22"/>
          <w:highlight w:val="cyan"/>
          <w:lang w:val="fr-FR"/>
        </w:rPr>
      </w:pPr>
    </w:p>
    <w:p w14:paraId="1713AC68" w14:textId="77777777" w:rsidR="006B76EA" w:rsidRPr="00C20AAF" w:rsidRDefault="006B76EA" w:rsidP="00402ACD">
      <w:pPr>
        <w:pStyle w:val="BodyText"/>
        <w:rPr>
          <w:i w:val="0"/>
          <w:noProof/>
          <w:color w:val="auto"/>
          <w:szCs w:val="22"/>
          <w:highlight w:val="cyan"/>
          <w:lang w:val="fr-FR"/>
        </w:rPr>
      </w:pPr>
    </w:p>
    <w:p w14:paraId="68C9BF09" w14:textId="77777777" w:rsidR="006B76EA" w:rsidRPr="00C20AAF" w:rsidRDefault="006B76EA" w:rsidP="00402ACD">
      <w:pPr>
        <w:pStyle w:val="BodyText"/>
        <w:rPr>
          <w:i w:val="0"/>
          <w:noProof/>
          <w:color w:val="auto"/>
          <w:szCs w:val="22"/>
          <w:highlight w:val="cyan"/>
          <w:lang w:val="fr-FR"/>
        </w:rPr>
      </w:pPr>
    </w:p>
    <w:p w14:paraId="1EB2B163" w14:textId="0E24A97C" w:rsidR="00C20AAF" w:rsidRPr="00C20AAF" w:rsidRDefault="00C20AAF">
      <w:pPr>
        <w:tabs>
          <w:tab w:val="clear" w:pos="567"/>
        </w:tabs>
        <w:spacing w:line="240" w:lineRule="auto"/>
        <w:rPr>
          <w:lang w:val="fr-FR" w:eastAsia="en-GB"/>
        </w:rPr>
      </w:pPr>
      <w:r w:rsidRPr="00C20AAF">
        <w:rPr>
          <w:lang w:val="fr-FR" w:eastAsia="en-GB"/>
        </w:rPr>
        <w:br w:type="page"/>
      </w:r>
    </w:p>
    <w:p w14:paraId="2F86B2FE" w14:textId="77777777" w:rsidR="00402ACD" w:rsidRPr="00C20AAF" w:rsidRDefault="00402ACD" w:rsidP="00402ACD">
      <w:pPr>
        <w:rPr>
          <w:lang w:val="fr-FR" w:eastAsia="en-GB"/>
        </w:rPr>
      </w:pPr>
    </w:p>
    <w:p w14:paraId="484BD2C5" w14:textId="77777777" w:rsidR="00402ACD" w:rsidRPr="00C20AAF" w:rsidRDefault="00402ACD" w:rsidP="00402ACD">
      <w:pPr>
        <w:tabs>
          <w:tab w:val="clear" w:pos="567"/>
        </w:tabs>
        <w:spacing w:line="240" w:lineRule="auto"/>
        <w:ind w:right="566"/>
        <w:rPr>
          <w:noProof/>
          <w:szCs w:val="22"/>
          <w:lang w:val="fr-FR"/>
        </w:rPr>
      </w:pPr>
    </w:p>
    <w:p w14:paraId="1FE1A510" w14:textId="77777777" w:rsidR="00402ACD" w:rsidRPr="00C20AAF" w:rsidRDefault="00402ACD" w:rsidP="00402ACD">
      <w:pPr>
        <w:tabs>
          <w:tab w:val="clear" w:pos="567"/>
        </w:tabs>
        <w:spacing w:line="240" w:lineRule="auto"/>
        <w:rPr>
          <w:noProof/>
          <w:szCs w:val="22"/>
          <w:lang w:val="fr-FR"/>
        </w:rPr>
      </w:pPr>
    </w:p>
    <w:p w14:paraId="2E8613F5" w14:textId="77777777" w:rsidR="00BE3721" w:rsidRPr="00C20AAF" w:rsidRDefault="00BE3721" w:rsidP="00BE3721">
      <w:pPr>
        <w:tabs>
          <w:tab w:val="clear" w:pos="567"/>
        </w:tabs>
        <w:spacing w:line="240" w:lineRule="auto"/>
        <w:rPr>
          <w:noProof/>
          <w:szCs w:val="22"/>
          <w:lang w:val="fr-FR"/>
        </w:rPr>
      </w:pPr>
    </w:p>
    <w:p w14:paraId="68B859DF" w14:textId="77777777" w:rsidR="007D4EFC" w:rsidRPr="00C20AAF" w:rsidRDefault="007D4EFC" w:rsidP="004864B4">
      <w:pPr>
        <w:tabs>
          <w:tab w:val="clear" w:pos="567"/>
        </w:tabs>
        <w:spacing w:line="240" w:lineRule="auto"/>
        <w:rPr>
          <w:noProof/>
          <w:szCs w:val="22"/>
          <w:lang w:val="fr-FR"/>
        </w:rPr>
      </w:pPr>
    </w:p>
    <w:p w14:paraId="035C9EE0" w14:textId="77777777" w:rsidR="007D4EFC" w:rsidRPr="00C20AAF" w:rsidRDefault="007D4EFC">
      <w:pPr>
        <w:tabs>
          <w:tab w:val="clear" w:pos="567"/>
        </w:tabs>
        <w:spacing w:line="240" w:lineRule="auto"/>
        <w:rPr>
          <w:noProof/>
          <w:szCs w:val="22"/>
          <w:lang w:val="fr-FR"/>
        </w:rPr>
      </w:pPr>
    </w:p>
    <w:p w14:paraId="1347A935" w14:textId="77777777" w:rsidR="007D4EFC" w:rsidRPr="00C20AAF" w:rsidRDefault="007D4EFC">
      <w:pPr>
        <w:tabs>
          <w:tab w:val="clear" w:pos="567"/>
        </w:tabs>
        <w:spacing w:line="240" w:lineRule="auto"/>
        <w:rPr>
          <w:noProof/>
          <w:szCs w:val="22"/>
          <w:lang w:val="fr-FR"/>
        </w:rPr>
      </w:pPr>
    </w:p>
    <w:p w14:paraId="3F3301B6" w14:textId="77777777" w:rsidR="007D4EFC" w:rsidRPr="00C20AAF" w:rsidRDefault="007D4EFC">
      <w:pPr>
        <w:tabs>
          <w:tab w:val="clear" w:pos="567"/>
        </w:tabs>
        <w:spacing w:line="240" w:lineRule="auto"/>
        <w:rPr>
          <w:noProof/>
          <w:szCs w:val="22"/>
          <w:lang w:val="fr-FR"/>
        </w:rPr>
      </w:pPr>
    </w:p>
    <w:p w14:paraId="22D58A72" w14:textId="77777777" w:rsidR="007D4EFC" w:rsidRPr="00C20AAF" w:rsidRDefault="007D4EFC">
      <w:pPr>
        <w:tabs>
          <w:tab w:val="clear" w:pos="567"/>
        </w:tabs>
        <w:spacing w:line="240" w:lineRule="auto"/>
        <w:rPr>
          <w:noProof/>
          <w:szCs w:val="22"/>
          <w:lang w:val="fr-FR"/>
        </w:rPr>
      </w:pPr>
    </w:p>
    <w:p w14:paraId="752CFD65" w14:textId="77777777" w:rsidR="007D4EFC" w:rsidRPr="00C20AAF" w:rsidRDefault="007D4EFC">
      <w:pPr>
        <w:tabs>
          <w:tab w:val="clear" w:pos="567"/>
        </w:tabs>
        <w:spacing w:line="240" w:lineRule="auto"/>
        <w:rPr>
          <w:noProof/>
          <w:szCs w:val="22"/>
          <w:lang w:val="fr-FR"/>
        </w:rPr>
      </w:pPr>
    </w:p>
    <w:p w14:paraId="5A01FE8E" w14:textId="77777777" w:rsidR="007D4EFC" w:rsidRPr="00C20AAF" w:rsidRDefault="007D4EFC">
      <w:pPr>
        <w:tabs>
          <w:tab w:val="clear" w:pos="567"/>
        </w:tabs>
        <w:spacing w:line="240" w:lineRule="auto"/>
        <w:rPr>
          <w:noProof/>
          <w:szCs w:val="22"/>
          <w:lang w:val="fr-FR"/>
        </w:rPr>
      </w:pPr>
    </w:p>
    <w:p w14:paraId="198F78F6" w14:textId="77777777" w:rsidR="007D4EFC" w:rsidRPr="00C20AAF" w:rsidRDefault="007D4EFC">
      <w:pPr>
        <w:tabs>
          <w:tab w:val="clear" w:pos="567"/>
        </w:tabs>
        <w:spacing w:line="240" w:lineRule="auto"/>
        <w:rPr>
          <w:noProof/>
          <w:szCs w:val="22"/>
          <w:lang w:val="fr-FR"/>
        </w:rPr>
      </w:pPr>
    </w:p>
    <w:p w14:paraId="30203402" w14:textId="77777777" w:rsidR="007D4EFC" w:rsidRPr="00C20AAF" w:rsidRDefault="007D4EFC">
      <w:pPr>
        <w:tabs>
          <w:tab w:val="clear" w:pos="567"/>
        </w:tabs>
        <w:spacing w:line="240" w:lineRule="auto"/>
        <w:rPr>
          <w:noProof/>
          <w:szCs w:val="22"/>
          <w:lang w:val="fr-FR"/>
        </w:rPr>
      </w:pPr>
    </w:p>
    <w:p w14:paraId="5E7804DF" w14:textId="77777777" w:rsidR="007D4EFC" w:rsidRPr="00C20AAF" w:rsidRDefault="007D4EFC">
      <w:pPr>
        <w:tabs>
          <w:tab w:val="clear" w:pos="567"/>
        </w:tabs>
        <w:spacing w:line="240" w:lineRule="auto"/>
        <w:rPr>
          <w:noProof/>
          <w:szCs w:val="22"/>
          <w:lang w:val="fr-FR"/>
        </w:rPr>
      </w:pPr>
    </w:p>
    <w:p w14:paraId="3D5FB82D" w14:textId="77777777" w:rsidR="00337FAE" w:rsidRPr="00C20AAF" w:rsidRDefault="00337FAE">
      <w:pPr>
        <w:tabs>
          <w:tab w:val="clear" w:pos="567"/>
        </w:tabs>
        <w:spacing w:line="240" w:lineRule="auto"/>
        <w:rPr>
          <w:noProof/>
          <w:szCs w:val="22"/>
          <w:lang w:val="fr-FR"/>
        </w:rPr>
      </w:pPr>
    </w:p>
    <w:p w14:paraId="1C297609" w14:textId="77777777" w:rsidR="00337FAE" w:rsidRPr="00C20AAF" w:rsidRDefault="00337FAE">
      <w:pPr>
        <w:tabs>
          <w:tab w:val="clear" w:pos="567"/>
        </w:tabs>
        <w:spacing w:line="240" w:lineRule="auto"/>
        <w:rPr>
          <w:noProof/>
          <w:szCs w:val="22"/>
          <w:lang w:val="fr-FR"/>
        </w:rPr>
      </w:pPr>
    </w:p>
    <w:p w14:paraId="7DA1E905" w14:textId="77777777" w:rsidR="00337FAE" w:rsidRPr="00C20AAF" w:rsidRDefault="00337FAE">
      <w:pPr>
        <w:tabs>
          <w:tab w:val="clear" w:pos="567"/>
        </w:tabs>
        <w:spacing w:line="240" w:lineRule="auto"/>
        <w:rPr>
          <w:noProof/>
          <w:szCs w:val="22"/>
          <w:lang w:val="fr-FR"/>
        </w:rPr>
      </w:pPr>
    </w:p>
    <w:p w14:paraId="47755608" w14:textId="77777777" w:rsidR="00337FAE" w:rsidRPr="00C20AAF" w:rsidRDefault="00337FAE">
      <w:pPr>
        <w:tabs>
          <w:tab w:val="clear" w:pos="567"/>
        </w:tabs>
        <w:spacing w:line="240" w:lineRule="auto"/>
        <w:rPr>
          <w:noProof/>
          <w:szCs w:val="22"/>
          <w:lang w:val="fr-FR"/>
        </w:rPr>
      </w:pPr>
    </w:p>
    <w:p w14:paraId="7B725C6D" w14:textId="77777777" w:rsidR="00337FAE" w:rsidRPr="00C20AAF" w:rsidRDefault="00337FAE">
      <w:pPr>
        <w:tabs>
          <w:tab w:val="clear" w:pos="567"/>
        </w:tabs>
        <w:spacing w:line="240" w:lineRule="auto"/>
        <w:rPr>
          <w:noProof/>
          <w:szCs w:val="22"/>
          <w:lang w:val="fr-FR"/>
        </w:rPr>
      </w:pPr>
    </w:p>
    <w:p w14:paraId="6D50B489" w14:textId="77777777" w:rsidR="00337FAE" w:rsidRPr="00C20AAF" w:rsidRDefault="00337FAE">
      <w:pPr>
        <w:tabs>
          <w:tab w:val="clear" w:pos="567"/>
        </w:tabs>
        <w:spacing w:line="240" w:lineRule="auto"/>
        <w:rPr>
          <w:noProof/>
          <w:szCs w:val="22"/>
          <w:lang w:val="fr-FR"/>
        </w:rPr>
      </w:pPr>
    </w:p>
    <w:p w14:paraId="4C2ADE2F" w14:textId="77777777" w:rsidR="007D4EFC" w:rsidRPr="00C20AAF" w:rsidRDefault="007D4EFC">
      <w:pPr>
        <w:tabs>
          <w:tab w:val="clear" w:pos="567"/>
        </w:tabs>
        <w:spacing w:line="240" w:lineRule="auto"/>
        <w:rPr>
          <w:noProof/>
          <w:szCs w:val="22"/>
          <w:lang w:val="fr-FR"/>
        </w:rPr>
      </w:pPr>
    </w:p>
    <w:p w14:paraId="239A9900" w14:textId="77777777" w:rsidR="007D4EFC" w:rsidRPr="00C20AAF" w:rsidRDefault="007D4EFC">
      <w:pPr>
        <w:tabs>
          <w:tab w:val="clear" w:pos="567"/>
        </w:tabs>
        <w:spacing w:line="240" w:lineRule="auto"/>
        <w:rPr>
          <w:noProof/>
          <w:szCs w:val="22"/>
          <w:lang w:val="fr-FR"/>
        </w:rPr>
      </w:pPr>
    </w:p>
    <w:p w14:paraId="7CEC6C5D" w14:textId="77777777" w:rsidR="007D4EFC" w:rsidRPr="00C20AAF" w:rsidRDefault="007D4EFC">
      <w:pPr>
        <w:tabs>
          <w:tab w:val="clear" w:pos="567"/>
        </w:tabs>
        <w:spacing w:line="240" w:lineRule="auto"/>
        <w:rPr>
          <w:noProof/>
          <w:szCs w:val="22"/>
          <w:lang w:val="fr-FR"/>
        </w:rPr>
      </w:pPr>
    </w:p>
    <w:p w14:paraId="1506240C" w14:textId="15803E1E" w:rsidR="007D4EFC" w:rsidRPr="00C20AAF" w:rsidRDefault="007D4EFC">
      <w:pPr>
        <w:tabs>
          <w:tab w:val="clear" w:pos="567"/>
        </w:tabs>
        <w:spacing w:line="240" w:lineRule="auto"/>
        <w:jc w:val="center"/>
        <w:outlineLvl w:val="0"/>
        <w:rPr>
          <w:b/>
          <w:noProof/>
          <w:szCs w:val="22"/>
          <w:lang w:val="fr-FR"/>
        </w:rPr>
      </w:pPr>
      <w:r w:rsidRPr="00C20AAF">
        <w:rPr>
          <w:b/>
          <w:noProof/>
          <w:szCs w:val="22"/>
          <w:lang w:val="fr-FR"/>
        </w:rPr>
        <w:t>ANNEX</w:t>
      </w:r>
      <w:r w:rsidR="00994907" w:rsidRPr="00C20AAF">
        <w:rPr>
          <w:b/>
          <w:noProof/>
          <w:szCs w:val="22"/>
          <w:lang w:val="fr-FR"/>
        </w:rPr>
        <w:t>E</w:t>
      </w:r>
      <w:r w:rsidRPr="00C20AAF">
        <w:rPr>
          <w:b/>
          <w:noProof/>
          <w:szCs w:val="22"/>
          <w:lang w:val="fr-FR"/>
        </w:rPr>
        <w:t xml:space="preserve"> III</w:t>
      </w:r>
      <w:r w:rsidR="005410AF">
        <w:rPr>
          <w:b/>
          <w:noProof/>
          <w:szCs w:val="22"/>
          <w:lang w:val="fr-FR"/>
        </w:rPr>
        <w:fldChar w:fldCharType="begin"/>
      </w:r>
      <w:r w:rsidR="005410AF">
        <w:rPr>
          <w:b/>
          <w:noProof/>
          <w:szCs w:val="22"/>
          <w:lang w:val="fr-FR"/>
        </w:rPr>
        <w:instrText xml:space="preserve"> DOCVARIABLE VAULT_ND_46609053-f398-4ebb-af77-063c07908c76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27A1A85E" w14:textId="77777777" w:rsidR="007D4EFC" w:rsidRPr="00C20AAF" w:rsidRDefault="007D4EFC">
      <w:pPr>
        <w:tabs>
          <w:tab w:val="clear" w:pos="567"/>
        </w:tabs>
        <w:spacing w:line="240" w:lineRule="auto"/>
        <w:jc w:val="center"/>
        <w:rPr>
          <w:b/>
          <w:noProof/>
          <w:szCs w:val="22"/>
          <w:lang w:val="fr-FR"/>
        </w:rPr>
      </w:pPr>
    </w:p>
    <w:p w14:paraId="7FC4E6FA" w14:textId="73E224AA" w:rsidR="007D4EFC" w:rsidRPr="00C20AAF" w:rsidRDefault="00994907" w:rsidP="00994907">
      <w:pPr>
        <w:tabs>
          <w:tab w:val="clear" w:pos="567"/>
        </w:tabs>
        <w:spacing w:line="240" w:lineRule="auto"/>
        <w:jc w:val="center"/>
        <w:outlineLvl w:val="0"/>
        <w:rPr>
          <w:noProof/>
          <w:szCs w:val="22"/>
          <w:highlight w:val="cyan"/>
          <w:lang w:val="fr-FR"/>
        </w:rPr>
      </w:pPr>
      <w:r w:rsidRPr="00C20AAF">
        <w:rPr>
          <w:b/>
          <w:noProof/>
          <w:szCs w:val="22"/>
          <w:lang w:val="fr-FR"/>
        </w:rPr>
        <w:t>ETIQUETAGE ET NOTICE</w:t>
      </w:r>
      <w:r w:rsidR="007D4EFC" w:rsidRPr="00C20AAF">
        <w:rPr>
          <w:noProof/>
          <w:szCs w:val="22"/>
          <w:highlight w:val="cyan"/>
          <w:lang w:val="fr-FR"/>
        </w:rPr>
        <w:br w:type="page"/>
      </w:r>
      <w:r w:rsidR="005410AF">
        <w:rPr>
          <w:noProof/>
          <w:szCs w:val="22"/>
          <w:highlight w:val="cyan"/>
          <w:lang w:val="fr-FR"/>
        </w:rPr>
        <w:fldChar w:fldCharType="begin"/>
      </w:r>
      <w:r w:rsidR="005410AF">
        <w:rPr>
          <w:noProof/>
          <w:szCs w:val="22"/>
          <w:highlight w:val="cyan"/>
          <w:lang w:val="fr-FR"/>
        </w:rPr>
        <w:instrText xml:space="preserve"> DOCVARIABLE VAULT_ND_818aba8c-b0dc-425d-bde1-03752af5f4e6 \* MERGEFORMAT </w:instrText>
      </w:r>
      <w:r w:rsidR="005410AF">
        <w:rPr>
          <w:noProof/>
          <w:szCs w:val="22"/>
          <w:highlight w:val="cyan"/>
          <w:lang w:val="fr-FR"/>
        </w:rPr>
        <w:fldChar w:fldCharType="separate"/>
      </w:r>
      <w:r w:rsidR="005410AF">
        <w:rPr>
          <w:noProof/>
          <w:szCs w:val="22"/>
          <w:highlight w:val="cyan"/>
          <w:lang w:val="fr-FR"/>
        </w:rPr>
        <w:t xml:space="preserve"> </w:t>
      </w:r>
      <w:r w:rsidR="005410AF">
        <w:rPr>
          <w:noProof/>
          <w:szCs w:val="22"/>
          <w:highlight w:val="cyan"/>
          <w:lang w:val="fr-FR"/>
        </w:rPr>
        <w:fldChar w:fldCharType="end"/>
      </w:r>
    </w:p>
    <w:p w14:paraId="3FDDF3F0" w14:textId="77777777" w:rsidR="007D4EFC" w:rsidRPr="00C20AAF" w:rsidRDefault="007D4EFC">
      <w:pPr>
        <w:tabs>
          <w:tab w:val="clear" w:pos="567"/>
        </w:tabs>
        <w:spacing w:line="240" w:lineRule="auto"/>
        <w:rPr>
          <w:noProof/>
          <w:szCs w:val="22"/>
          <w:highlight w:val="cyan"/>
          <w:lang w:val="fr-FR"/>
        </w:rPr>
      </w:pPr>
    </w:p>
    <w:p w14:paraId="40E4266A" w14:textId="77777777" w:rsidR="007D4EFC" w:rsidRPr="00C20AAF" w:rsidRDefault="007D4EFC">
      <w:pPr>
        <w:tabs>
          <w:tab w:val="clear" w:pos="567"/>
        </w:tabs>
        <w:spacing w:line="240" w:lineRule="auto"/>
        <w:rPr>
          <w:noProof/>
          <w:szCs w:val="22"/>
          <w:highlight w:val="cyan"/>
          <w:lang w:val="fr-FR"/>
        </w:rPr>
      </w:pPr>
    </w:p>
    <w:p w14:paraId="0BA27D63" w14:textId="77777777" w:rsidR="007D4EFC" w:rsidRPr="00C20AAF" w:rsidRDefault="007D4EFC">
      <w:pPr>
        <w:tabs>
          <w:tab w:val="clear" w:pos="567"/>
        </w:tabs>
        <w:spacing w:line="240" w:lineRule="auto"/>
        <w:rPr>
          <w:noProof/>
          <w:szCs w:val="22"/>
          <w:highlight w:val="cyan"/>
          <w:lang w:val="fr-FR"/>
        </w:rPr>
      </w:pPr>
    </w:p>
    <w:p w14:paraId="73B10060" w14:textId="77777777" w:rsidR="007D4EFC" w:rsidRPr="00C20AAF" w:rsidRDefault="007D4EFC">
      <w:pPr>
        <w:tabs>
          <w:tab w:val="clear" w:pos="567"/>
        </w:tabs>
        <w:spacing w:line="240" w:lineRule="auto"/>
        <w:rPr>
          <w:noProof/>
          <w:szCs w:val="22"/>
          <w:highlight w:val="cyan"/>
          <w:lang w:val="fr-FR"/>
        </w:rPr>
      </w:pPr>
    </w:p>
    <w:p w14:paraId="686852AA" w14:textId="77777777" w:rsidR="007D4EFC" w:rsidRPr="00C20AAF" w:rsidRDefault="007D4EFC">
      <w:pPr>
        <w:tabs>
          <w:tab w:val="clear" w:pos="567"/>
        </w:tabs>
        <w:spacing w:line="240" w:lineRule="auto"/>
        <w:rPr>
          <w:noProof/>
          <w:szCs w:val="22"/>
          <w:highlight w:val="cyan"/>
          <w:lang w:val="fr-FR"/>
        </w:rPr>
      </w:pPr>
    </w:p>
    <w:p w14:paraId="05384444" w14:textId="77777777" w:rsidR="007D4EFC" w:rsidRPr="00C20AAF" w:rsidRDefault="007D4EFC">
      <w:pPr>
        <w:tabs>
          <w:tab w:val="clear" w:pos="567"/>
        </w:tabs>
        <w:spacing w:line="240" w:lineRule="auto"/>
        <w:rPr>
          <w:noProof/>
          <w:szCs w:val="22"/>
          <w:highlight w:val="cyan"/>
          <w:lang w:val="fr-FR"/>
        </w:rPr>
      </w:pPr>
    </w:p>
    <w:p w14:paraId="5A9F8585" w14:textId="77777777" w:rsidR="007D4EFC" w:rsidRPr="00C20AAF" w:rsidRDefault="007D4EFC">
      <w:pPr>
        <w:tabs>
          <w:tab w:val="clear" w:pos="567"/>
        </w:tabs>
        <w:spacing w:line="240" w:lineRule="auto"/>
        <w:rPr>
          <w:noProof/>
          <w:szCs w:val="22"/>
          <w:highlight w:val="cyan"/>
          <w:lang w:val="fr-FR"/>
        </w:rPr>
      </w:pPr>
    </w:p>
    <w:p w14:paraId="34D22E96" w14:textId="77777777" w:rsidR="007D4EFC" w:rsidRPr="00C20AAF" w:rsidRDefault="007D4EFC">
      <w:pPr>
        <w:tabs>
          <w:tab w:val="clear" w:pos="567"/>
        </w:tabs>
        <w:spacing w:line="240" w:lineRule="auto"/>
        <w:rPr>
          <w:noProof/>
          <w:szCs w:val="22"/>
          <w:highlight w:val="cyan"/>
          <w:lang w:val="fr-FR"/>
        </w:rPr>
      </w:pPr>
    </w:p>
    <w:p w14:paraId="7E520036" w14:textId="77777777" w:rsidR="007D4EFC" w:rsidRPr="00C20AAF" w:rsidRDefault="007D4EFC">
      <w:pPr>
        <w:tabs>
          <w:tab w:val="clear" w:pos="567"/>
        </w:tabs>
        <w:spacing w:line="240" w:lineRule="auto"/>
        <w:rPr>
          <w:noProof/>
          <w:szCs w:val="22"/>
          <w:highlight w:val="cyan"/>
          <w:lang w:val="fr-FR"/>
        </w:rPr>
      </w:pPr>
    </w:p>
    <w:p w14:paraId="2ADF2203" w14:textId="77777777" w:rsidR="007D4EFC" w:rsidRPr="00C20AAF" w:rsidRDefault="007D4EFC">
      <w:pPr>
        <w:tabs>
          <w:tab w:val="clear" w:pos="567"/>
        </w:tabs>
        <w:spacing w:line="240" w:lineRule="auto"/>
        <w:rPr>
          <w:noProof/>
          <w:szCs w:val="22"/>
          <w:highlight w:val="cyan"/>
          <w:lang w:val="fr-FR"/>
        </w:rPr>
      </w:pPr>
    </w:p>
    <w:p w14:paraId="4D289372" w14:textId="77777777" w:rsidR="007D4EFC" w:rsidRPr="00C20AAF" w:rsidRDefault="007D4EFC">
      <w:pPr>
        <w:tabs>
          <w:tab w:val="clear" w:pos="567"/>
        </w:tabs>
        <w:spacing w:line="240" w:lineRule="auto"/>
        <w:rPr>
          <w:noProof/>
          <w:szCs w:val="22"/>
          <w:highlight w:val="cyan"/>
          <w:lang w:val="fr-FR"/>
        </w:rPr>
      </w:pPr>
    </w:p>
    <w:p w14:paraId="28AD6BC2" w14:textId="77777777" w:rsidR="007D4EFC" w:rsidRPr="00C20AAF" w:rsidRDefault="007D4EFC">
      <w:pPr>
        <w:tabs>
          <w:tab w:val="clear" w:pos="567"/>
        </w:tabs>
        <w:spacing w:line="240" w:lineRule="auto"/>
        <w:rPr>
          <w:noProof/>
          <w:szCs w:val="22"/>
          <w:highlight w:val="cyan"/>
          <w:lang w:val="fr-FR"/>
        </w:rPr>
      </w:pPr>
    </w:p>
    <w:p w14:paraId="200BC82C" w14:textId="77777777" w:rsidR="007D4EFC" w:rsidRPr="00C20AAF" w:rsidRDefault="007D4EFC">
      <w:pPr>
        <w:tabs>
          <w:tab w:val="clear" w:pos="567"/>
        </w:tabs>
        <w:spacing w:line="240" w:lineRule="auto"/>
        <w:rPr>
          <w:noProof/>
          <w:szCs w:val="22"/>
          <w:highlight w:val="cyan"/>
          <w:lang w:val="fr-FR"/>
        </w:rPr>
      </w:pPr>
    </w:p>
    <w:p w14:paraId="7F0AF987" w14:textId="77777777" w:rsidR="007D4EFC" w:rsidRPr="00C20AAF" w:rsidRDefault="007D4EFC">
      <w:pPr>
        <w:tabs>
          <w:tab w:val="clear" w:pos="567"/>
        </w:tabs>
        <w:spacing w:line="240" w:lineRule="auto"/>
        <w:rPr>
          <w:noProof/>
          <w:szCs w:val="22"/>
          <w:highlight w:val="cyan"/>
          <w:lang w:val="fr-FR"/>
        </w:rPr>
      </w:pPr>
    </w:p>
    <w:p w14:paraId="63139D10" w14:textId="77777777" w:rsidR="007D4EFC" w:rsidRPr="00C20AAF" w:rsidRDefault="007D4EFC">
      <w:pPr>
        <w:tabs>
          <w:tab w:val="clear" w:pos="567"/>
        </w:tabs>
        <w:spacing w:line="240" w:lineRule="auto"/>
        <w:rPr>
          <w:noProof/>
          <w:szCs w:val="22"/>
          <w:highlight w:val="cyan"/>
          <w:lang w:val="fr-FR"/>
        </w:rPr>
      </w:pPr>
    </w:p>
    <w:p w14:paraId="027D53BF" w14:textId="77777777" w:rsidR="007D4EFC" w:rsidRPr="00C20AAF" w:rsidRDefault="007D4EFC">
      <w:pPr>
        <w:tabs>
          <w:tab w:val="clear" w:pos="567"/>
        </w:tabs>
        <w:spacing w:line="240" w:lineRule="auto"/>
        <w:rPr>
          <w:noProof/>
          <w:szCs w:val="22"/>
          <w:highlight w:val="cyan"/>
          <w:lang w:val="fr-FR"/>
        </w:rPr>
      </w:pPr>
    </w:p>
    <w:p w14:paraId="1D026D34" w14:textId="77777777" w:rsidR="007D4EFC" w:rsidRPr="00C20AAF" w:rsidRDefault="007D4EFC">
      <w:pPr>
        <w:tabs>
          <w:tab w:val="clear" w:pos="567"/>
        </w:tabs>
        <w:spacing w:line="240" w:lineRule="auto"/>
        <w:rPr>
          <w:noProof/>
          <w:szCs w:val="22"/>
          <w:highlight w:val="cyan"/>
          <w:lang w:val="fr-FR"/>
        </w:rPr>
      </w:pPr>
    </w:p>
    <w:p w14:paraId="01241AD2" w14:textId="77777777" w:rsidR="007D4EFC" w:rsidRPr="00C20AAF" w:rsidRDefault="007D4EFC">
      <w:pPr>
        <w:tabs>
          <w:tab w:val="clear" w:pos="567"/>
        </w:tabs>
        <w:spacing w:line="240" w:lineRule="auto"/>
        <w:rPr>
          <w:noProof/>
          <w:szCs w:val="22"/>
          <w:highlight w:val="cyan"/>
          <w:lang w:val="fr-FR"/>
        </w:rPr>
      </w:pPr>
    </w:p>
    <w:p w14:paraId="612593DF" w14:textId="77777777" w:rsidR="007D4EFC" w:rsidRPr="00C20AAF" w:rsidRDefault="007D4EFC">
      <w:pPr>
        <w:tabs>
          <w:tab w:val="clear" w:pos="567"/>
        </w:tabs>
        <w:spacing w:line="240" w:lineRule="auto"/>
        <w:rPr>
          <w:noProof/>
          <w:szCs w:val="22"/>
          <w:highlight w:val="cyan"/>
          <w:lang w:val="fr-FR"/>
        </w:rPr>
      </w:pPr>
    </w:p>
    <w:p w14:paraId="79A6CAF2" w14:textId="77777777" w:rsidR="007D4EFC" w:rsidRPr="00C20AAF" w:rsidRDefault="007D4EFC">
      <w:pPr>
        <w:tabs>
          <w:tab w:val="clear" w:pos="567"/>
        </w:tabs>
        <w:spacing w:line="240" w:lineRule="auto"/>
        <w:rPr>
          <w:noProof/>
          <w:szCs w:val="22"/>
          <w:highlight w:val="cyan"/>
          <w:lang w:val="fr-FR"/>
        </w:rPr>
      </w:pPr>
    </w:p>
    <w:p w14:paraId="0EC491AA" w14:textId="77777777" w:rsidR="007D4EFC" w:rsidRPr="00C20AAF" w:rsidRDefault="007D4EFC">
      <w:pPr>
        <w:tabs>
          <w:tab w:val="clear" w:pos="567"/>
        </w:tabs>
        <w:spacing w:line="240" w:lineRule="auto"/>
        <w:rPr>
          <w:noProof/>
          <w:szCs w:val="22"/>
          <w:highlight w:val="cyan"/>
          <w:lang w:val="fr-FR"/>
        </w:rPr>
      </w:pPr>
    </w:p>
    <w:p w14:paraId="2614E207" w14:textId="77777777" w:rsidR="007D4EFC" w:rsidRPr="00C20AAF" w:rsidRDefault="007D4EFC">
      <w:pPr>
        <w:tabs>
          <w:tab w:val="clear" w:pos="567"/>
        </w:tabs>
        <w:spacing w:line="240" w:lineRule="auto"/>
        <w:rPr>
          <w:noProof/>
          <w:szCs w:val="22"/>
          <w:highlight w:val="cyan"/>
          <w:lang w:val="fr-FR"/>
        </w:rPr>
      </w:pPr>
    </w:p>
    <w:p w14:paraId="0A2FF406" w14:textId="77777777" w:rsidR="007D4EFC" w:rsidRPr="00C20AAF" w:rsidRDefault="007D4EFC" w:rsidP="0097219D">
      <w:pPr>
        <w:pStyle w:val="TitleA"/>
        <w:rPr>
          <w:lang w:val="fr-FR"/>
        </w:rPr>
      </w:pPr>
      <w:r w:rsidRPr="00C20AAF">
        <w:rPr>
          <w:lang w:val="fr-FR"/>
        </w:rPr>
        <w:t xml:space="preserve">A. </w:t>
      </w:r>
      <w:r w:rsidR="0046286E" w:rsidRPr="00C20AAF">
        <w:rPr>
          <w:lang w:val="fr-FR"/>
        </w:rPr>
        <w:t>ETIQUETAGE</w:t>
      </w:r>
    </w:p>
    <w:p w14:paraId="6CB1369C" w14:textId="77777777" w:rsidR="007D4EFC" w:rsidRPr="00C20AAF" w:rsidRDefault="007D4EFC">
      <w:pPr>
        <w:shd w:val="clear" w:color="auto" w:fill="FFFFFF"/>
        <w:tabs>
          <w:tab w:val="clear" w:pos="567"/>
        </w:tabs>
        <w:spacing w:line="240" w:lineRule="auto"/>
        <w:rPr>
          <w:noProof/>
          <w:szCs w:val="22"/>
          <w:highlight w:val="cyan"/>
          <w:lang w:val="fr-FR"/>
        </w:rPr>
      </w:pPr>
      <w:r w:rsidRPr="00C20AAF">
        <w:rPr>
          <w:noProof/>
          <w:szCs w:val="22"/>
          <w:highlight w:val="cyan"/>
          <w:lang w:val="fr-FR"/>
        </w:rPr>
        <w:br w:type="page"/>
      </w:r>
    </w:p>
    <w:p w14:paraId="6588F3DC" w14:textId="77777777" w:rsidR="007D4EFC" w:rsidRPr="00C20AAF" w:rsidRDefault="0046286E">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fr-FR"/>
        </w:rPr>
      </w:pPr>
      <w:r w:rsidRPr="00C20AAF">
        <w:rPr>
          <w:b/>
          <w:bCs/>
          <w:szCs w:val="22"/>
          <w:lang w:val="fr-FR"/>
        </w:rPr>
        <w:lastRenderedPageBreak/>
        <w:t>MENTIONS DEVANT FIGURER SUR L’EMBALLAGE EXTERIEUR</w:t>
      </w:r>
    </w:p>
    <w:p w14:paraId="52001C0F" w14:textId="77777777" w:rsidR="007D4EFC" w:rsidRPr="00C20AAF" w:rsidRDefault="007D4E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fr-FR"/>
        </w:rPr>
      </w:pPr>
    </w:p>
    <w:p w14:paraId="69413CD2" w14:textId="77777777" w:rsidR="007D4EFC" w:rsidRPr="00C20AAF" w:rsidRDefault="009A71D4">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fr-FR"/>
        </w:rPr>
      </w:pPr>
      <w:r w:rsidRPr="00C20AAF">
        <w:rPr>
          <w:b/>
          <w:noProof/>
          <w:szCs w:val="22"/>
          <w:lang w:val="fr-FR"/>
        </w:rPr>
        <w:t>BOITE</w:t>
      </w:r>
      <w:r w:rsidR="0046286E" w:rsidRPr="00C20AAF">
        <w:rPr>
          <w:b/>
          <w:noProof/>
          <w:szCs w:val="22"/>
          <w:lang w:val="fr-FR"/>
        </w:rPr>
        <w:t xml:space="preserve"> POUR PLAQUETTES THERMOFORMEES</w:t>
      </w:r>
    </w:p>
    <w:p w14:paraId="06C7282C" w14:textId="77777777" w:rsidR="007D4EFC" w:rsidRPr="00C20AAF" w:rsidRDefault="007D4EFC">
      <w:pPr>
        <w:tabs>
          <w:tab w:val="clear" w:pos="567"/>
        </w:tabs>
        <w:spacing w:line="240" w:lineRule="auto"/>
        <w:rPr>
          <w:noProof/>
          <w:szCs w:val="22"/>
          <w:lang w:val="fr-FR"/>
        </w:rPr>
      </w:pPr>
    </w:p>
    <w:p w14:paraId="215CD855" w14:textId="77777777" w:rsidR="007D4EFC" w:rsidRPr="00C20AAF" w:rsidRDefault="007D4EFC">
      <w:pPr>
        <w:tabs>
          <w:tab w:val="clear" w:pos="567"/>
        </w:tabs>
        <w:spacing w:line="240" w:lineRule="auto"/>
        <w:rPr>
          <w:noProof/>
          <w:szCs w:val="22"/>
          <w:lang w:val="fr-FR"/>
        </w:rPr>
      </w:pPr>
    </w:p>
    <w:p w14:paraId="01E3FF23" w14:textId="0F9539AA" w:rsidR="007D4EFC" w:rsidRPr="00C20AAF" w:rsidRDefault="007D4E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1.</w:t>
      </w:r>
      <w:r w:rsidRPr="00C20AAF">
        <w:rPr>
          <w:b/>
          <w:noProof/>
          <w:szCs w:val="22"/>
          <w:lang w:val="fr-FR"/>
        </w:rPr>
        <w:tab/>
      </w:r>
      <w:r w:rsidR="0046286E" w:rsidRPr="00C20AAF">
        <w:rPr>
          <w:b/>
          <w:bCs/>
          <w:szCs w:val="22"/>
          <w:lang w:val="fr-FR"/>
        </w:rPr>
        <w:t xml:space="preserve">DENOMINATION DU </w:t>
      </w:r>
      <w:r w:rsidRPr="00C20AAF">
        <w:rPr>
          <w:b/>
          <w:noProof/>
          <w:szCs w:val="22"/>
          <w:lang w:val="fr-FR"/>
        </w:rPr>
        <w:t xml:space="preserve"> </w:t>
      </w:r>
      <w:r w:rsidR="0046286E" w:rsidRPr="00C20AAF">
        <w:rPr>
          <w:b/>
          <w:bCs/>
          <w:szCs w:val="22"/>
          <w:lang w:val="fr-FR"/>
        </w:rPr>
        <w:t>MEDICAMENT</w:t>
      </w:r>
      <w:r w:rsidR="005410AF">
        <w:rPr>
          <w:b/>
          <w:bCs/>
          <w:szCs w:val="22"/>
          <w:lang w:val="fr-FR"/>
        </w:rPr>
        <w:fldChar w:fldCharType="begin"/>
      </w:r>
      <w:r w:rsidR="005410AF">
        <w:rPr>
          <w:b/>
          <w:bCs/>
          <w:szCs w:val="22"/>
          <w:lang w:val="fr-FR"/>
        </w:rPr>
        <w:instrText xml:space="preserve"> DOCVARIABLE VAULT_ND_db8cf3cb-11f0-4c23-a525-f3724176d79e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22BF956B" w14:textId="77777777" w:rsidR="007D4EFC" w:rsidRPr="00C20AAF" w:rsidRDefault="007D4EFC">
      <w:pPr>
        <w:tabs>
          <w:tab w:val="clear" w:pos="567"/>
        </w:tabs>
        <w:spacing w:line="240" w:lineRule="auto"/>
        <w:rPr>
          <w:noProof/>
          <w:szCs w:val="22"/>
          <w:lang w:val="fr-FR"/>
        </w:rPr>
      </w:pPr>
    </w:p>
    <w:p w14:paraId="2AD3EA17" w14:textId="77777777" w:rsidR="0046286E" w:rsidRPr="00C20AAF" w:rsidRDefault="00471F87" w:rsidP="0046286E">
      <w:pPr>
        <w:pStyle w:val="Default"/>
        <w:rPr>
          <w:sz w:val="22"/>
          <w:szCs w:val="22"/>
          <w:lang w:val="fr-FR"/>
        </w:rPr>
      </w:pPr>
      <w:r w:rsidRPr="00C20AAF">
        <w:rPr>
          <w:noProof/>
          <w:szCs w:val="22"/>
          <w:lang w:val="fr-FR"/>
        </w:rPr>
        <w:t>Rivastigmine Actavis 1</w:t>
      </w:r>
      <w:r w:rsidR="0046286E" w:rsidRPr="00C20AAF">
        <w:rPr>
          <w:noProof/>
          <w:szCs w:val="22"/>
          <w:lang w:val="fr-FR"/>
        </w:rPr>
        <w:t>,</w:t>
      </w:r>
      <w:r w:rsidRPr="00C20AAF">
        <w:rPr>
          <w:noProof/>
          <w:szCs w:val="22"/>
          <w:lang w:val="fr-FR"/>
        </w:rPr>
        <w:t>5</w:t>
      </w:r>
      <w:r w:rsidR="007D1D54" w:rsidRPr="00C20AAF">
        <w:rPr>
          <w:noProof/>
          <w:szCs w:val="22"/>
          <w:lang w:val="fr-FR"/>
        </w:rPr>
        <w:t> mg</w:t>
      </w:r>
      <w:r w:rsidRPr="00C20AAF">
        <w:rPr>
          <w:noProof/>
          <w:szCs w:val="22"/>
          <w:lang w:val="fr-FR"/>
        </w:rPr>
        <w:t xml:space="preserve"> </w:t>
      </w:r>
      <w:r w:rsidR="0046286E" w:rsidRPr="00C20AAF">
        <w:rPr>
          <w:noProof/>
          <w:szCs w:val="22"/>
          <w:lang w:val="fr-FR"/>
        </w:rPr>
        <w:t>gélules</w:t>
      </w:r>
      <w:r w:rsidRPr="00C20AAF">
        <w:rPr>
          <w:noProof/>
          <w:szCs w:val="22"/>
          <w:lang w:val="fr-FR"/>
        </w:rPr>
        <w:t xml:space="preserve"> </w:t>
      </w:r>
    </w:p>
    <w:p w14:paraId="1EC83206" w14:textId="77777777" w:rsidR="00471F87" w:rsidRPr="00C20AAF" w:rsidRDefault="00471F87" w:rsidP="00471F87">
      <w:pPr>
        <w:rPr>
          <w:noProof/>
          <w:szCs w:val="22"/>
          <w:lang w:val="fr-FR"/>
        </w:rPr>
      </w:pPr>
    </w:p>
    <w:p w14:paraId="0133D677" w14:textId="77777777" w:rsidR="00471F87" w:rsidRPr="00C20AAF" w:rsidRDefault="00471F87" w:rsidP="00471F87">
      <w:pPr>
        <w:rPr>
          <w:noProof/>
          <w:szCs w:val="22"/>
          <w:lang w:val="fr-FR"/>
        </w:rPr>
      </w:pPr>
      <w:r w:rsidRPr="00C20AAF">
        <w:rPr>
          <w:noProof/>
          <w:szCs w:val="22"/>
          <w:lang w:val="fr-FR"/>
        </w:rPr>
        <w:t xml:space="preserve">Rivastigmine </w:t>
      </w:r>
    </w:p>
    <w:p w14:paraId="3CB7553E" w14:textId="77777777" w:rsidR="007D4EFC" w:rsidRPr="00C20AAF" w:rsidRDefault="007D4EFC">
      <w:pPr>
        <w:tabs>
          <w:tab w:val="clear" w:pos="567"/>
        </w:tabs>
        <w:rPr>
          <w:noProof/>
          <w:szCs w:val="22"/>
          <w:lang w:val="fr-FR"/>
        </w:rPr>
      </w:pPr>
    </w:p>
    <w:p w14:paraId="604E0656" w14:textId="77777777" w:rsidR="00775259" w:rsidRPr="00C20AAF" w:rsidRDefault="00775259">
      <w:pPr>
        <w:tabs>
          <w:tab w:val="clear" w:pos="567"/>
        </w:tabs>
        <w:rPr>
          <w:noProof/>
          <w:szCs w:val="22"/>
          <w:lang w:val="fr-FR"/>
        </w:rPr>
      </w:pPr>
    </w:p>
    <w:p w14:paraId="2C55FC3E" w14:textId="4B9C95D6" w:rsidR="007D4EFC" w:rsidRPr="00C20AAF" w:rsidRDefault="007D4E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lang w:val="fr-FR"/>
        </w:rPr>
      </w:pPr>
      <w:r w:rsidRPr="00C20AAF">
        <w:rPr>
          <w:b/>
          <w:noProof/>
          <w:szCs w:val="22"/>
          <w:lang w:val="fr-FR"/>
        </w:rPr>
        <w:t>2.</w:t>
      </w:r>
      <w:r w:rsidRPr="00C20AAF">
        <w:rPr>
          <w:b/>
          <w:noProof/>
          <w:szCs w:val="22"/>
          <w:lang w:val="fr-FR"/>
        </w:rPr>
        <w:tab/>
      </w:r>
      <w:r w:rsidR="0046286E" w:rsidRPr="00C20AAF">
        <w:rPr>
          <w:b/>
          <w:bCs/>
          <w:szCs w:val="22"/>
          <w:lang w:val="fr-FR"/>
        </w:rPr>
        <w:t xml:space="preserve">COMPOSITION EN </w:t>
      </w:r>
      <w:r w:rsidR="0046286E" w:rsidRPr="00C20AAF">
        <w:rPr>
          <w:b/>
          <w:noProof/>
          <w:szCs w:val="22"/>
          <w:lang w:val="fr-FR"/>
        </w:rPr>
        <w:t xml:space="preserve"> </w:t>
      </w:r>
      <w:r w:rsidR="0083206E" w:rsidRPr="00C20AAF">
        <w:rPr>
          <w:b/>
          <w:snapToGrid w:val="0"/>
          <w:lang w:val="fr-FR"/>
        </w:rPr>
        <w:t xml:space="preserve"> </w:t>
      </w:r>
      <w:r w:rsidR="0083206E" w:rsidRPr="00C20AAF">
        <w:rPr>
          <w:b/>
          <w:bCs/>
          <w:szCs w:val="22"/>
          <w:lang w:val="fr-FR"/>
        </w:rPr>
        <w:t>PRINCIPE(S) ACTIF(S)</w:t>
      </w:r>
      <w:r w:rsidR="005410AF">
        <w:rPr>
          <w:b/>
          <w:bCs/>
          <w:szCs w:val="22"/>
          <w:lang w:val="fr-FR"/>
        </w:rPr>
        <w:fldChar w:fldCharType="begin"/>
      </w:r>
      <w:r w:rsidR="005410AF">
        <w:rPr>
          <w:b/>
          <w:bCs/>
          <w:szCs w:val="22"/>
          <w:lang w:val="fr-FR"/>
        </w:rPr>
        <w:instrText xml:space="preserve"> DOCVARIABLE VAULT_ND_9c834423-08ca-49f7-8d4e-4d93fea272aa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79BA98AF" w14:textId="77777777" w:rsidR="007D4EFC" w:rsidRPr="00C20AAF" w:rsidRDefault="007D4EFC">
      <w:pPr>
        <w:tabs>
          <w:tab w:val="clear" w:pos="567"/>
        </w:tabs>
        <w:spacing w:line="240" w:lineRule="auto"/>
        <w:rPr>
          <w:noProof/>
          <w:szCs w:val="22"/>
          <w:lang w:val="fr-FR"/>
        </w:rPr>
      </w:pPr>
    </w:p>
    <w:p w14:paraId="06805A54" w14:textId="77777777" w:rsidR="0046286E" w:rsidRPr="00C20AAF" w:rsidRDefault="00471F87" w:rsidP="0046286E">
      <w:pPr>
        <w:pStyle w:val="Default"/>
        <w:rPr>
          <w:sz w:val="22"/>
          <w:szCs w:val="22"/>
          <w:lang w:val="fr-FR"/>
        </w:rPr>
      </w:pPr>
      <w:r w:rsidRPr="00C20AAF">
        <w:rPr>
          <w:noProof/>
          <w:szCs w:val="22"/>
          <w:lang w:val="fr-FR"/>
        </w:rPr>
        <w:t xml:space="preserve">1 </w:t>
      </w:r>
      <w:r w:rsidR="0046286E" w:rsidRPr="00C20AAF">
        <w:rPr>
          <w:noProof/>
          <w:szCs w:val="22"/>
          <w:lang w:val="fr-FR"/>
        </w:rPr>
        <w:t>gélule contient</w:t>
      </w:r>
      <w:r w:rsidRPr="00C20AAF">
        <w:rPr>
          <w:noProof/>
          <w:szCs w:val="22"/>
          <w:lang w:val="fr-FR"/>
        </w:rPr>
        <w:t xml:space="preserve"> </w:t>
      </w:r>
      <w:r w:rsidR="0060567A" w:rsidRPr="00C20AAF">
        <w:rPr>
          <w:noProof/>
          <w:szCs w:val="22"/>
          <w:lang w:val="fr-FR"/>
        </w:rPr>
        <w:t>1</w:t>
      </w:r>
      <w:r w:rsidR="0046286E" w:rsidRPr="00C20AAF">
        <w:rPr>
          <w:noProof/>
          <w:szCs w:val="22"/>
          <w:lang w:val="fr-FR"/>
        </w:rPr>
        <w:t>,</w:t>
      </w:r>
      <w:r w:rsidR="0060567A" w:rsidRPr="00C20AAF">
        <w:rPr>
          <w:noProof/>
          <w:szCs w:val="22"/>
          <w:lang w:val="fr-FR"/>
        </w:rPr>
        <w:t xml:space="preserve">5 mg </w:t>
      </w:r>
      <w:r w:rsidR="0046286E" w:rsidRPr="00C20AAF">
        <w:rPr>
          <w:noProof/>
          <w:szCs w:val="22"/>
          <w:lang w:val="fr-FR"/>
        </w:rPr>
        <w:t xml:space="preserve">de </w:t>
      </w:r>
      <w:r w:rsidRPr="00C20AAF">
        <w:rPr>
          <w:noProof/>
          <w:szCs w:val="22"/>
          <w:lang w:val="fr-FR"/>
        </w:rPr>
        <w:t xml:space="preserve">rivastigmine </w:t>
      </w:r>
      <w:r w:rsidR="0046286E" w:rsidRPr="00C20AAF">
        <w:rPr>
          <w:sz w:val="22"/>
          <w:szCs w:val="22"/>
          <w:lang w:val="fr-FR"/>
        </w:rPr>
        <w:t>sous forme d’hydrogénotartrate</w:t>
      </w:r>
      <w:r w:rsidR="00117888" w:rsidRPr="00C20AAF">
        <w:rPr>
          <w:sz w:val="22"/>
          <w:szCs w:val="22"/>
          <w:lang w:val="fr-FR"/>
        </w:rPr>
        <w:t>.</w:t>
      </w:r>
    </w:p>
    <w:p w14:paraId="0515F999" w14:textId="77777777" w:rsidR="00471F87" w:rsidRPr="00C20AAF" w:rsidRDefault="00471F87" w:rsidP="00471F87">
      <w:pPr>
        <w:rPr>
          <w:noProof/>
          <w:szCs w:val="22"/>
          <w:lang w:val="fr-FR"/>
        </w:rPr>
      </w:pPr>
    </w:p>
    <w:p w14:paraId="37151516" w14:textId="77777777" w:rsidR="007D4EFC" w:rsidRPr="00C20AAF" w:rsidRDefault="007D4EFC">
      <w:pPr>
        <w:tabs>
          <w:tab w:val="clear" w:pos="567"/>
        </w:tabs>
        <w:spacing w:line="240" w:lineRule="auto"/>
        <w:rPr>
          <w:noProof/>
          <w:szCs w:val="22"/>
          <w:highlight w:val="cyan"/>
          <w:lang w:val="fr-FR"/>
        </w:rPr>
      </w:pPr>
    </w:p>
    <w:p w14:paraId="3ED6B0CD" w14:textId="0E74065D" w:rsidR="007D4EFC" w:rsidRPr="00C20AAF" w:rsidRDefault="007D4E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3.</w:t>
      </w:r>
      <w:r w:rsidRPr="00C20AAF">
        <w:rPr>
          <w:b/>
          <w:noProof/>
          <w:szCs w:val="22"/>
          <w:lang w:val="fr-FR"/>
        </w:rPr>
        <w:tab/>
        <w:t>LIST</w:t>
      </w:r>
      <w:r w:rsidR="0046286E" w:rsidRPr="00C20AAF">
        <w:rPr>
          <w:b/>
          <w:noProof/>
          <w:szCs w:val="22"/>
          <w:lang w:val="fr-FR"/>
        </w:rPr>
        <w:t>E DES</w:t>
      </w:r>
      <w:r w:rsidRPr="00C20AAF">
        <w:rPr>
          <w:b/>
          <w:noProof/>
          <w:szCs w:val="22"/>
          <w:lang w:val="fr-FR"/>
        </w:rPr>
        <w:t xml:space="preserve"> EXCIPIENTS</w:t>
      </w:r>
      <w:r w:rsidR="005410AF">
        <w:rPr>
          <w:b/>
          <w:noProof/>
          <w:szCs w:val="22"/>
          <w:lang w:val="fr-FR"/>
        </w:rPr>
        <w:fldChar w:fldCharType="begin"/>
      </w:r>
      <w:r w:rsidR="005410AF">
        <w:rPr>
          <w:b/>
          <w:noProof/>
          <w:szCs w:val="22"/>
          <w:lang w:val="fr-FR"/>
        </w:rPr>
        <w:instrText xml:space="preserve"> DOCVARIABLE VAULT_ND_8fe751f3-5ac5-4c51-a65b-0e0c0cce7178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4D499112" w14:textId="77777777" w:rsidR="007D4EFC" w:rsidRPr="00C20AAF" w:rsidRDefault="007D4EFC">
      <w:pPr>
        <w:tabs>
          <w:tab w:val="clear" w:pos="567"/>
        </w:tabs>
        <w:spacing w:line="240" w:lineRule="auto"/>
        <w:rPr>
          <w:noProof/>
          <w:szCs w:val="22"/>
          <w:lang w:val="fr-FR"/>
        </w:rPr>
      </w:pPr>
    </w:p>
    <w:p w14:paraId="1A4F4F43" w14:textId="77777777" w:rsidR="007D4EFC" w:rsidRPr="00C20AAF" w:rsidRDefault="007D4EFC">
      <w:pPr>
        <w:tabs>
          <w:tab w:val="clear" w:pos="567"/>
        </w:tabs>
        <w:spacing w:line="240" w:lineRule="auto"/>
        <w:rPr>
          <w:noProof/>
          <w:szCs w:val="22"/>
          <w:lang w:val="fr-FR"/>
        </w:rPr>
      </w:pPr>
    </w:p>
    <w:p w14:paraId="6FA06A25" w14:textId="1579BD79" w:rsidR="007D4EFC" w:rsidRPr="00C20AAF" w:rsidRDefault="007D4E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4.</w:t>
      </w:r>
      <w:r w:rsidRPr="00C20AAF">
        <w:rPr>
          <w:b/>
          <w:noProof/>
          <w:szCs w:val="22"/>
          <w:lang w:val="fr-FR"/>
        </w:rPr>
        <w:tab/>
      </w:r>
      <w:r w:rsidR="0046286E" w:rsidRPr="00C20AAF">
        <w:rPr>
          <w:b/>
          <w:noProof/>
          <w:szCs w:val="22"/>
          <w:lang w:val="fr-FR"/>
        </w:rPr>
        <w:t xml:space="preserve">FORME </w:t>
      </w:r>
      <w:r w:rsidRPr="00C20AAF">
        <w:rPr>
          <w:b/>
          <w:noProof/>
          <w:szCs w:val="22"/>
          <w:lang w:val="fr-FR"/>
        </w:rPr>
        <w:t>PHARMACEUTI</w:t>
      </w:r>
      <w:r w:rsidR="0046286E" w:rsidRPr="00C20AAF">
        <w:rPr>
          <w:b/>
          <w:noProof/>
          <w:szCs w:val="22"/>
          <w:lang w:val="fr-FR"/>
        </w:rPr>
        <w:t>QUE ET</w:t>
      </w:r>
      <w:r w:rsidRPr="00C20AAF">
        <w:rPr>
          <w:b/>
          <w:noProof/>
          <w:szCs w:val="22"/>
          <w:lang w:val="fr-FR"/>
        </w:rPr>
        <w:t xml:space="preserve"> CONTEN</w:t>
      </w:r>
      <w:r w:rsidR="0046286E" w:rsidRPr="00C20AAF">
        <w:rPr>
          <w:b/>
          <w:noProof/>
          <w:szCs w:val="22"/>
          <w:lang w:val="fr-FR"/>
        </w:rPr>
        <w:t>U</w:t>
      </w:r>
      <w:r w:rsidR="005410AF">
        <w:rPr>
          <w:b/>
          <w:noProof/>
          <w:szCs w:val="22"/>
          <w:lang w:val="fr-FR"/>
        </w:rPr>
        <w:fldChar w:fldCharType="begin"/>
      </w:r>
      <w:r w:rsidR="005410AF">
        <w:rPr>
          <w:b/>
          <w:noProof/>
          <w:szCs w:val="22"/>
          <w:lang w:val="fr-FR"/>
        </w:rPr>
        <w:instrText xml:space="preserve"> DOCVARIABLE VAULT_ND_0600319f-0179-4bbb-9e92-d0c9c644a30e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7814FF1B" w14:textId="77777777" w:rsidR="007D4EFC" w:rsidRPr="00C20AAF" w:rsidRDefault="007D4EFC">
      <w:pPr>
        <w:tabs>
          <w:tab w:val="clear" w:pos="567"/>
        </w:tabs>
        <w:spacing w:line="240" w:lineRule="auto"/>
        <w:rPr>
          <w:noProof/>
          <w:szCs w:val="22"/>
          <w:lang w:val="fr-FR"/>
        </w:rPr>
      </w:pPr>
    </w:p>
    <w:p w14:paraId="588B9DC7" w14:textId="77777777" w:rsidR="00471F87" w:rsidRPr="00C20AAF" w:rsidRDefault="00471F87" w:rsidP="00471F87">
      <w:pPr>
        <w:rPr>
          <w:noProof/>
          <w:szCs w:val="22"/>
          <w:lang w:val="fr-FR"/>
        </w:rPr>
      </w:pPr>
      <w:r w:rsidRPr="00C20AAF">
        <w:rPr>
          <w:noProof/>
          <w:szCs w:val="22"/>
          <w:lang w:val="fr-FR"/>
        </w:rPr>
        <w:t xml:space="preserve">28 </w:t>
      </w:r>
      <w:r w:rsidR="0046286E" w:rsidRPr="00C20AAF">
        <w:rPr>
          <w:noProof/>
          <w:szCs w:val="22"/>
          <w:lang w:val="fr-FR"/>
        </w:rPr>
        <w:t>gélules</w:t>
      </w:r>
    </w:p>
    <w:p w14:paraId="7F30B594" w14:textId="77777777" w:rsidR="00471F87" w:rsidRPr="00C20AAF" w:rsidRDefault="00471F87" w:rsidP="00471F87">
      <w:pPr>
        <w:rPr>
          <w:noProof/>
          <w:szCs w:val="22"/>
          <w:highlight w:val="lightGray"/>
          <w:lang w:val="fr-FR"/>
        </w:rPr>
      </w:pPr>
      <w:r w:rsidRPr="00C20AAF">
        <w:rPr>
          <w:noProof/>
          <w:szCs w:val="22"/>
          <w:highlight w:val="lightGray"/>
          <w:lang w:val="fr-FR"/>
        </w:rPr>
        <w:t xml:space="preserve">56 </w:t>
      </w:r>
      <w:r w:rsidR="0046286E" w:rsidRPr="00C20AAF">
        <w:rPr>
          <w:noProof/>
          <w:szCs w:val="22"/>
          <w:highlight w:val="lightGray"/>
          <w:lang w:val="fr-FR"/>
        </w:rPr>
        <w:t>gélules</w:t>
      </w:r>
    </w:p>
    <w:p w14:paraId="0AB2EA40" w14:textId="77777777" w:rsidR="00471F87" w:rsidRPr="00C20AAF" w:rsidRDefault="00471F87" w:rsidP="00471F87">
      <w:pPr>
        <w:rPr>
          <w:noProof/>
          <w:szCs w:val="22"/>
          <w:lang w:val="fr-FR"/>
        </w:rPr>
      </w:pPr>
      <w:r w:rsidRPr="00C20AAF">
        <w:rPr>
          <w:noProof/>
          <w:szCs w:val="22"/>
          <w:highlight w:val="lightGray"/>
          <w:lang w:val="fr-FR"/>
        </w:rPr>
        <w:t xml:space="preserve">112 </w:t>
      </w:r>
      <w:r w:rsidR="0046286E" w:rsidRPr="00C20AAF">
        <w:rPr>
          <w:noProof/>
          <w:szCs w:val="22"/>
          <w:highlight w:val="lightGray"/>
          <w:lang w:val="fr-FR"/>
        </w:rPr>
        <w:t>gélules</w:t>
      </w:r>
    </w:p>
    <w:p w14:paraId="0CD159EB" w14:textId="77777777" w:rsidR="007D4EFC" w:rsidRPr="00C20AAF" w:rsidRDefault="007D4EFC">
      <w:pPr>
        <w:tabs>
          <w:tab w:val="clear" w:pos="567"/>
        </w:tabs>
        <w:spacing w:line="240" w:lineRule="auto"/>
        <w:rPr>
          <w:noProof/>
          <w:szCs w:val="22"/>
          <w:lang w:val="fr-FR"/>
        </w:rPr>
      </w:pPr>
    </w:p>
    <w:p w14:paraId="5673367B" w14:textId="77777777" w:rsidR="00775259" w:rsidRPr="00C20AAF" w:rsidRDefault="00775259">
      <w:pPr>
        <w:tabs>
          <w:tab w:val="clear" w:pos="567"/>
        </w:tabs>
        <w:spacing w:line="240" w:lineRule="auto"/>
        <w:rPr>
          <w:noProof/>
          <w:szCs w:val="22"/>
          <w:lang w:val="fr-FR"/>
        </w:rPr>
      </w:pPr>
    </w:p>
    <w:p w14:paraId="1CFDE9AC" w14:textId="41BFFAC9" w:rsidR="007D4EFC" w:rsidRPr="00C20AAF" w:rsidRDefault="007D4E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5.</w:t>
      </w:r>
      <w:r w:rsidRPr="00C20AAF">
        <w:rPr>
          <w:b/>
          <w:noProof/>
          <w:szCs w:val="22"/>
          <w:lang w:val="fr-FR"/>
        </w:rPr>
        <w:tab/>
        <w:t>M</w:t>
      </w:r>
      <w:r w:rsidR="0046286E" w:rsidRPr="00C20AAF">
        <w:rPr>
          <w:b/>
          <w:noProof/>
          <w:szCs w:val="22"/>
          <w:lang w:val="fr-FR"/>
        </w:rPr>
        <w:t>ODE ET VOIE</w:t>
      </w:r>
      <w:r w:rsidRPr="00C20AAF">
        <w:rPr>
          <w:b/>
          <w:noProof/>
          <w:szCs w:val="22"/>
          <w:lang w:val="fr-FR"/>
        </w:rPr>
        <w:t xml:space="preserve">(S) </w:t>
      </w:r>
      <w:r w:rsidR="0046286E" w:rsidRPr="00C20AAF">
        <w:rPr>
          <w:b/>
          <w:noProof/>
          <w:szCs w:val="22"/>
          <w:lang w:val="fr-FR"/>
        </w:rPr>
        <w:t>D’</w:t>
      </w:r>
      <w:r w:rsidRPr="00C20AAF">
        <w:rPr>
          <w:b/>
          <w:noProof/>
          <w:szCs w:val="22"/>
          <w:lang w:val="fr-FR"/>
        </w:rPr>
        <w:t>ADMINISTRATION</w:t>
      </w:r>
      <w:r w:rsidR="005410AF">
        <w:rPr>
          <w:b/>
          <w:noProof/>
          <w:szCs w:val="22"/>
          <w:lang w:val="fr-FR"/>
        </w:rPr>
        <w:fldChar w:fldCharType="begin"/>
      </w:r>
      <w:r w:rsidR="005410AF">
        <w:rPr>
          <w:b/>
          <w:noProof/>
          <w:szCs w:val="22"/>
          <w:lang w:val="fr-FR"/>
        </w:rPr>
        <w:instrText xml:space="preserve"> DOCVARIABLE VAULT_ND_a3898c0c-b75d-40fc-9a40-471fece3e70a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53FA2EEB" w14:textId="77777777" w:rsidR="007D4EFC" w:rsidRPr="00C20AAF" w:rsidRDefault="007D4EFC">
      <w:pPr>
        <w:tabs>
          <w:tab w:val="clear" w:pos="567"/>
        </w:tabs>
        <w:spacing w:line="240" w:lineRule="auto"/>
        <w:rPr>
          <w:i/>
          <w:noProof/>
          <w:szCs w:val="22"/>
          <w:lang w:val="fr-FR"/>
        </w:rPr>
      </w:pPr>
    </w:p>
    <w:p w14:paraId="3FE6D97E" w14:textId="77777777" w:rsidR="00471F87" w:rsidRPr="00C20AAF" w:rsidRDefault="00C00DA1" w:rsidP="00471F87">
      <w:pPr>
        <w:rPr>
          <w:noProof/>
          <w:szCs w:val="22"/>
          <w:lang w:val="fr-FR"/>
        </w:rPr>
      </w:pPr>
      <w:r w:rsidRPr="00C20AAF">
        <w:rPr>
          <w:noProof/>
          <w:szCs w:val="22"/>
          <w:lang w:val="fr-FR"/>
        </w:rPr>
        <w:t>Lire la notice avant utilisation</w:t>
      </w:r>
      <w:r w:rsidR="00471F87" w:rsidRPr="00C20AAF">
        <w:rPr>
          <w:noProof/>
          <w:szCs w:val="22"/>
          <w:lang w:val="fr-FR"/>
        </w:rPr>
        <w:t>.</w:t>
      </w:r>
    </w:p>
    <w:p w14:paraId="163294BD" w14:textId="77777777" w:rsidR="00395B23" w:rsidRPr="00C20AAF" w:rsidRDefault="00395B23" w:rsidP="00395B23">
      <w:pPr>
        <w:pStyle w:val="Default"/>
        <w:rPr>
          <w:sz w:val="22"/>
          <w:szCs w:val="22"/>
          <w:lang w:val="fr-FR"/>
        </w:rPr>
      </w:pPr>
      <w:r w:rsidRPr="00C20AAF">
        <w:rPr>
          <w:noProof/>
          <w:sz w:val="22"/>
          <w:szCs w:val="22"/>
          <w:lang w:val="fr-FR"/>
        </w:rPr>
        <w:t>Voie orale.</w:t>
      </w:r>
      <w:r w:rsidRPr="00C20AAF">
        <w:rPr>
          <w:b/>
          <w:bCs/>
          <w:sz w:val="22"/>
          <w:szCs w:val="22"/>
          <w:lang w:val="fr-FR"/>
        </w:rPr>
        <w:t xml:space="preserve"> </w:t>
      </w:r>
    </w:p>
    <w:p w14:paraId="2D80C198" w14:textId="77777777" w:rsidR="005A48AF" w:rsidRPr="00C20AAF" w:rsidRDefault="005A48AF" w:rsidP="005A48AF">
      <w:pPr>
        <w:rPr>
          <w:noProof/>
          <w:szCs w:val="22"/>
          <w:lang w:val="fr-FR"/>
        </w:rPr>
      </w:pPr>
      <w:r w:rsidRPr="00C20AAF">
        <w:rPr>
          <w:szCs w:val="22"/>
          <w:lang w:val="fr-FR"/>
        </w:rPr>
        <w:t>Avaler les gélules entières, sans les écraser ni les ouvrir.</w:t>
      </w:r>
      <w:r w:rsidRPr="00C20AAF">
        <w:rPr>
          <w:noProof/>
          <w:szCs w:val="22"/>
          <w:lang w:val="fr-FR"/>
        </w:rPr>
        <w:t xml:space="preserve"> </w:t>
      </w:r>
    </w:p>
    <w:p w14:paraId="3F8FC121" w14:textId="77777777" w:rsidR="00395B23" w:rsidRPr="00C20AAF" w:rsidRDefault="00395B23" w:rsidP="00471F87">
      <w:pPr>
        <w:rPr>
          <w:noProof/>
          <w:szCs w:val="22"/>
          <w:highlight w:val="cyan"/>
          <w:lang w:val="fr-FR"/>
        </w:rPr>
      </w:pPr>
    </w:p>
    <w:p w14:paraId="08F0F1D3" w14:textId="77777777" w:rsidR="007D4EFC" w:rsidRPr="00C20AAF" w:rsidRDefault="007D4EFC">
      <w:pPr>
        <w:tabs>
          <w:tab w:val="clear" w:pos="567"/>
        </w:tabs>
        <w:spacing w:line="240" w:lineRule="auto"/>
        <w:rPr>
          <w:noProof/>
          <w:szCs w:val="22"/>
          <w:highlight w:val="cyan"/>
          <w:lang w:val="fr-FR"/>
        </w:rPr>
      </w:pPr>
    </w:p>
    <w:p w14:paraId="1E79CF2C" w14:textId="00025EA4" w:rsidR="007D4EFC" w:rsidRPr="00C20AAF" w:rsidRDefault="007D4E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6.</w:t>
      </w:r>
      <w:r w:rsidRPr="00C20AAF">
        <w:rPr>
          <w:b/>
          <w:noProof/>
          <w:szCs w:val="22"/>
          <w:lang w:val="fr-FR"/>
        </w:rPr>
        <w:tab/>
      </w:r>
      <w:r w:rsidR="00E97C67" w:rsidRPr="00C20AAF">
        <w:rPr>
          <w:b/>
          <w:bCs/>
          <w:szCs w:val="22"/>
          <w:lang w:val="fr-FR"/>
        </w:rPr>
        <w:t>MISE EN GARDE SPECIALE INDIQUANT QUE LE MEDICAMENT DOIT ETRE CONSERVE HORS DE PORTEE ET DE VUE DES ENFANTS</w:t>
      </w:r>
      <w:r w:rsidR="005410AF">
        <w:rPr>
          <w:b/>
          <w:bCs/>
          <w:szCs w:val="22"/>
          <w:lang w:val="fr-FR"/>
        </w:rPr>
        <w:fldChar w:fldCharType="begin"/>
      </w:r>
      <w:r w:rsidR="005410AF">
        <w:rPr>
          <w:b/>
          <w:bCs/>
          <w:szCs w:val="22"/>
          <w:lang w:val="fr-FR"/>
        </w:rPr>
        <w:instrText xml:space="preserve"> DOCVARIABLE VAULT_ND_32daff29-c09e-45a7-8588-0653223a1107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420D8235" w14:textId="77777777" w:rsidR="007D4EFC" w:rsidRPr="00C20AAF" w:rsidRDefault="007D4EFC">
      <w:pPr>
        <w:tabs>
          <w:tab w:val="clear" w:pos="567"/>
        </w:tabs>
        <w:spacing w:line="240" w:lineRule="auto"/>
        <w:rPr>
          <w:noProof/>
          <w:szCs w:val="22"/>
          <w:lang w:val="fr-FR"/>
        </w:rPr>
      </w:pPr>
    </w:p>
    <w:p w14:paraId="1B490013" w14:textId="2449BE63" w:rsidR="007D4EFC" w:rsidRPr="00C20AAF" w:rsidRDefault="00E97C67">
      <w:pPr>
        <w:tabs>
          <w:tab w:val="clear" w:pos="567"/>
        </w:tabs>
        <w:spacing w:line="240" w:lineRule="auto"/>
        <w:outlineLvl w:val="0"/>
        <w:rPr>
          <w:noProof/>
          <w:szCs w:val="22"/>
          <w:lang w:val="fr-FR"/>
        </w:rPr>
      </w:pPr>
      <w:r w:rsidRPr="00C20AAF">
        <w:rPr>
          <w:szCs w:val="22"/>
          <w:lang w:val="fr-FR"/>
        </w:rPr>
        <w:t xml:space="preserve">Tenir hors de la </w:t>
      </w:r>
      <w:r w:rsidR="00FB019C" w:rsidRPr="00C20AAF">
        <w:rPr>
          <w:szCs w:val="22"/>
          <w:lang w:val="fr-FR"/>
        </w:rPr>
        <w:t>vue</w:t>
      </w:r>
      <w:r w:rsidR="00AC005B" w:rsidRPr="00C20AAF">
        <w:rPr>
          <w:szCs w:val="22"/>
          <w:lang w:val="fr-FR"/>
        </w:rPr>
        <w:t xml:space="preserve"> </w:t>
      </w:r>
      <w:r w:rsidRPr="00C20AAF">
        <w:rPr>
          <w:szCs w:val="22"/>
          <w:lang w:val="fr-FR"/>
        </w:rPr>
        <w:t xml:space="preserve">et de la </w:t>
      </w:r>
      <w:r w:rsidR="00FB019C" w:rsidRPr="00C20AAF">
        <w:rPr>
          <w:szCs w:val="22"/>
          <w:lang w:val="fr-FR"/>
        </w:rPr>
        <w:t>portée</w:t>
      </w:r>
      <w:r w:rsidRPr="00C20AAF">
        <w:rPr>
          <w:szCs w:val="22"/>
          <w:lang w:val="fr-FR"/>
        </w:rPr>
        <w:t xml:space="preserve"> des enfants.</w:t>
      </w:r>
      <w:r w:rsidR="005410AF">
        <w:rPr>
          <w:szCs w:val="22"/>
          <w:lang w:val="fr-FR"/>
        </w:rPr>
        <w:fldChar w:fldCharType="begin"/>
      </w:r>
      <w:r w:rsidR="005410AF">
        <w:rPr>
          <w:szCs w:val="22"/>
          <w:lang w:val="fr-FR"/>
        </w:rPr>
        <w:instrText xml:space="preserve"> DOCVARIABLE vault_nd_17cbe4e8-f3b1-4b7b-9fab-95a9c5a07c73 \* MERGEFORMAT </w:instrText>
      </w:r>
      <w:r w:rsidR="005410AF">
        <w:rPr>
          <w:szCs w:val="22"/>
          <w:lang w:val="fr-FR"/>
        </w:rPr>
        <w:fldChar w:fldCharType="separate"/>
      </w:r>
      <w:r w:rsidR="005410AF">
        <w:rPr>
          <w:szCs w:val="22"/>
          <w:lang w:val="fr-FR"/>
        </w:rPr>
        <w:t xml:space="preserve"> </w:t>
      </w:r>
      <w:r w:rsidR="005410AF">
        <w:rPr>
          <w:szCs w:val="22"/>
          <w:lang w:val="fr-FR"/>
        </w:rPr>
        <w:fldChar w:fldCharType="end"/>
      </w:r>
    </w:p>
    <w:p w14:paraId="5A94A40E" w14:textId="77777777" w:rsidR="007D4EFC" w:rsidRPr="00C20AAF" w:rsidRDefault="007D4EFC">
      <w:pPr>
        <w:tabs>
          <w:tab w:val="clear" w:pos="567"/>
        </w:tabs>
        <w:spacing w:line="240" w:lineRule="auto"/>
        <w:rPr>
          <w:noProof/>
          <w:szCs w:val="22"/>
          <w:lang w:val="fr-FR"/>
        </w:rPr>
      </w:pPr>
    </w:p>
    <w:p w14:paraId="13668E0C" w14:textId="77777777" w:rsidR="00775259" w:rsidRPr="00C20AAF" w:rsidRDefault="00775259">
      <w:pPr>
        <w:tabs>
          <w:tab w:val="clear" w:pos="567"/>
        </w:tabs>
        <w:spacing w:line="240" w:lineRule="auto"/>
        <w:rPr>
          <w:noProof/>
          <w:szCs w:val="22"/>
          <w:lang w:val="fr-FR"/>
        </w:rPr>
      </w:pPr>
    </w:p>
    <w:p w14:paraId="6064177B" w14:textId="79149458" w:rsidR="007D4EFC" w:rsidRPr="00C20AAF" w:rsidRDefault="007D4E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7.</w:t>
      </w:r>
      <w:r w:rsidRPr="00C20AAF">
        <w:rPr>
          <w:b/>
          <w:noProof/>
          <w:szCs w:val="22"/>
          <w:lang w:val="fr-FR"/>
        </w:rPr>
        <w:tab/>
      </w:r>
      <w:r w:rsidR="00E97C67" w:rsidRPr="00C20AAF">
        <w:rPr>
          <w:b/>
          <w:noProof/>
          <w:szCs w:val="22"/>
          <w:lang w:val="fr-FR"/>
        </w:rPr>
        <w:t>AUTRES MISES EN GARDE SPECIALE(</w:t>
      </w:r>
      <w:r w:rsidRPr="00C20AAF">
        <w:rPr>
          <w:b/>
          <w:noProof/>
          <w:szCs w:val="22"/>
          <w:lang w:val="fr-FR"/>
        </w:rPr>
        <w:t xml:space="preserve">S), </w:t>
      </w:r>
      <w:r w:rsidR="00E97C67" w:rsidRPr="00C20AAF">
        <w:rPr>
          <w:b/>
          <w:bCs/>
          <w:szCs w:val="22"/>
          <w:lang w:val="fr-FR"/>
        </w:rPr>
        <w:t>SI NECESSAIRE</w:t>
      </w:r>
      <w:r w:rsidR="005410AF">
        <w:rPr>
          <w:b/>
          <w:bCs/>
          <w:szCs w:val="22"/>
          <w:lang w:val="fr-FR"/>
        </w:rPr>
        <w:fldChar w:fldCharType="begin"/>
      </w:r>
      <w:r w:rsidR="005410AF">
        <w:rPr>
          <w:b/>
          <w:bCs/>
          <w:szCs w:val="22"/>
          <w:lang w:val="fr-FR"/>
        </w:rPr>
        <w:instrText xml:space="preserve"> DOCVARIABLE VAULT_ND_e7b8da1b-3a40-4cae-bcaa-586268ddd6a9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7AE5C191" w14:textId="77777777" w:rsidR="007C36E7" w:rsidRPr="00C20AAF" w:rsidRDefault="007C36E7">
      <w:pPr>
        <w:tabs>
          <w:tab w:val="clear" w:pos="567"/>
        </w:tabs>
        <w:spacing w:line="240" w:lineRule="auto"/>
        <w:rPr>
          <w:noProof/>
          <w:szCs w:val="22"/>
          <w:lang w:val="fr-FR"/>
        </w:rPr>
      </w:pPr>
    </w:p>
    <w:p w14:paraId="5B3FC97E" w14:textId="77777777" w:rsidR="007D4EFC" w:rsidRPr="00C20AAF" w:rsidRDefault="007D4EFC" w:rsidP="00471F87">
      <w:pPr>
        <w:tabs>
          <w:tab w:val="clear" w:pos="567"/>
          <w:tab w:val="left" w:pos="2085"/>
        </w:tabs>
        <w:spacing w:line="240" w:lineRule="auto"/>
        <w:rPr>
          <w:noProof/>
          <w:szCs w:val="22"/>
          <w:lang w:val="fr-FR"/>
        </w:rPr>
      </w:pPr>
    </w:p>
    <w:p w14:paraId="3921BD51" w14:textId="0F4ADB39" w:rsidR="007D4EFC" w:rsidRPr="00C20AAF" w:rsidRDefault="007D4E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8.</w:t>
      </w:r>
      <w:r w:rsidRPr="00C20AAF">
        <w:rPr>
          <w:b/>
          <w:noProof/>
          <w:szCs w:val="22"/>
          <w:lang w:val="fr-FR"/>
        </w:rPr>
        <w:tab/>
      </w:r>
      <w:r w:rsidR="00E97C67" w:rsidRPr="00C20AAF">
        <w:rPr>
          <w:b/>
          <w:bCs/>
          <w:szCs w:val="22"/>
          <w:lang w:val="fr-FR"/>
        </w:rPr>
        <w:t>DATE DE PEREMPTION</w:t>
      </w:r>
      <w:r w:rsidR="005410AF">
        <w:rPr>
          <w:b/>
          <w:bCs/>
          <w:szCs w:val="22"/>
          <w:lang w:val="fr-FR"/>
        </w:rPr>
        <w:fldChar w:fldCharType="begin"/>
      </w:r>
      <w:r w:rsidR="005410AF">
        <w:rPr>
          <w:b/>
          <w:bCs/>
          <w:szCs w:val="22"/>
          <w:lang w:val="fr-FR"/>
        </w:rPr>
        <w:instrText xml:space="preserve"> DOCVARIABLE VAULT_ND_c1913ace-e143-4b21-8604-ccd07418b008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5E689E65" w14:textId="77777777" w:rsidR="00471F87" w:rsidRPr="00C20AAF" w:rsidRDefault="00471F87" w:rsidP="00471F87">
      <w:pPr>
        <w:rPr>
          <w:noProof/>
          <w:szCs w:val="22"/>
          <w:lang w:val="fr-FR"/>
        </w:rPr>
      </w:pPr>
    </w:p>
    <w:p w14:paraId="6E917DF4" w14:textId="77777777" w:rsidR="00E97C67" w:rsidRPr="00C20AAF" w:rsidRDefault="00471F87" w:rsidP="00E97C67">
      <w:pPr>
        <w:pStyle w:val="Default"/>
        <w:rPr>
          <w:sz w:val="22"/>
          <w:szCs w:val="22"/>
          <w:lang w:val="fr-FR"/>
        </w:rPr>
      </w:pPr>
      <w:r w:rsidRPr="00C20AAF">
        <w:rPr>
          <w:noProof/>
          <w:szCs w:val="22"/>
          <w:lang w:val="fr-FR"/>
        </w:rPr>
        <w:t>EXP</w:t>
      </w:r>
      <w:r w:rsidR="00E97C67" w:rsidRPr="00C20AAF">
        <w:rPr>
          <w:b/>
          <w:bCs/>
          <w:sz w:val="22"/>
          <w:szCs w:val="22"/>
          <w:lang w:val="fr-FR"/>
        </w:rPr>
        <w:t xml:space="preserve"> </w:t>
      </w:r>
    </w:p>
    <w:p w14:paraId="5E99DDBE" w14:textId="77777777" w:rsidR="00471F87" w:rsidRPr="00C20AAF" w:rsidRDefault="00471F87" w:rsidP="00471F87">
      <w:pPr>
        <w:rPr>
          <w:noProof/>
          <w:szCs w:val="22"/>
          <w:lang w:val="fr-FR"/>
        </w:rPr>
      </w:pPr>
    </w:p>
    <w:p w14:paraId="4FDCB5A3" w14:textId="77777777" w:rsidR="007D4EFC" w:rsidRPr="00C20AAF" w:rsidRDefault="007D4EFC">
      <w:pPr>
        <w:tabs>
          <w:tab w:val="clear" w:pos="567"/>
        </w:tabs>
        <w:spacing w:line="240" w:lineRule="auto"/>
        <w:rPr>
          <w:noProof/>
          <w:szCs w:val="22"/>
          <w:lang w:val="fr-FR"/>
        </w:rPr>
      </w:pPr>
    </w:p>
    <w:p w14:paraId="61311278" w14:textId="46D7C3D8" w:rsidR="007D4EFC" w:rsidRPr="00C20AAF" w:rsidRDefault="007D4E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9.</w:t>
      </w:r>
      <w:r w:rsidRPr="00C20AAF">
        <w:rPr>
          <w:b/>
          <w:noProof/>
          <w:szCs w:val="22"/>
          <w:lang w:val="fr-FR"/>
        </w:rPr>
        <w:tab/>
      </w:r>
      <w:r w:rsidR="00E97C67" w:rsidRPr="00C20AAF">
        <w:rPr>
          <w:b/>
          <w:bCs/>
          <w:szCs w:val="22"/>
          <w:lang w:val="fr-FR"/>
        </w:rPr>
        <w:t>PRECAUTIONS PARTICULIERES DE CONSERVATION</w:t>
      </w:r>
      <w:r w:rsidR="005410AF">
        <w:rPr>
          <w:b/>
          <w:bCs/>
          <w:szCs w:val="22"/>
          <w:lang w:val="fr-FR"/>
        </w:rPr>
        <w:fldChar w:fldCharType="begin"/>
      </w:r>
      <w:r w:rsidR="005410AF">
        <w:rPr>
          <w:b/>
          <w:bCs/>
          <w:szCs w:val="22"/>
          <w:lang w:val="fr-FR"/>
        </w:rPr>
        <w:instrText xml:space="preserve"> DOCVARIABLE VAULT_ND_b0c1c996-86a9-4605-8b15-a222a6298db5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329E60C8" w14:textId="77777777" w:rsidR="00471F87" w:rsidRPr="00C20AAF" w:rsidRDefault="00471F87" w:rsidP="00471F87">
      <w:pPr>
        <w:rPr>
          <w:noProof/>
          <w:szCs w:val="22"/>
          <w:lang w:val="fr-FR"/>
        </w:rPr>
      </w:pPr>
    </w:p>
    <w:p w14:paraId="00F3B4AC" w14:textId="77777777" w:rsidR="00471F87" w:rsidRPr="00C20AAF" w:rsidRDefault="00E97C67" w:rsidP="00471F87">
      <w:pPr>
        <w:rPr>
          <w:noProof/>
          <w:szCs w:val="22"/>
          <w:lang w:val="fr-FR"/>
        </w:rPr>
      </w:pPr>
      <w:r w:rsidRPr="00C20AAF">
        <w:rPr>
          <w:szCs w:val="22"/>
          <w:lang w:val="fr-FR"/>
        </w:rPr>
        <w:t xml:space="preserve">A conserver à une température ne dépassant pas </w:t>
      </w:r>
      <w:r w:rsidR="00864663" w:rsidRPr="00C20AAF">
        <w:rPr>
          <w:noProof/>
          <w:szCs w:val="22"/>
          <w:lang w:val="fr-FR"/>
        </w:rPr>
        <w:t>25</w:t>
      </w:r>
      <w:r w:rsidR="00471F87" w:rsidRPr="00C20AAF">
        <w:rPr>
          <w:noProof/>
          <w:szCs w:val="22"/>
          <w:lang w:val="fr-FR"/>
        </w:rPr>
        <w:t>°</w:t>
      </w:r>
      <w:r w:rsidR="00013AC9" w:rsidRPr="00C20AAF">
        <w:rPr>
          <w:noProof/>
          <w:szCs w:val="22"/>
          <w:lang w:val="fr-FR"/>
        </w:rPr>
        <w:t>C</w:t>
      </w:r>
      <w:r w:rsidR="00471F87" w:rsidRPr="00C20AAF">
        <w:rPr>
          <w:noProof/>
          <w:szCs w:val="22"/>
          <w:lang w:val="fr-FR"/>
        </w:rPr>
        <w:t>.</w:t>
      </w:r>
    </w:p>
    <w:p w14:paraId="2066E00F" w14:textId="77777777" w:rsidR="007D4EFC" w:rsidRPr="00C20AAF" w:rsidRDefault="007D4EFC">
      <w:pPr>
        <w:tabs>
          <w:tab w:val="clear" w:pos="567"/>
        </w:tabs>
        <w:spacing w:line="240" w:lineRule="auto"/>
        <w:rPr>
          <w:noProof/>
          <w:szCs w:val="22"/>
          <w:lang w:val="fr-FR"/>
        </w:rPr>
      </w:pPr>
    </w:p>
    <w:p w14:paraId="25AE746C" w14:textId="77777777" w:rsidR="007D4EFC" w:rsidRPr="00C20AAF" w:rsidRDefault="007D4EFC">
      <w:pPr>
        <w:tabs>
          <w:tab w:val="clear" w:pos="567"/>
        </w:tabs>
        <w:spacing w:line="240" w:lineRule="auto"/>
        <w:ind w:left="567" w:hanging="567"/>
        <w:rPr>
          <w:noProof/>
          <w:szCs w:val="22"/>
          <w:lang w:val="fr-FR"/>
        </w:rPr>
      </w:pPr>
    </w:p>
    <w:p w14:paraId="30B51177" w14:textId="38DF4756" w:rsidR="007D4EFC" w:rsidRPr="00C20AAF" w:rsidRDefault="007D4EFC">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lang w:val="fr-FR"/>
        </w:rPr>
      </w:pPr>
      <w:r w:rsidRPr="00C20AAF">
        <w:rPr>
          <w:b/>
          <w:noProof/>
          <w:szCs w:val="22"/>
          <w:lang w:val="fr-FR"/>
        </w:rPr>
        <w:lastRenderedPageBreak/>
        <w:t>10.</w:t>
      </w:r>
      <w:r w:rsidRPr="00C20AAF">
        <w:rPr>
          <w:b/>
          <w:noProof/>
          <w:szCs w:val="22"/>
          <w:lang w:val="fr-FR"/>
        </w:rPr>
        <w:tab/>
      </w:r>
      <w:r w:rsidR="00E97C67" w:rsidRPr="00C20AAF">
        <w:rPr>
          <w:b/>
          <w:bCs/>
          <w:szCs w:val="22"/>
          <w:lang w:val="fr-FR"/>
        </w:rPr>
        <w:t>PRECAUTIONS PARTICULIERES D’ELIMINATION DES MEDICAMENTS NON UTILISES OU DES DECHETS PROVENANT DE CES MEDICAMENTS S’IL Y A LIEU</w:t>
      </w:r>
      <w:r w:rsidR="005410AF">
        <w:rPr>
          <w:b/>
          <w:bCs/>
          <w:szCs w:val="22"/>
          <w:lang w:val="fr-FR"/>
        </w:rPr>
        <w:fldChar w:fldCharType="begin"/>
      </w:r>
      <w:r w:rsidR="005410AF">
        <w:rPr>
          <w:b/>
          <w:bCs/>
          <w:szCs w:val="22"/>
          <w:lang w:val="fr-FR"/>
        </w:rPr>
        <w:instrText xml:space="preserve"> DOCVARIABLE VAULT_ND_8ed37016-f032-4265-8adf-45e31ef3568d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2D6BC33B" w14:textId="77777777" w:rsidR="007D4EFC" w:rsidRPr="00C20AAF" w:rsidRDefault="007D4EFC">
      <w:pPr>
        <w:tabs>
          <w:tab w:val="clear" w:pos="567"/>
        </w:tabs>
        <w:spacing w:line="240" w:lineRule="auto"/>
        <w:rPr>
          <w:noProof/>
          <w:szCs w:val="22"/>
          <w:lang w:val="fr-FR"/>
        </w:rPr>
      </w:pPr>
    </w:p>
    <w:p w14:paraId="1A2D8B16" w14:textId="77777777" w:rsidR="007D4EFC" w:rsidRPr="00C20AAF" w:rsidRDefault="007D4EFC">
      <w:pPr>
        <w:tabs>
          <w:tab w:val="clear" w:pos="567"/>
        </w:tabs>
        <w:spacing w:line="240" w:lineRule="auto"/>
        <w:rPr>
          <w:noProof/>
          <w:szCs w:val="22"/>
          <w:lang w:val="fr-FR"/>
        </w:rPr>
      </w:pPr>
    </w:p>
    <w:p w14:paraId="603D8240" w14:textId="75D5500F" w:rsidR="007D4EFC" w:rsidRPr="00C20AAF" w:rsidRDefault="007D4EFC">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lang w:val="fr-FR"/>
        </w:rPr>
      </w:pPr>
      <w:r w:rsidRPr="00C20AAF">
        <w:rPr>
          <w:b/>
          <w:noProof/>
          <w:szCs w:val="22"/>
          <w:lang w:val="fr-FR"/>
        </w:rPr>
        <w:t>11.</w:t>
      </w:r>
      <w:r w:rsidRPr="00C20AAF">
        <w:rPr>
          <w:b/>
          <w:noProof/>
          <w:szCs w:val="22"/>
          <w:lang w:val="fr-FR"/>
        </w:rPr>
        <w:tab/>
      </w:r>
      <w:r w:rsidR="00E97C67" w:rsidRPr="00C20AAF">
        <w:rPr>
          <w:b/>
          <w:bCs/>
          <w:szCs w:val="22"/>
          <w:lang w:val="fr-FR"/>
        </w:rPr>
        <w:t xml:space="preserve">NOM ET ADRESSE DU TITULAIRE DE L’AUTORISATION DE MISE SUR LE </w:t>
      </w:r>
      <w:r w:rsidR="0083206E" w:rsidRPr="00C20AAF">
        <w:rPr>
          <w:b/>
          <w:szCs w:val="22"/>
          <w:lang w:val="fr-FR"/>
        </w:rPr>
        <w:t>MARCHE</w:t>
      </w:r>
      <w:r w:rsidR="005410AF">
        <w:rPr>
          <w:b/>
          <w:szCs w:val="22"/>
          <w:lang w:val="fr-FR"/>
        </w:rPr>
        <w:fldChar w:fldCharType="begin"/>
      </w:r>
      <w:r w:rsidR="005410AF">
        <w:rPr>
          <w:b/>
          <w:szCs w:val="22"/>
          <w:lang w:val="fr-FR"/>
        </w:rPr>
        <w:instrText xml:space="preserve"> DOCVARIABLE VAULT_ND_6c305e13-31ed-45e9-b8ac-558341a491bb \* MERGEFORMAT </w:instrText>
      </w:r>
      <w:r w:rsidR="005410AF">
        <w:rPr>
          <w:b/>
          <w:szCs w:val="22"/>
          <w:lang w:val="fr-FR"/>
        </w:rPr>
        <w:fldChar w:fldCharType="separate"/>
      </w:r>
      <w:r w:rsidR="005410AF">
        <w:rPr>
          <w:b/>
          <w:szCs w:val="22"/>
          <w:lang w:val="fr-FR"/>
        </w:rPr>
        <w:t xml:space="preserve"> </w:t>
      </w:r>
      <w:r w:rsidR="005410AF">
        <w:rPr>
          <w:b/>
          <w:szCs w:val="22"/>
          <w:lang w:val="fr-FR"/>
        </w:rPr>
        <w:fldChar w:fldCharType="end"/>
      </w:r>
    </w:p>
    <w:p w14:paraId="32BABCBC" w14:textId="77777777" w:rsidR="007D4EFC" w:rsidRPr="00C20AAF" w:rsidRDefault="007D4EFC">
      <w:pPr>
        <w:tabs>
          <w:tab w:val="clear" w:pos="567"/>
        </w:tabs>
        <w:spacing w:line="240" w:lineRule="auto"/>
        <w:rPr>
          <w:noProof/>
          <w:szCs w:val="22"/>
          <w:lang w:val="fr-FR"/>
        </w:rPr>
      </w:pPr>
    </w:p>
    <w:p w14:paraId="40E7549C" w14:textId="6C6E9480" w:rsidR="006509BE" w:rsidRPr="00C20AAF" w:rsidRDefault="006509BE" w:rsidP="00E97C67">
      <w:pPr>
        <w:pStyle w:val="Default"/>
        <w:rPr>
          <w:sz w:val="22"/>
          <w:szCs w:val="22"/>
          <w:lang w:val="fr-FR"/>
        </w:rPr>
      </w:pPr>
      <w:r w:rsidRPr="00C20AAF">
        <w:rPr>
          <w:noProof/>
          <w:sz w:val="22"/>
          <w:szCs w:val="22"/>
          <w:lang w:val="fr-FR"/>
        </w:rPr>
        <w:t>Actavis Group PTC ehf.</w:t>
      </w:r>
    </w:p>
    <w:p w14:paraId="05A5B61F" w14:textId="77777777" w:rsidR="006509BE" w:rsidRPr="00C20AAF" w:rsidRDefault="00013AC9" w:rsidP="006509BE">
      <w:pPr>
        <w:rPr>
          <w:noProof/>
          <w:szCs w:val="22"/>
          <w:lang w:val="fr-FR"/>
        </w:rPr>
      </w:pPr>
      <w:r w:rsidRPr="00C20AAF">
        <w:rPr>
          <w:noProof/>
          <w:szCs w:val="22"/>
          <w:lang w:val="fr-FR"/>
        </w:rPr>
        <w:t xml:space="preserve">220 </w:t>
      </w:r>
      <w:r w:rsidR="006509BE" w:rsidRPr="00C20AAF">
        <w:rPr>
          <w:noProof/>
          <w:szCs w:val="22"/>
          <w:lang w:val="fr-FR"/>
        </w:rPr>
        <w:t>Hafnarfjörður</w:t>
      </w:r>
    </w:p>
    <w:p w14:paraId="414887BF" w14:textId="0202AA9A" w:rsidR="006509BE" w:rsidRPr="00C20AAF" w:rsidRDefault="00AD026E" w:rsidP="006509BE">
      <w:pPr>
        <w:rPr>
          <w:noProof/>
          <w:szCs w:val="22"/>
          <w:lang w:val="fr-FR"/>
        </w:rPr>
      </w:pPr>
      <w:r w:rsidRPr="00C20AAF">
        <w:rPr>
          <w:noProof/>
          <w:szCs w:val="22"/>
          <w:lang w:val="fr-FR"/>
        </w:rPr>
        <w:t>Islande</w:t>
      </w:r>
    </w:p>
    <w:p w14:paraId="168C84FA" w14:textId="77777777" w:rsidR="007D4EFC" w:rsidRPr="00C20AAF" w:rsidRDefault="007D4EFC">
      <w:pPr>
        <w:tabs>
          <w:tab w:val="clear" w:pos="567"/>
        </w:tabs>
        <w:spacing w:line="240" w:lineRule="auto"/>
        <w:rPr>
          <w:noProof/>
          <w:szCs w:val="22"/>
          <w:lang w:val="fr-FR"/>
        </w:rPr>
      </w:pPr>
    </w:p>
    <w:p w14:paraId="27D63573" w14:textId="77777777" w:rsidR="00775259" w:rsidRPr="00C20AAF" w:rsidRDefault="00775259">
      <w:pPr>
        <w:tabs>
          <w:tab w:val="clear" w:pos="567"/>
        </w:tabs>
        <w:spacing w:line="240" w:lineRule="auto"/>
        <w:rPr>
          <w:noProof/>
          <w:szCs w:val="22"/>
          <w:lang w:val="fr-FR"/>
        </w:rPr>
      </w:pPr>
    </w:p>
    <w:p w14:paraId="5FCD5351" w14:textId="120278EC" w:rsidR="007D4EFC" w:rsidRPr="00C20AAF" w:rsidRDefault="007D4EFC">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lang w:val="fr-FR"/>
        </w:rPr>
      </w:pPr>
      <w:r w:rsidRPr="00C20AAF">
        <w:rPr>
          <w:b/>
          <w:noProof/>
          <w:szCs w:val="22"/>
          <w:lang w:val="fr-FR"/>
        </w:rPr>
        <w:t>12.</w:t>
      </w:r>
      <w:r w:rsidRPr="00C20AAF">
        <w:rPr>
          <w:b/>
          <w:noProof/>
          <w:szCs w:val="22"/>
          <w:lang w:val="fr-FR"/>
        </w:rPr>
        <w:tab/>
      </w:r>
      <w:r w:rsidR="00E97C67" w:rsidRPr="00C20AAF">
        <w:rPr>
          <w:b/>
          <w:noProof/>
          <w:szCs w:val="22"/>
          <w:lang w:val="fr-FR"/>
        </w:rPr>
        <w:t>NUMERO(S) D</w:t>
      </w:r>
      <w:r w:rsidR="00E97C67" w:rsidRPr="00C20AAF">
        <w:rPr>
          <w:b/>
          <w:bCs/>
          <w:szCs w:val="22"/>
          <w:lang w:val="fr-FR"/>
        </w:rPr>
        <w:t>’AUTORISATION DE MISE SUR LE MARCHE</w:t>
      </w:r>
      <w:r w:rsidRPr="00C20AAF">
        <w:rPr>
          <w:b/>
          <w:noProof/>
          <w:szCs w:val="22"/>
          <w:lang w:val="fr-FR"/>
        </w:rPr>
        <w:t>)</w:t>
      </w:r>
      <w:r w:rsidR="005410AF">
        <w:rPr>
          <w:b/>
          <w:noProof/>
          <w:szCs w:val="22"/>
          <w:lang w:val="fr-FR"/>
        </w:rPr>
        <w:fldChar w:fldCharType="begin"/>
      </w:r>
      <w:r w:rsidR="005410AF">
        <w:rPr>
          <w:b/>
          <w:noProof/>
          <w:szCs w:val="22"/>
          <w:lang w:val="fr-FR"/>
        </w:rPr>
        <w:instrText xml:space="preserve"> DOCVARIABLE VAULT_ND_a86fddbe-3581-4795-a08e-ebe1c422bef1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630242C2" w14:textId="77777777" w:rsidR="007D4EFC" w:rsidRPr="00C20AAF" w:rsidRDefault="007D4EFC">
      <w:pPr>
        <w:tabs>
          <w:tab w:val="clear" w:pos="567"/>
        </w:tabs>
        <w:spacing w:line="240" w:lineRule="auto"/>
        <w:rPr>
          <w:noProof/>
          <w:szCs w:val="22"/>
          <w:lang w:val="fr-FR"/>
        </w:rPr>
      </w:pPr>
    </w:p>
    <w:p w14:paraId="68C801BD" w14:textId="77777777" w:rsidR="003874D4" w:rsidRPr="00C20AAF" w:rsidRDefault="003874D4" w:rsidP="003874D4">
      <w:pPr>
        <w:tabs>
          <w:tab w:val="clear" w:pos="567"/>
        </w:tabs>
        <w:spacing w:line="240" w:lineRule="auto"/>
        <w:rPr>
          <w:noProof/>
          <w:szCs w:val="22"/>
          <w:highlight w:val="lightGray"/>
          <w:lang w:val="fr-FR"/>
        </w:rPr>
      </w:pPr>
      <w:r w:rsidRPr="00C20AAF">
        <w:rPr>
          <w:noProof/>
          <w:szCs w:val="22"/>
          <w:lang w:val="fr-FR"/>
        </w:rPr>
        <w:t xml:space="preserve">EU/1/11/693/001[ </w:t>
      </w:r>
      <w:r w:rsidRPr="00C20AAF">
        <w:rPr>
          <w:noProof/>
          <w:szCs w:val="22"/>
          <w:highlight w:val="lightGray"/>
          <w:lang w:val="fr-FR"/>
        </w:rPr>
        <w:t xml:space="preserve">28 </w:t>
      </w:r>
      <w:r w:rsidR="00FC7A94" w:rsidRPr="00C20AAF">
        <w:rPr>
          <w:noProof/>
          <w:szCs w:val="22"/>
          <w:highlight w:val="lightGray"/>
          <w:lang w:val="fr-FR"/>
        </w:rPr>
        <w:t xml:space="preserve">gélules sous </w:t>
      </w:r>
      <w:r w:rsidR="00E97C67" w:rsidRPr="00C20AAF">
        <w:rPr>
          <w:noProof/>
          <w:szCs w:val="22"/>
          <w:highlight w:val="lightGray"/>
          <w:lang w:val="fr-FR"/>
        </w:rPr>
        <w:t>plaquette thermoformée</w:t>
      </w:r>
      <w:r w:rsidRPr="00C20AAF">
        <w:rPr>
          <w:noProof/>
          <w:szCs w:val="22"/>
          <w:highlight w:val="lightGray"/>
          <w:lang w:val="fr-FR"/>
        </w:rPr>
        <w:t>]</w:t>
      </w:r>
    </w:p>
    <w:p w14:paraId="5BF793C3" w14:textId="77777777" w:rsidR="003874D4" w:rsidRPr="00C20AAF" w:rsidRDefault="003874D4" w:rsidP="003874D4">
      <w:pPr>
        <w:tabs>
          <w:tab w:val="clear" w:pos="567"/>
        </w:tabs>
        <w:spacing w:line="240" w:lineRule="auto"/>
        <w:rPr>
          <w:noProof/>
          <w:szCs w:val="22"/>
          <w:highlight w:val="lightGray"/>
          <w:lang w:val="fr-FR"/>
        </w:rPr>
      </w:pPr>
      <w:r w:rsidRPr="00C20AAF">
        <w:rPr>
          <w:noProof/>
          <w:szCs w:val="22"/>
          <w:highlight w:val="lightGray"/>
          <w:lang w:val="fr-FR"/>
        </w:rPr>
        <w:t xml:space="preserve">EU/1/11/693/002 [56 </w:t>
      </w:r>
      <w:r w:rsidR="00FC7A94" w:rsidRPr="00C20AAF">
        <w:rPr>
          <w:noProof/>
          <w:szCs w:val="22"/>
          <w:highlight w:val="lightGray"/>
          <w:lang w:val="fr-FR"/>
        </w:rPr>
        <w:t>gélules sous plaquette thermoformée</w:t>
      </w:r>
      <w:r w:rsidRPr="00C20AAF">
        <w:rPr>
          <w:noProof/>
          <w:szCs w:val="22"/>
          <w:highlight w:val="lightGray"/>
          <w:lang w:val="fr-FR"/>
        </w:rPr>
        <w:t>]</w:t>
      </w:r>
    </w:p>
    <w:p w14:paraId="43EC9374" w14:textId="77777777" w:rsidR="003874D4" w:rsidRPr="00C20AAF" w:rsidRDefault="003874D4" w:rsidP="003874D4">
      <w:pPr>
        <w:tabs>
          <w:tab w:val="clear" w:pos="567"/>
        </w:tabs>
        <w:spacing w:line="240" w:lineRule="auto"/>
        <w:rPr>
          <w:noProof/>
          <w:szCs w:val="22"/>
          <w:lang w:val="fr-FR"/>
        </w:rPr>
      </w:pPr>
      <w:r w:rsidRPr="00C20AAF">
        <w:rPr>
          <w:noProof/>
          <w:szCs w:val="22"/>
          <w:highlight w:val="lightGray"/>
          <w:lang w:val="fr-FR"/>
        </w:rPr>
        <w:t xml:space="preserve">EU/1/11/693/003 [112 </w:t>
      </w:r>
      <w:r w:rsidR="00FC7A94" w:rsidRPr="00C20AAF">
        <w:rPr>
          <w:noProof/>
          <w:szCs w:val="22"/>
          <w:highlight w:val="lightGray"/>
          <w:lang w:val="fr-FR"/>
        </w:rPr>
        <w:t>gélules sous plaquette thermoformée</w:t>
      </w:r>
      <w:r w:rsidRPr="00C20AAF">
        <w:rPr>
          <w:noProof/>
          <w:szCs w:val="22"/>
          <w:lang w:val="fr-FR"/>
        </w:rPr>
        <w:t>]</w:t>
      </w:r>
    </w:p>
    <w:p w14:paraId="65E1AD65" w14:textId="77777777" w:rsidR="007D4EFC" w:rsidRPr="00C20AAF" w:rsidRDefault="007D4EFC">
      <w:pPr>
        <w:tabs>
          <w:tab w:val="clear" w:pos="567"/>
        </w:tabs>
        <w:spacing w:line="240" w:lineRule="auto"/>
        <w:rPr>
          <w:noProof/>
          <w:szCs w:val="22"/>
          <w:lang w:val="fr-FR"/>
        </w:rPr>
      </w:pPr>
    </w:p>
    <w:p w14:paraId="1DC5D6E2" w14:textId="77777777" w:rsidR="00775259" w:rsidRPr="00C20AAF" w:rsidRDefault="00775259">
      <w:pPr>
        <w:tabs>
          <w:tab w:val="clear" w:pos="567"/>
        </w:tabs>
        <w:spacing w:line="240" w:lineRule="auto"/>
        <w:rPr>
          <w:noProof/>
          <w:szCs w:val="22"/>
          <w:lang w:val="fr-FR"/>
        </w:rPr>
      </w:pPr>
    </w:p>
    <w:p w14:paraId="49D151C0" w14:textId="17FE26F2" w:rsidR="007D4EFC" w:rsidRPr="00C20AAF" w:rsidRDefault="007D4EFC">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lang w:val="fr-FR"/>
        </w:rPr>
      </w:pPr>
      <w:r w:rsidRPr="00C20AAF">
        <w:rPr>
          <w:b/>
          <w:noProof/>
          <w:szCs w:val="22"/>
          <w:lang w:val="fr-FR"/>
        </w:rPr>
        <w:t>13.</w:t>
      </w:r>
      <w:r w:rsidRPr="00C20AAF">
        <w:rPr>
          <w:b/>
          <w:noProof/>
          <w:szCs w:val="22"/>
          <w:lang w:val="fr-FR"/>
        </w:rPr>
        <w:tab/>
      </w:r>
      <w:r w:rsidR="00E97C67" w:rsidRPr="00C20AAF">
        <w:rPr>
          <w:b/>
          <w:noProof/>
          <w:szCs w:val="22"/>
          <w:lang w:val="fr-FR"/>
        </w:rPr>
        <w:t>NUMERO DE LOT</w:t>
      </w:r>
      <w:r w:rsidR="005410AF">
        <w:rPr>
          <w:b/>
          <w:noProof/>
          <w:szCs w:val="22"/>
          <w:lang w:val="fr-FR"/>
        </w:rPr>
        <w:fldChar w:fldCharType="begin"/>
      </w:r>
      <w:r w:rsidR="005410AF">
        <w:rPr>
          <w:b/>
          <w:noProof/>
          <w:szCs w:val="22"/>
          <w:lang w:val="fr-FR"/>
        </w:rPr>
        <w:instrText xml:space="preserve"> DOCVARIABLE VAULT_ND_0f729b4e-e501-4526-8f92-a6b6f3552921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7E3A0EAF" w14:textId="77777777" w:rsidR="006509BE" w:rsidRPr="00C20AAF" w:rsidRDefault="006509BE">
      <w:pPr>
        <w:tabs>
          <w:tab w:val="clear" w:pos="567"/>
        </w:tabs>
        <w:spacing w:line="240" w:lineRule="auto"/>
        <w:rPr>
          <w:noProof/>
          <w:szCs w:val="22"/>
          <w:lang w:val="fr-FR"/>
        </w:rPr>
      </w:pPr>
    </w:p>
    <w:p w14:paraId="14524AE9" w14:textId="77777777" w:rsidR="007D4EFC" w:rsidRPr="00C20AAF" w:rsidRDefault="006509BE">
      <w:pPr>
        <w:tabs>
          <w:tab w:val="clear" w:pos="567"/>
        </w:tabs>
        <w:spacing w:line="240" w:lineRule="auto"/>
        <w:rPr>
          <w:noProof/>
          <w:szCs w:val="22"/>
          <w:lang w:val="fr-FR"/>
        </w:rPr>
      </w:pPr>
      <w:r w:rsidRPr="00C20AAF">
        <w:rPr>
          <w:noProof/>
          <w:szCs w:val="22"/>
          <w:lang w:val="fr-FR"/>
        </w:rPr>
        <w:t>Lot</w:t>
      </w:r>
    </w:p>
    <w:p w14:paraId="34107F86" w14:textId="77777777" w:rsidR="006509BE" w:rsidRPr="00C20AAF" w:rsidRDefault="006509BE">
      <w:pPr>
        <w:tabs>
          <w:tab w:val="clear" w:pos="567"/>
        </w:tabs>
        <w:spacing w:line="240" w:lineRule="auto"/>
        <w:rPr>
          <w:noProof/>
          <w:szCs w:val="22"/>
          <w:lang w:val="fr-FR"/>
        </w:rPr>
      </w:pPr>
    </w:p>
    <w:p w14:paraId="77F8F7F7" w14:textId="77777777" w:rsidR="00775259" w:rsidRPr="00C20AAF" w:rsidRDefault="00775259">
      <w:pPr>
        <w:tabs>
          <w:tab w:val="clear" w:pos="567"/>
        </w:tabs>
        <w:spacing w:line="240" w:lineRule="auto"/>
        <w:rPr>
          <w:noProof/>
          <w:szCs w:val="22"/>
          <w:lang w:val="fr-FR"/>
        </w:rPr>
      </w:pPr>
    </w:p>
    <w:p w14:paraId="254DB917" w14:textId="5EB3D1FB" w:rsidR="007D4EFC" w:rsidRPr="00C20AAF" w:rsidRDefault="007D4EFC" w:rsidP="00E97C67">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lang w:val="fr-FR"/>
        </w:rPr>
      </w:pPr>
      <w:r w:rsidRPr="00C20AAF">
        <w:rPr>
          <w:b/>
          <w:noProof/>
          <w:szCs w:val="22"/>
          <w:lang w:val="fr-FR"/>
        </w:rPr>
        <w:t>14.</w:t>
      </w:r>
      <w:r w:rsidRPr="00C20AAF">
        <w:rPr>
          <w:b/>
          <w:noProof/>
          <w:szCs w:val="22"/>
          <w:lang w:val="fr-FR"/>
        </w:rPr>
        <w:tab/>
      </w:r>
      <w:r w:rsidR="00E97C67" w:rsidRPr="00C20AAF">
        <w:rPr>
          <w:b/>
          <w:bCs/>
          <w:szCs w:val="22"/>
          <w:lang w:val="fr-FR"/>
        </w:rPr>
        <w:t>CONDITIONS DE PRESCRIPTION ET DE DELIVRANCE</w:t>
      </w:r>
      <w:r w:rsidR="005410AF">
        <w:rPr>
          <w:b/>
          <w:bCs/>
          <w:szCs w:val="22"/>
          <w:lang w:val="fr-FR"/>
        </w:rPr>
        <w:fldChar w:fldCharType="begin"/>
      </w:r>
      <w:r w:rsidR="005410AF">
        <w:rPr>
          <w:b/>
          <w:bCs/>
          <w:szCs w:val="22"/>
          <w:lang w:val="fr-FR"/>
        </w:rPr>
        <w:instrText xml:space="preserve"> DOCVARIABLE VAULT_ND_e273d22f-d003-413a-af2e-74c84cf96361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31C272A9" w14:textId="77777777" w:rsidR="006509BE" w:rsidRPr="00C20AAF" w:rsidRDefault="006509BE" w:rsidP="006509BE">
      <w:pPr>
        <w:rPr>
          <w:noProof/>
          <w:szCs w:val="22"/>
          <w:lang w:val="fr-FR"/>
        </w:rPr>
      </w:pPr>
    </w:p>
    <w:p w14:paraId="0BB585EE" w14:textId="77777777" w:rsidR="007D4EFC" w:rsidRPr="00C20AAF" w:rsidRDefault="007D4EFC">
      <w:pPr>
        <w:tabs>
          <w:tab w:val="clear" w:pos="567"/>
        </w:tabs>
        <w:spacing w:line="240" w:lineRule="auto"/>
        <w:rPr>
          <w:noProof/>
          <w:szCs w:val="22"/>
          <w:lang w:val="fr-FR"/>
        </w:rPr>
      </w:pPr>
    </w:p>
    <w:p w14:paraId="4DDFA858" w14:textId="02300853" w:rsidR="007D4EFC" w:rsidRPr="00C20AAF" w:rsidRDefault="007D4EFC">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lang w:val="fr-FR"/>
        </w:rPr>
      </w:pPr>
      <w:r w:rsidRPr="00C20AAF">
        <w:rPr>
          <w:b/>
          <w:noProof/>
          <w:szCs w:val="22"/>
          <w:lang w:val="fr-FR"/>
        </w:rPr>
        <w:t>15.</w:t>
      </w:r>
      <w:r w:rsidRPr="00C20AAF">
        <w:rPr>
          <w:b/>
          <w:noProof/>
          <w:szCs w:val="22"/>
          <w:lang w:val="fr-FR"/>
        </w:rPr>
        <w:tab/>
        <w:t>IN</w:t>
      </w:r>
      <w:r w:rsidR="00E97C67" w:rsidRPr="00C20AAF">
        <w:rPr>
          <w:b/>
          <w:noProof/>
          <w:szCs w:val="22"/>
          <w:lang w:val="fr-FR"/>
        </w:rPr>
        <w:t>DICATIONS D’UTILISATION</w:t>
      </w:r>
      <w:r w:rsidR="005410AF">
        <w:rPr>
          <w:b/>
          <w:noProof/>
          <w:szCs w:val="22"/>
          <w:lang w:val="fr-FR"/>
        </w:rPr>
        <w:fldChar w:fldCharType="begin"/>
      </w:r>
      <w:r w:rsidR="005410AF">
        <w:rPr>
          <w:b/>
          <w:noProof/>
          <w:szCs w:val="22"/>
          <w:lang w:val="fr-FR"/>
        </w:rPr>
        <w:instrText xml:space="preserve"> DOCVARIABLE VAULT_ND_9bb25d06-f7ca-4b69-949c-abbf34aec63a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184A0A3E" w14:textId="77777777" w:rsidR="007D4EFC" w:rsidRPr="00C20AAF" w:rsidRDefault="007D4EFC">
      <w:pPr>
        <w:tabs>
          <w:tab w:val="clear" w:pos="567"/>
        </w:tabs>
        <w:spacing w:line="240" w:lineRule="auto"/>
        <w:rPr>
          <w:noProof/>
          <w:szCs w:val="22"/>
          <w:lang w:val="fr-FR"/>
        </w:rPr>
      </w:pPr>
    </w:p>
    <w:p w14:paraId="6B77B0EE" w14:textId="77777777" w:rsidR="007D4EFC" w:rsidRPr="00C20AAF" w:rsidRDefault="007D4EFC">
      <w:pPr>
        <w:tabs>
          <w:tab w:val="clear" w:pos="567"/>
        </w:tabs>
        <w:spacing w:line="240" w:lineRule="auto"/>
        <w:rPr>
          <w:noProof/>
          <w:szCs w:val="22"/>
          <w:lang w:val="fr-FR"/>
        </w:rPr>
      </w:pPr>
    </w:p>
    <w:p w14:paraId="69CB9471" w14:textId="7AB7BC0C" w:rsidR="007D4EFC" w:rsidRPr="00C20AAF" w:rsidRDefault="00E97C67">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lang w:val="fr-FR"/>
        </w:rPr>
      </w:pPr>
      <w:r w:rsidRPr="00C20AAF">
        <w:rPr>
          <w:b/>
          <w:noProof/>
          <w:szCs w:val="22"/>
          <w:lang w:val="fr-FR"/>
        </w:rPr>
        <w:t>16.</w:t>
      </w:r>
      <w:r w:rsidRPr="00C20AAF">
        <w:rPr>
          <w:b/>
          <w:noProof/>
          <w:szCs w:val="22"/>
          <w:lang w:val="fr-FR"/>
        </w:rPr>
        <w:tab/>
        <w:t>INFORMATION E</w:t>
      </w:r>
      <w:r w:rsidR="007D4EFC" w:rsidRPr="00C20AAF">
        <w:rPr>
          <w:b/>
          <w:noProof/>
          <w:szCs w:val="22"/>
          <w:lang w:val="fr-FR"/>
        </w:rPr>
        <w:t>N BRAILLE</w:t>
      </w:r>
      <w:r w:rsidR="005410AF">
        <w:rPr>
          <w:b/>
          <w:noProof/>
          <w:szCs w:val="22"/>
          <w:lang w:val="fr-FR"/>
        </w:rPr>
        <w:fldChar w:fldCharType="begin"/>
      </w:r>
      <w:r w:rsidR="005410AF">
        <w:rPr>
          <w:b/>
          <w:noProof/>
          <w:szCs w:val="22"/>
          <w:lang w:val="fr-FR"/>
        </w:rPr>
        <w:instrText xml:space="preserve"> DOCVARIABLE VAULT_ND_aec6ff9a-a0e4-4681-b170-3309f3009018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420AA82A" w14:textId="77777777" w:rsidR="006509BE" w:rsidRPr="00C20AAF" w:rsidRDefault="006509BE" w:rsidP="006509BE">
      <w:pPr>
        <w:rPr>
          <w:noProof/>
          <w:szCs w:val="22"/>
          <w:lang w:val="fr-FR"/>
        </w:rPr>
      </w:pPr>
    </w:p>
    <w:p w14:paraId="2DE2296D" w14:textId="77777777" w:rsidR="006509BE" w:rsidRPr="00C20AAF" w:rsidRDefault="006509BE" w:rsidP="006509BE">
      <w:pPr>
        <w:rPr>
          <w:noProof/>
          <w:szCs w:val="22"/>
          <w:lang w:val="fr-FR"/>
        </w:rPr>
      </w:pPr>
      <w:r w:rsidRPr="00C20AAF">
        <w:rPr>
          <w:noProof/>
          <w:szCs w:val="22"/>
          <w:lang w:val="fr-FR"/>
        </w:rPr>
        <w:t>Rivastigmine Actavis 1</w:t>
      </w:r>
      <w:r w:rsidR="00E97C67" w:rsidRPr="00C20AAF">
        <w:rPr>
          <w:noProof/>
          <w:szCs w:val="22"/>
          <w:lang w:val="fr-FR"/>
        </w:rPr>
        <w:t>,</w:t>
      </w:r>
      <w:r w:rsidRPr="00C20AAF">
        <w:rPr>
          <w:noProof/>
          <w:szCs w:val="22"/>
          <w:lang w:val="fr-FR"/>
        </w:rPr>
        <w:t>5</w:t>
      </w:r>
      <w:r w:rsidR="007D1D54" w:rsidRPr="00C20AAF">
        <w:rPr>
          <w:noProof/>
          <w:szCs w:val="22"/>
          <w:lang w:val="fr-FR"/>
        </w:rPr>
        <w:t> mg</w:t>
      </w:r>
      <w:r w:rsidRPr="00C20AAF">
        <w:rPr>
          <w:noProof/>
          <w:szCs w:val="22"/>
          <w:lang w:val="fr-FR"/>
        </w:rPr>
        <w:t xml:space="preserve"> </w:t>
      </w:r>
    </w:p>
    <w:p w14:paraId="585C1017" w14:textId="77777777" w:rsidR="00775259" w:rsidRPr="00C20AAF" w:rsidRDefault="00775259" w:rsidP="006509BE">
      <w:pPr>
        <w:rPr>
          <w:noProof/>
          <w:szCs w:val="22"/>
          <w:lang w:val="fr-FR"/>
        </w:rPr>
      </w:pPr>
    </w:p>
    <w:p w14:paraId="5EE225DC" w14:textId="77777777" w:rsidR="00775259" w:rsidRPr="00C20AAF" w:rsidRDefault="00775259" w:rsidP="006509BE">
      <w:pPr>
        <w:rPr>
          <w:noProof/>
          <w:szCs w:val="22"/>
          <w:lang w:val="fr-FR"/>
        </w:rPr>
      </w:pPr>
    </w:p>
    <w:p w14:paraId="24D34B28" w14:textId="2740B102" w:rsidR="00775259" w:rsidRPr="00C20AAF" w:rsidRDefault="00775259" w:rsidP="00775259">
      <w:pPr>
        <w:keepNext/>
        <w:pBdr>
          <w:top w:val="single" w:sz="4" w:space="1" w:color="auto"/>
          <w:left w:val="single" w:sz="4" w:space="4" w:color="auto"/>
          <w:bottom w:val="single" w:sz="4" w:space="1" w:color="auto"/>
          <w:right w:val="single" w:sz="4" w:space="4" w:color="auto"/>
        </w:pBdr>
        <w:spacing w:line="240" w:lineRule="auto"/>
        <w:ind w:left="-3"/>
        <w:outlineLvl w:val="0"/>
        <w:rPr>
          <w:i/>
          <w:noProof/>
          <w:lang w:val="fr-FR"/>
        </w:rPr>
      </w:pPr>
      <w:r w:rsidRPr="00C20AAF">
        <w:rPr>
          <w:b/>
          <w:noProof/>
          <w:lang w:val="fr-FR"/>
        </w:rPr>
        <w:t>17.</w:t>
      </w:r>
      <w:r w:rsidRPr="00C20AAF">
        <w:rPr>
          <w:b/>
          <w:noProof/>
          <w:lang w:val="fr-FR"/>
        </w:rPr>
        <w:tab/>
        <w:t>IDENTIFIANT UNIQUE - CODE-BARRES 2D</w:t>
      </w:r>
      <w:r w:rsidR="005410AF">
        <w:rPr>
          <w:b/>
          <w:noProof/>
          <w:lang w:val="fr-FR"/>
        </w:rPr>
        <w:fldChar w:fldCharType="begin"/>
      </w:r>
      <w:r w:rsidR="005410AF">
        <w:rPr>
          <w:b/>
          <w:noProof/>
          <w:lang w:val="fr-FR"/>
        </w:rPr>
        <w:instrText xml:space="preserve"> DOCVARIABLE VAULT_ND_672b921e-e666-4114-8e45-6f1079fd5886 \* MERGEFORMAT </w:instrText>
      </w:r>
      <w:r w:rsidR="005410AF">
        <w:rPr>
          <w:b/>
          <w:noProof/>
          <w:lang w:val="fr-FR"/>
        </w:rPr>
        <w:fldChar w:fldCharType="separate"/>
      </w:r>
      <w:r w:rsidR="005410AF">
        <w:rPr>
          <w:b/>
          <w:noProof/>
          <w:lang w:val="fr-FR"/>
        </w:rPr>
        <w:t xml:space="preserve"> </w:t>
      </w:r>
      <w:r w:rsidR="005410AF">
        <w:rPr>
          <w:b/>
          <w:noProof/>
          <w:lang w:val="fr-FR"/>
        </w:rPr>
        <w:fldChar w:fldCharType="end"/>
      </w:r>
    </w:p>
    <w:p w14:paraId="58F6F607" w14:textId="77777777" w:rsidR="00775259" w:rsidRPr="00C20AAF" w:rsidRDefault="00775259" w:rsidP="00775259">
      <w:pPr>
        <w:tabs>
          <w:tab w:val="clear" w:pos="567"/>
          <w:tab w:val="left" w:pos="720"/>
        </w:tabs>
        <w:spacing w:line="240" w:lineRule="auto"/>
        <w:rPr>
          <w:noProof/>
          <w:lang w:val="fr-FR"/>
        </w:rPr>
      </w:pPr>
    </w:p>
    <w:p w14:paraId="154942BD" w14:textId="77777777" w:rsidR="00775259" w:rsidRPr="00C20AAF" w:rsidRDefault="00775259" w:rsidP="00775259">
      <w:pPr>
        <w:spacing w:line="240" w:lineRule="auto"/>
        <w:rPr>
          <w:noProof/>
          <w:szCs w:val="22"/>
          <w:shd w:val="clear" w:color="auto" w:fill="CCCCCC"/>
          <w:lang w:val="fr-FR"/>
        </w:rPr>
      </w:pPr>
      <w:r w:rsidRPr="00C20AAF">
        <w:rPr>
          <w:noProof/>
          <w:highlight w:val="lightGray"/>
          <w:lang w:val="fr-FR"/>
        </w:rPr>
        <w:t>code-barres 2D portant l'identifiant unique inclus.</w:t>
      </w:r>
    </w:p>
    <w:p w14:paraId="3691F81F" w14:textId="77777777" w:rsidR="00775259" w:rsidRPr="00C20AAF" w:rsidRDefault="00775259" w:rsidP="00775259">
      <w:pPr>
        <w:spacing w:line="240" w:lineRule="auto"/>
        <w:rPr>
          <w:noProof/>
          <w:szCs w:val="22"/>
          <w:shd w:val="clear" w:color="auto" w:fill="CCCCCC"/>
          <w:lang w:val="fr-FR"/>
        </w:rPr>
      </w:pPr>
    </w:p>
    <w:p w14:paraId="18E87E3A" w14:textId="77777777" w:rsidR="00775259" w:rsidRPr="00C20AAF" w:rsidRDefault="00775259" w:rsidP="00775259">
      <w:pPr>
        <w:tabs>
          <w:tab w:val="clear" w:pos="567"/>
          <w:tab w:val="left" w:pos="720"/>
        </w:tabs>
        <w:spacing w:line="240" w:lineRule="auto"/>
        <w:rPr>
          <w:noProof/>
          <w:lang w:val="fr-FR"/>
        </w:rPr>
      </w:pPr>
    </w:p>
    <w:p w14:paraId="2A3F3D0E" w14:textId="35B5FC91" w:rsidR="00775259" w:rsidRPr="00C20AAF" w:rsidRDefault="00775259" w:rsidP="00775259">
      <w:pPr>
        <w:keepNext/>
        <w:pBdr>
          <w:top w:val="single" w:sz="4" w:space="1" w:color="auto"/>
          <w:left w:val="single" w:sz="4" w:space="4" w:color="auto"/>
          <w:bottom w:val="single" w:sz="4" w:space="1" w:color="auto"/>
          <w:right w:val="single" w:sz="4" w:space="4" w:color="auto"/>
        </w:pBdr>
        <w:spacing w:line="240" w:lineRule="auto"/>
        <w:ind w:left="-3"/>
        <w:outlineLvl w:val="0"/>
        <w:rPr>
          <w:i/>
          <w:noProof/>
          <w:lang w:val="fr-FR"/>
        </w:rPr>
      </w:pPr>
      <w:r w:rsidRPr="00C20AAF">
        <w:rPr>
          <w:b/>
          <w:noProof/>
          <w:lang w:val="fr-FR"/>
        </w:rPr>
        <w:t>18.</w:t>
      </w:r>
      <w:r w:rsidRPr="00C20AAF">
        <w:rPr>
          <w:b/>
          <w:noProof/>
          <w:lang w:val="fr-FR"/>
        </w:rPr>
        <w:tab/>
        <w:t>IDENTIFIANT UNIQUE - DONNÉES LISIBLES PAR LES HUMAINS</w:t>
      </w:r>
      <w:r w:rsidR="005410AF">
        <w:rPr>
          <w:b/>
          <w:noProof/>
          <w:lang w:val="fr-FR"/>
        </w:rPr>
        <w:fldChar w:fldCharType="begin"/>
      </w:r>
      <w:r w:rsidR="005410AF">
        <w:rPr>
          <w:b/>
          <w:noProof/>
          <w:lang w:val="fr-FR"/>
        </w:rPr>
        <w:instrText xml:space="preserve"> DOCVARIABLE VAULT_ND_7aff4db5-2c53-45f0-bf8d-9bab472db7ae \* MERGEFORMAT </w:instrText>
      </w:r>
      <w:r w:rsidR="005410AF">
        <w:rPr>
          <w:b/>
          <w:noProof/>
          <w:lang w:val="fr-FR"/>
        </w:rPr>
        <w:fldChar w:fldCharType="separate"/>
      </w:r>
      <w:r w:rsidR="005410AF">
        <w:rPr>
          <w:b/>
          <w:noProof/>
          <w:lang w:val="fr-FR"/>
        </w:rPr>
        <w:t xml:space="preserve"> </w:t>
      </w:r>
      <w:r w:rsidR="005410AF">
        <w:rPr>
          <w:b/>
          <w:noProof/>
          <w:lang w:val="fr-FR"/>
        </w:rPr>
        <w:fldChar w:fldCharType="end"/>
      </w:r>
    </w:p>
    <w:p w14:paraId="57160E96" w14:textId="77777777" w:rsidR="00775259" w:rsidRPr="00C20AAF" w:rsidRDefault="00775259" w:rsidP="00775259">
      <w:pPr>
        <w:tabs>
          <w:tab w:val="clear" w:pos="567"/>
          <w:tab w:val="left" w:pos="720"/>
        </w:tabs>
        <w:spacing w:line="240" w:lineRule="auto"/>
        <w:rPr>
          <w:noProof/>
          <w:lang w:val="fr-FR"/>
        </w:rPr>
      </w:pPr>
    </w:p>
    <w:p w14:paraId="043A7BCB" w14:textId="77777777" w:rsidR="00775259" w:rsidRPr="00C20AAF" w:rsidRDefault="00775259" w:rsidP="00775259">
      <w:pPr>
        <w:rPr>
          <w:szCs w:val="22"/>
          <w:lang w:val="fr-FR"/>
        </w:rPr>
      </w:pPr>
      <w:r w:rsidRPr="00C20AAF">
        <w:rPr>
          <w:lang w:val="fr-FR"/>
        </w:rPr>
        <w:t>PC: {numéro}</w:t>
      </w:r>
    </w:p>
    <w:p w14:paraId="52ABD26B" w14:textId="77777777" w:rsidR="00775259" w:rsidRPr="00C20AAF" w:rsidRDefault="00775259" w:rsidP="00775259">
      <w:pPr>
        <w:rPr>
          <w:szCs w:val="22"/>
          <w:lang w:val="fr-FR"/>
        </w:rPr>
      </w:pPr>
      <w:r w:rsidRPr="00C20AAF">
        <w:rPr>
          <w:lang w:val="fr-FR"/>
        </w:rPr>
        <w:t>SN: {numéro}</w:t>
      </w:r>
    </w:p>
    <w:p w14:paraId="24B42B23" w14:textId="77777777" w:rsidR="00775259" w:rsidRPr="00C20AAF" w:rsidRDefault="00775259" w:rsidP="00775259">
      <w:pPr>
        <w:rPr>
          <w:szCs w:val="22"/>
          <w:lang w:val="fr-FR"/>
        </w:rPr>
      </w:pPr>
      <w:r w:rsidRPr="00C20AAF">
        <w:rPr>
          <w:lang w:val="fr-FR"/>
        </w:rPr>
        <w:t>NN: {numéro}</w:t>
      </w:r>
    </w:p>
    <w:p w14:paraId="2EE7B682" w14:textId="77777777" w:rsidR="00775259" w:rsidRPr="00C20AAF" w:rsidRDefault="00775259" w:rsidP="006509BE">
      <w:pPr>
        <w:rPr>
          <w:noProof/>
          <w:szCs w:val="22"/>
          <w:lang w:val="fr-FR"/>
        </w:rPr>
      </w:pPr>
    </w:p>
    <w:p w14:paraId="0A515612" w14:textId="77777777" w:rsidR="00395B23" w:rsidRPr="00C20AAF" w:rsidRDefault="00395B23" w:rsidP="00395B23">
      <w:pPr>
        <w:rPr>
          <w:b/>
          <w:noProof/>
          <w:szCs w:val="22"/>
          <w:lang w:val="fr-FR"/>
        </w:rPr>
      </w:pPr>
      <w:r w:rsidRPr="00C20AAF">
        <w:rPr>
          <w:b/>
          <w:noProof/>
          <w:szCs w:val="22"/>
          <w:highlight w:val="cyan"/>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5B23" w:rsidRPr="00C20AAF" w14:paraId="2BC7A6BC" w14:textId="77777777" w:rsidTr="00642E9D">
        <w:trPr>
          <w:trHeight w:val="1013"/>
        </w:trPr>
        <w:tc>
          <w:tcPr>
            <w:tcW w:w="9287" w:type="dxa"/>
            <w:tcBorders>
              <w:bottom w:val="single" w:sz="4" w:space="0" w:color="auto"/>
            </w:tcBorders>
          </w:tcPr>
          <w:p w14:paraId="6D5FB6E5" w14:textId="77777777" w:rsidR="00395B23" w:rsidRPr="00C20AAF" w:rsidRDefault="00395B23" w:rsidP="00642E9D">
            <w:pPr>
              <w:rPr>
                <w:b/>
                <w:bCs/>
                <w:szCs w:val="22"/>
                <w:lang w:val="fr-FR"/>
              </w:rPr>
            </w:pPr>
            <w:r w:rsidRPr="00C20AAF">
              <w:rPr>
                <w:b/>
                <w:bCs/>
                <w:szCs w:val="22"/>
                <w:lang w:val="fr-FR"/>
              </w:rPr>
              <w:lastRenderedPageBreak/>
              <w:t>MENTIONS MINIMALES</w:t>
            </w:r>
            <w:r w:rsidRPr="00C20AAF">
              <w:rPr>
                <w:b/>
                <w:noProof/>
                <w:szCs w:val="22"/>
                <w:lang w:val="fr-FR"/>
              </w:rPr>
              <w:t xml:space="preserve"> </w:t>
            </w:r>
            <w:r w:rsidRPr="00C20AAF">
              <w:rPr>
                <w:b/>
                <w:bCs/>
                <w:szCs w:val="22"/>
                <w:lang w:val="fr-FR"/>
              </w:rPr>
              <w:t>DEVANT FIGURER SUR LES PLAQUETTES THERMOFORMEES OU SUR LES FILMS THERMOSOUDES</w:t>
            </w:r>
          </w:p>
          <w:p w14:paraId="0BF85E8A" w14:textId="77777777" w:rsidR="00395B23" w:rsidRPr="00C20AAF" w:rsidRDefault="00395B23" w:rsidP="00642E9D">
            <w:pPr>
              <w:rPr>
                <w:b/>
                <w:bCs/>
                <w:szCs w:val="22"/>
                <w:lang w:val="fr-FR"/>
              </w:rPr>
            </w:pPr>
            <w:r w:rsidRPr="00C20AAF">
              <w:rPr>
                <w:b/>
                <w:bCs/>
                <w:szCs w:val="22"/>
                <w:lang w:val="fr-FR"/>
              </w:rPr>
              <w:t xml:space="preserve"> </w:t>
            </w:r>
          </w:p>
          <w:p w14:paraId="524F849C" w14:textId="77777777" w:rsidR="00395B23" w:rsidRPr="00C20AAF" w:rsidRDefault="00395B23" w:rsidP="00642E9D">
            <w:pPr>
              <w:rPr>
                <w:b/>
                <w:noProof/>
                <w:szCs w:val="22"/>
                <w:lang w:val="fr-FR"/>
              </w:rPr>
            </w:pPr>
            <w:r w:rsidRPr="00C20AAF">
              <w:rPr>
                <w:b/>
                <w:bCs/>
                <w:szCs w:val="22"/>
                <w:lang w:val="fr-FR"/>
              </w:rPr>
              <w:t>PLAQUETTES THERMOFORMEES</w:t>
            </w:r>
          </w:p>
          <w:p w14:paraId="4F9F4284" w14:textId="77777777" w:rsidR="00395B23" w:rsidRPr="00C20AAF" w:rsidRDefault="00395B23" w:rsidP="00642E9D">
            <w:pPr>
              <w:rPr>
                <w:b/>
                <w:noProof/>
                <w:szCs w:val="22"/>
                <w:lang w:val="fr-FR"/>
              </w:rPr>
            </w:pPr>
          </w:p>
        </w:tc>
      </w:tr>
    </w:tbl>
    <w:p w14:paraId="2554398A" w14:textId="77777777" w:rsidR="00395B23" w:rsidRPr="00C20AAF" w:rsidRDefault="00395B23" w:rsidP="00395B23">
      <w:pPr>
        <w:tabs>
          <w:tab w:val="clear" w:pos="567"/>
        </w:tabs>
        <w:spacing w:line="240" w:lineRule="auto"/>
        <w:rPr>
          <w:b/>
          <w:noProof/>
          <w:szCs w:val="22"/>
          <w:lang w:val="fr-FR"/>
        </w:rPr>
      </w:pPr>
    </w:p>
    <w:p w14:paraId="2B30224D" w14:textId="77777777" w:rsidR="00395B23" w:rsidRPr="00C20AAF" w:rsidRDefault="00395B23" w:rsidP="00395B23">
      <w:pPr>
        <w:tabs>
          <w:tab w:val="clear" w:pos="567"/>
        </w:tabs>
        <w:spacing w:line="240" w:lineRule="auto"/>
        <w:rPr>
          <w:b/>
          <w:noProof/>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5B23" w:rsidRPr="00C20AAF" w14:paraId="34DC6C5B" w14:textId="77777777" w:rsidTr="00642E9D">
        <w:tc>
          <w:tcPr>
            <w:tcW w:w="9287" w:type="dxa"/>
          </w:tcPr>
          <w:p w14:paraId="70A09C2B" w14:textId="77777777" w:rsidR="00395B23" w:rsidRPr="00C20AAF" w:rsidRDefault="00395B23" w:rsidP="00642E9D">
            <w:pPr>
              <w:tabs>
                <w:tab w:val="clear" w:pos="567"/>
                <w:tab w:val="left" w:pos="142"/>
              </w:tabs>
              <w:spacing w:line="240" w:lineRule="auto"/>
              <w:ind w:left="567" w:hanging="567"/>
              <w:rPr>
                <w:b/>
                <w:lang w:val="fr-FR"/>
              </w:rPr>
            </w:pPr>
            <w:r w:rsidRPr="00C20AAF">
              <w:rPr>
                <w:b/>
                <w:noProof/>
                <w:lang w:val="fr-FR"/>
              </w:rPr>
              <w:t>1.</w:t>
            </w:r>
            <w:r w:rsidRPr="00C20AAF">
              <w:rPr>
                <w:b/>
                <w:noProof/>
                <w:lang w:val="fr-FR"/>
              </w:rPr>
              <w:tab/>
            </w:r>
            <w:r w:rsidRPr="00C20AAF">
              <w:rPr>
                <w:b/>
                <w:lang w:val="fr-FR"/>
              </w:rPr>
              <w:t xml:space="preserve">DENOMINATION DU MEDICAMENT </w:t>
            </w:r>
          </w:p>
          <w:p w14:paraId="5C94004D" w14:textId="77777777" w:rsidR="00395B23" w:rsidRPr="00C20AAF" w:rsidRDefault="00395B23" w:rsidP="00642E9D">
            <w:pPr>
              <w:tabs>
                <w:tab w:val="clear" w:pos="567"/>
                <w:tab w:val="left" w:pos="142"/>
              </w:tabs>
              <w:spacing w:line="240" w:lineRule="auto"/>
              <w:ind w:left="567" w:hanging="567"/>
              <w:rPr>
                <w:b/>
                <w:noProof/>
                <w:szCs w:val="22"/>
                <w:lang w:val="fr-FR"/>
              </w:rPr>
            </w:pPr>
          </w:p>
        </w:tc>
      </w:tr>
    </w:tbl>
    <w:p w14:paraId="0735A57F" w14:textId="77777777" w:rsidR="00395B23" w:rsidRPr="00C20AAF" w:rsidRDefault="00395B23" w:rsidP="00395B23">
      <w:pPr>
        <w:tabs>
          <w:tab w:val="clear" w:pos="567"/>
        </w:tabs>
        <w:spacing w:line="240" w:lineRule="auto"/>
        <w:ind w:left="567" w:hanging="567"/>
        <w:rPr>
          <w:noProof/>
          <w:szCs w:val="22"/>
          <w:lang w:val="fr-FR"/>
        </w:rPr>
      </w:pPr>
    </w:p>
    <w:p w14:paraId="301AA2B9" w14:textId="77777777" w:rsidR="00395B23" w:rsidRPr="00C20AAF" w:rsidRDefault="00395B23" w:rsidP="00395B23">
      <w:pPr>
        <w:rPr>
          <w:noProof/>
          <w:szCs w:val="22"/>
          <w:lang w:val="fr-FR"/>
        </w:rPr>
      </w:pPr>
      <w:r w:rsidRPr="00C20AAF">
        <w:rPr>
          <w:noProof/>
          <w:szCs w:val="22"/>
          <w:lang w:val="fr-FR"/>
        </w:rPr>
        <w:t xml:space="preserve">Rivastigmine Actavis 1,5 mg gélules </w:t>
      </w:r>
    </w:p>
    <w:p w14:paraId="08E165C8" w14:textId="77777777" w:rsidR="00395B23" w:rsidRPr="00C20AAF" w:rsidRDefault="00395B23" w:rsidP="00395B23">
      <w:pPr>
        <w:rPr>
          <w:noProof/>
          <w:szCs w:val="22"/>
          <w:lang w:val="fr-FR"/>
        </w:rPr>
      </w:pPr>
      <w:r w:rsidRPr="00C20AAF">
        <w:rPr>
          <w:noProof/>
          <w:szCs w:val="22"/>
          <w:lang w:val="fr-FR"/>
        </w:rPr>
        <w:t xml:space="preserve">Rivastigmine </w:t>
      </w:r>
    </w:p>
    <w:p w14:paraId="4A0A6393" w14:textId="77777777" w:rsidR="00395B23" w:rsidRPr="00C20AAF" w:rsidRDefault="00395B23" w:rsidP="00395B23">
      <w:pPr>
        <w:tabs>
          <w:tab w:val="clear" w:pos="567"/>
        </w:tabs>
        <w:spacing w:line="240" w:lineRule="auto"/>
        <w:rPr>
          <w:b/>
          <w:noProof/>
          <w:szCs w:val="22"/>
          <w:lang w:val="fr-FR"/>
        </w:rPr>
      </w:pPr>
    </w:p>
    <w:p w14:paraId="0B9AE7E8" w14:textId="77777777" w:rsidR="00775259" w:rsidRPr="00C20AAF" w:rsidRDefault="00775259" w:rsidP="00395B23">
      <w:pPr>
        <w:tabs>
          <w:tab w:val="clear" w:pos="567"/>
        </w:tabs>
        <w:spacing w:line="240" w:lineRule="auto"/>
        <w:rPr>
          <w:b/>
          <w:noProof/>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5B23" w:rsidRPr="00C20AAF" w14:paraId="57CC8EB3" w14:textId="77777777" w:rsidTr="00642E9D">
        <w:tc>
          <w:tcPr>
            <w:tcW w:w="9287" w:type="dxa"/>
          </w:tcPr>
          <w:p w14:paraId="50BF592A" w14:textId="77777777" w:rsidR="00395B23" w:rsidRPr="00C20AAF" w:rsidRDefault="00395B23" w:rsidP="00642E9D">
            <w:pPr>
              <w:tabs>
                <w:tab w:val="clear" w:pos="567"/>
                <w:tab w:val="left" w:pos="142"/>
              </w:tabs>
              <w:spacing w:line="240" w:lineRule="auto"/>
              <w:ind w:left="567" w:hanging="567"/>
              <w:rPr>
                <w:b/>
                <w:noProof/>
                <w:szCs w:val="22"/>
                <w:lang w:val="fr-FR"/>
              </w:rPr>
            </w:pPr>
            <w:r w:rsidRPr="00C20AAF">
              <w:rPr>
                <w:b/>
                <w:noProof/>
                <w:szCs w:val="22"/>
                <w:lang w:val="fr-FR"/>
              </w:rPr>
              <w:t>2.</w:t>
            </w:r>
            <w:r w:rsidRPr="00C20AAF">
              <w:rPr>
                <w:b/>
                <w:noProof/>
                <w:szCs w:val="22"/>
                <w:lang w:val="fr-FR"/>
              </w:rPr>
              <w:tab/>
            </w:r>
            <w:r w:rsidRPr="00C20AAF">
              <w:rPr>
                <w:b/>
                <w:bCs/>
                <w:szCs w:val="22"/>
                <w:lang w:val="fr-FR"/>
              </w:rPr>
              <w:t>NOM DU TITULAIRE DE L’AUTORISATION</w:t>
            </w:r>
            <w:r w:rsidRPr="00C20AAF">
              <w:rPr>
                <w:b/>
                <w:noProof/>
                <w:szCs w:val="22"/>
                <w:lang w:val="fr-FR"/>
              </w:rPr>
              <w:t xml:space="preserve"> </w:t>
            </w:r>
            <w:r w:rsidRPr="00C20AAF">
              <w:rPr>
                <w:b/>
                <w:bCs/>
                <w:szCs w:val="22"/>
                <w:lang w:val="fr-FR"/>
              </w:rPr>
              <w:t>DE MISE SUR LE MARCHE</w:t>
            </w:r>
          </w:p>
        </w:tc>
      </w:tr>
    </w:tbl>
    <w:p w14:paraId="5D8B5F30" w14:textId="77777777" w:rsidR="00395B23" w:rsidRPr="00C20AAF" w:rsidRDefault="00395B23" w:rsidP="00395B23">
      <w:pPr>
        <w:tabs>
          <w:tab w:val="clear" w:pos="567"/>
        </w:tabs>
        <w:spacing w:line="240" w:lineRule="auto"/>
        <w:rPr>
          <w:b/>
          <w:noProof/>
          <w:szCs w:val="22"/>
          <w:lang w:val="fr-FR"/>
        </w:rPr>
      </w:pPr>
    </w:p>
    <w:p w14:paraId="46CF9F6F" w14:textId="77777777" w:rsidR="00395B23" w:rsidRPr="00C20AAF" w:rsidRDefault="00395B23" w:rsidP="00395B23">
      <w:pPr>
        <w:pStyle w:val="Default"/>
        <w:rPr>
          <w:sz w:val="22"/>
          <w:szCs w:val="22"/>
          <w:lang w:val="fr-FR"/>
        </w:rPr>
      </w:pPr>
      <w:r w:rsidRPr="00C20AAF">
        <w:rPr>
          <w:noProof/>
          <w:szCs w:val="22"/>
          <w:lang w:val="fr-FR"/>
        </w:rPr>
        <w:t>[Actavis logo]</w:t>
      </w:r>
      <w:r w:rsidRPr="00C20AAF">
        <w:rPr>
          <w:b/>
          <w:bCs/>
          <w:sz w:val="22"/>
          <w:szCs w:val="22"/>
          <w:lang w:val="fr-FR"/>
        </w:rPr>
        <w:t xml:space="preserve"> </w:t>
      </w:r>
    </w:p>
    <w:p w14:paraId="26244DDA" w14:textId="77777777" w:rsidR="00395B23" w:rsidRPr="00C20AAF" w:rsidRDefault="00395B23" w:rsidP="00395B23">
      <w:pPr>
        <w:rPr>
          <w:noProof/>
          <w:szCs w:val="22"/>
          <w:lang w:val="fr-FR"/>
        </w:rPr>
      </w:pPr>
    </w:p>
    <w:p w14:paraId="59CB6695" w14:textId="77777777" w:rsidR="00395B23" w:rsidRPr="00C20AAF" w:rsidRDefault="00395B23" w:rsidP="00395B23">
      <w:pPr>
        <w:tabs>
          <w:tab w:val="clear" w:pos="567"/>
        </w:tabs>
        <w:spacing w:line="240" w:lineRule="auto"/>
        <w:rPr>
          <w:b/>
          <w:noProof/>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5B23" w:rsidRPr="00C20AAF" w14:paraId="56BAAA4F" w14:textId="77777777" w:rsidTr="00642E9D">
        <w:tc>
          <w:tcPr>
            <w:tcW w:w="9287" w:type="dxa"/>
          </w:tcPr>
          <w:p w14:paraId="6B2B396B" w14:textId="77777777" w:rsidR="00395B23" w:rsidRPr="00C20AAF" w:rsidRDefault="00395B23" w:rsidP="00642E9D">
            <w:pPr>
              <w:tabs>
                <w:tab w:val="clear" w:pos="567"/>
                <w:tab w:val="left" w:pos="142"/>
              </w:tabs>
              <w:spacing w:line="240" w:lineRule="auto"/>
              <w:ind w:left="567" w:hanging="567"/>
              <w:rPr>
                <w:b/>
                <w:lang w:val="fr-FR"/>
              </w:rPr>
            </w:pPr>
            <w:r w:rsidRPr="00C20AAF">
              <w:rPr>
                <w:b/>
                <w:noProof/>
                <w:lang w:val="fr-FR"/>
              </w:rPr>
              <w:t>3.</w:t>
            </w:r>
            <w:r w:rsidRPr="00C20AAF">
              <w:rPr>
                <w:b/>
                <w:noProof/>
                <w:lang w:val="fr-FR"/>
              </w:rPr>
              <w:tab/>
            </w:r>
            <w:r w:rsidRPr="00C20AAF">
              <w:rPr>
                <w:b/>
                <w:lang w:val="fr-FR"/>
              </w:rPr>
              <w:t xml:space="preserve">DATE DE PEREMPTION </w:t>
            </w:r>
          </w:p>
          <w:p w14:paraId="7446AF29" w14:textId="77777777" w:rsidR="00395B23" w:rsidRPr="00C20AAF" w:rsidRDefault="00395B23" w:rsidP="00642E9D">
            <w:pPr>
              <w:tabs>
                <w:tab w:val="clear" w:pos="567"/>
                <w:tab w:val="left" w:pos="142"/>
              </w:tabs>
              <w:spacing w:line="240" w:lineRule="auto"/>
              <w:ind w:left="567" w:hanging="567"/>
              <w:rPr>
                <w:b/>
                <w:noProof/>
                <w:szCs w:val="22"/>
                <w:lang w:val="fr-FR"/>
              </w:rPr>
            </w:pPr>
          </w:p>
        </w:tc>
      </w:tr>
    </w:tbl>
    <w:p w14:paraId="522480A0" w14:textId="77777777" w:rsidR="00395B23" w:rsidRPr="00C20AAF" w:rsidRDefault="00395B23" w:rsidP="00395B23">
      <w:pPr>
        <w:tabs>
          <w:tab w:val="clear" w:pos="567"/>
        </w:tabs>
        <w:spacing w:line="240" w:lineRule="auto"/>
        <w:rPr>
          <w:i/>
          <w:noProof/>
          <w:color w:val="008000"/>
          <w:szCs w:val="22"/>
          <w:lang w:val="fr-FR"/>
        </w:rPr>
      </w:pPr>
    </w:p>
    <w:p w14:paraId="5D67517D" w14:textId="77777777" w:rsidR="00395B23" w:rsidRPr="00C20AAF" w:rsidRDefault="00395B23" w:rsidP="00395B23">
      <w:pPr>
        <w:pStyle w:val="Default"/>
        <w:rPr>
          <w:sz w:val="22"/>
          <w:szCs w:val="22"/>
          <w:lang w:val="fr-FR"/>
        </w:rPr>
      </w:pPr>
      <w:r w:rsidRPr="00C20AAF">
        <w:rPr>
          <w:noProof/>
          <w:szCs w:val="22"/>
          <w:lang w:val="fr-FR"/>
        </w:rPr>
        <w:t>EXP</w:t>
      </w:r>
      <w:r w:rsidRPr="00C20AAF">
        <w:rPr>
          <w:b/>
          <w:bCs/>
          <w:sz w:val="22"/>
          <w:szCs w:val="22"/>
          <w:lang w:val="fr-FR"/>
        </w:rPr>
        <w:t xml:space="preserve"> </w:t>
      </w:r>
    </w:p>
    <w:p w14:paraId="5FAE20AB" w14:textId="77777777" w:rsidR="00395B23" w:rsidRPr="00C20AAF" w:rsidRDefault="00395B23" w:rsidP="00395B23">
      <w:pPr>
        <w:rPr>
          <w:noProof/>
          <w:szCs w:val="22"/>
          <w:lang w:val="fr-FR"/>
        </w:rPr>
      </w:pPr>
    </w:p>
    <w:p w14:paraId="36282E6B" w14:textId="77777777" w:rsidR="00395B23" w:rsidRPr="00C20AAF" w:rsidRDefault="00395B23" w:rsidP="00395B23">
      <w:pPr>
        <w:tabs>
          <w:tab w:val="clear" w:pos="567"/>
        </w:tabs>
        <w:spacing w:line="240" w:lineRule="auto"/>
        <w:rPr>
          <w:noProof/>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5B23" w:rsidRPr="00C20AAF" w14:paraId="3C1C792D" w14:textId="77777777" w:rsidTr="00642E9D">
        <w:tc>
          <w:tcPr>
            <w:tcW w:w="9287" w:type="dxa"/>
          </w:tcPr>
          <w:p w14:paraId="3E8980BC" w14:textId="77777777" w:rsidR="00395B23" w:rsidRPr="00C20AAF" w:rsidRDefault="00395B23" w:rsidP="00642E9D">
            <w:pPr>
              <w:tabs>
                <w:tab w:val="clear" w:pos="567"/>
                <w:tab w:val="left" w:pos="142"/>
              </w:tabs>
              <w:spacing w:line="240" w:lineRule="auto"/>
              <w:ind w:left="567" w:hanging="567"/>
              <w:rPr>
                <w:b/>
                <w:noProof/>
                <w:szCs w:val="22"/>
                <w:lang w:val="fr-FR"/>
              </w:rPr>
            </w:pPr>
            <w:r w:rsidRPr="00C20AAF">
              <w:rPr>
                <w:b/>
                <w:noProof/>
                <w:szCs w:val="22"/>
                <w:lang w:val="fr-FR"/>
              </w:rPr>
              <w:t>4.</w:t>
            </w:r>
            <w:r w:rsidRPr="00C20AAF">
              <w:rPr>
                <w:b/>
                <w:noProof/>
                <w:szCs w:val="22"/>
                <w:lang w:val="fr-FR"/>
              </w:rPr>
              <w:tab/>
              <w:t>NUMERO DE LOT</w:t>
            </w:r>
          </w:p>
        </w:tc>
      </w:tr>
    </w:tbl>
    <w:p w14:paraId="2B6174C3" w14:textId="77777777" w:rsidR="00395B23" w:rsidRPr="00C20AAF" w:rsidRDefault="00395B23" w:rsidP="00395B23">
      <w:pPr>
        <w:tabs>
          <w:tab w:val="clear" w:pos="567"/>
        </w:tabs>
        <w:spacing w:line="240" w:lineRule="auto"/>
        <w:ind w:right="113"/>
        <w:rPr>
          <w:noProof/>
          <w:szCs w:val="22"/>
          <w:lang w:val="fr-FR"/>
        </w:rPr>
      </w:pPr>
    </w:p>
    <w:p w14:paraId="54C92645" w14:textId="77777777" w:rsidR="00395B23" w:rsidRPr="00C20AAF" w:rsidRDefault="00395B23" w:rsidP="00395B23">
      <w:pPr>
        <w:ind w:right="113"/>
        <w:rPr>
          <w:noProof/>
          <w:szCs w:val="22"/>
          <w:lang w:val="fr-FR"/>
        </w:rPr>
      </w:pPr>
      <w:r w:rsidRPr="00C20AAF">
        <w:rPr>
          <w:noProof/>
          <w:szCs w:val="22"/>
          <w:lang w:val="fr-FR"/>
        </w:rPr>
        <w:t>Lot</w:t>
      </w:r>
    </w:p>
    <w:p w14:paraId="43CDFF35" w14:textId="77777777" w:rsidR="00395B23" w:rsidRPr="00C20AAF" w:rsidRDefault="00395B23" w:rsidP="00395B23">
      <w:pPr>
        <w:tabs>
          <w:tab w:val="clear" w:pos="567"/>
        </w:tabs>
        <w:spacing w:line="240" w:lineRule="auto"/>
        <w:ind w:right="113"/>
        <w:rPr>
          <w:noProof/>
          <w:szCs w:val="22"/>
          <w:lang w:val="fr-FR"/>
        </w:rPr>
      </w:pPr>
    </w:p>
    <w:p w14:paraId="50C45B6F" w14:textId="77777777" w:rsidR="00775259" w:rsidRPr="00C20AAF" w:rsidRDefault="00775259" w:rsidP="00395B23">
      <w:pPr>
        <w:tabs>
          <w:tab w:val="clear" w:pos="567"/>
        </w:tabs>
        <w:spacing w:line="240" w:lineRule="auto"/>
        <w:ind w:right="113"/>
        <w:rPr>
          <w:noProof/>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5B23" w:rsidRPr="00C20AAF" w14:paraId="1EC1B6F2" w14:textId="77777777" w:rsidTr="00642E9D">
        <w:tc>
          <w:tcPr>
            <w:tcW w:w="9287" w:type="dxa"/>
          </w:tcPr>
          <w:p w14:paraId="17F4A098" w14:textId="77777777" w:rsidR="00395B23" w:rsidRPr="00C20AAF" w:rsidRDefault="00395B23" w:rsidP="00642E9D">
            <w:pPr>
              <w:tabs>
                <w:tab w:val="clear" w:pos="567"/>
                <w:tab w:val="left" w:pos="142"/>
              </w:tabs>
              <w:spacing w:line="240" w:lineRule="auto"/>
              <w:ind w:left="567" w:hanging="567"/>
              <w:rPr>
                <w:b/>
                <w:noProof/>
                <w:szCs w:val="22"/>
                <w:lang w:val="fr-FR"/>
              </w:rPr>
            </w:pPr>
            <w:r w:rsidRPr="00C20AAF">
              <w:rPr>
                <w:b/>
                <w:noProof/>
                <w:szCs w:val="22"/>
                <w:lang w:val="fr-FR"/>
              </w:rPr>
              <w:t>5.</w:t>
            </w:r>
            <w:r w:rsidRPr="00C20AAF">
              <w:rPr>
                <w:b/>
                <w:noProof/>
                <w:szCs w:val="22"/>
                <w:lang w:val="fr-FR"/>
              </w:rPr>
              <w:tab/>
              <w:t>AUTRES</w:t>
            </w:r>
          </w:p>
        </w:tc>
      </w:tr>
    </w:tbl>
    <w:p w14:paraId="08941F95" w14:textId="77777777" w:rsidR="00395B23" w:rsidRPr="00C20AAF" w:rsidRDefault="00395B23" w:rsidP="00395B23">
      <w:pPr>
        <w:tabs>
          <w:tab w:val="clear" w:pos="567"/>
        </w:tabs>
        <w:spacing w:line="240" w:lineRule="auto"/>
        <w:ind w:right="113"/>
        <w:rPr>
          <w:noProof/>
          <w:szCs w:val="22"/>
          <w:lang w:val="fr-FR"/>
        </w:rPr>
      </w:pPr>
    </w:p>
    <w:p w14:paraId="358C5D6A" w14:textId="77777777" w:rsidR="00395B23" w:rsidRPr="00C20AAF" w:rsidRDefault="00395B23" w:rsidP="00395B23">
      <w:pPr>
        <w:tabs>
          <w:tab w:val="clear" w:pos="567"/>
        </w:tabs>
        <w:autoSpaceDE w:val="0"/>
        <w:autoSpaceDN w:val="0"/>
        <w:adjustRightInd w:val="0"/>
        <w:spacing w:line="240" w:lineRule="auto"/>
        <w:rPr>
          <w:color w:val="000000"/>
          <w:szCs w:val="22"/>
          <w:lang w:val="fr-FR" w:eastAsia="fr-FR"/>
        </w:rPr>
      </w:pPr>
      <w:r w:rsidRPr="00C20AAF">
        <w:rPr>
          <w:color w:val="000000"/>
          <w:szCs w:val="22"/>
          <w:lang w:val="fr-FR" w:eastAsia="fr-FR"/>
        </w:rPr>
        <w:t xml:space="preserve">Lundi </w:t>
      </w:r>
    </w:p>
    <w:p w14:paraId="64E86D85" w14:textId="77777777" w:rsidR="00395B23" w:rsidRPr="00C20AAF" w:rsidRDefault="00395B23" w:rsidP="00395B23">
      <w:pPr>
        <w:tabs>
          <w:tab w:val="clear" w:pos="567"/>
        </w:tabs>
        <w:autoSpaceDE w:val="0"/>
        <w:autoSpaceDN w:val="0"/>
        <w:adjustRightInd w:val="0"/>
        <w:spacing w:line="240" w:lineRule="auto"/>
        <w:rPr>
          <w:color w:val="000000"/>
          <w:szCs w:val="22"/>
          <w:lang w:val="fr-FR" w:eastAsia="fr-FR"/>
        </w:rPr>
      </w:pPr>
      <w:r w:rsidRPr="00C20AAF">
        <w:rPr>
          <w:color w:val="000000"/>
          <w:szCs w:val="22"/>
          <w:lang w:val="fr-FR" w:eastAsia="fr-FR"/>
        </w:rPr>
        <w:t xml:space="preserve">Mardi </w:t>
      </w:r>
    </w:p>
    <w:p w14:paraId="43BE6221" w14:textId="77777777" w:rsidR="00395B23" w:rsidRPr="00C20AAF" w:rsidRDefault="00395B23" w:rsidP="00395B23">
      <w:pPr>
        <w:tabs>
          <w:tab w:val="clear" w:pos="567"/>
        </w:tabs>
        <w:autoSpaceDE w:val="0"/>
        <w:autoSpaceDN w:val="0"/>
        <w:adjustRightInd w:val="0"/>
        <w:spacing w:line="240" w:lineRule="auto"/>
        <w:rPr>
          <w:color w:val="000000"/>
          <w:szCs w:val="22"/>
          <w:lang w:val="fr-FR" w:eastAsia="fr-FR"/>
        </w:rPr>
      </w:pPr>
      <w:r w:rsidRPr="00C20AAF">
        <w:rPr>
          <w:color w:val="000000"/>
          <w:szCs w:val="22"/>
          <w:lang w:val="fr-FR" w:eastAsia="fr-FR"/>
        </w:rPr>
        <w:t xml:space="preserve">Mercredi </w:t>
      </w:r>
    </w:p>
    <w:p w14:paraId="79C76B85" w14:textId="77777777" w:rsidR="00395B23" w:rsidRPr="00C20AAF" w:rsidRDefault="00395B23" w:rsidP="00395B23">
      <w:pPr>
        <w:tabs>
          <w:tab w:val="clear" w:pos="567"/>
        </w:tabs>
        <w:autoSpaceDE w:val="0"/>
        <w:autoSpaceDN w:val="0"/>
        <w:adjustRightInd w:val="0"/>
        <w:spacing w:line="240" w:lineRule="auto"/>
        <w:rPr>
          <w:color w:val="000000"/>
          <w:szCs w:val="22"/>
          <w:lang w:val="fr-FR" w:eastAsia="fr-FR"/>
        </w:rPr>
      </w:pPr>
      <w:r w:rsidRPr="00C20AAF">
        <w:rPr>
          <w:color w:val="000000"/>
          <w:szCs w:val="22"/>
          <w:lang w:val="fr-FR" w:eastAsia="fr-FR"/>
        </w:rPr>
        <w:t xml:space="preserve">Jeudi </w:t>
      </w:r>
    </w:p>
    <w:p w14:paraId="7274BDDB" w14:textId="77777777" w:rsidR="00395B23" w:rsidRPr="00C20AAF" w:rsidRDefault="00395B23" w:rsidP="00395B23">
      <w:pPr>
        <w:tabs>
          <w:tab w:val="clear" w:pos="567"/>
        </w:tabs>
        <w:autoSpaceDE w:val="0"/>
        <w:autoSpaceDN w:val="0"/>
        <w:adjustRightInd w:val="0"/>
        <w:spacing w:line="240" w:lineRule="auto"/>
        <w:rPr>
          <w:color w:val="000000"/>
          <w:szCs w:val="22"/>
          <w:lang w:val="fr-FR" w:eastAsia="fr-FR"/>
        </w:rPr>
      </w:pPr>
      <w:r w:rsidRPr="00C20AAF">
        <w:rPr>
          <w:color w:val="000000"/>
          <w:szCs w:val="22"/>
          <w:lang w:val="fr-FR" w:eastAsia="fr-FR"/>
        </w:rPr>
        <w:t xml:space="preserve">Vendredi </w:t>
      </w:r>
    </w:p>
    <w:p w14:paraId="03A4742C" w14:textId="77777777" w:rsidR="00395B23" w:rsidRPr="00C20AAF" w:rsidRDefault="00395B23" w:rsidP="00395B23">
      <w:pPr>
        <w:tabs>
          <w:tab w:val="clear" w:pos="567"/>
        </w:tabs>
        <w:autoSpaceDE w:val="0"/>
        <w:autoSpaceDN w:val="0"/>
        <w:adjustRightInd w:val="0"/>
        <w:spacing w:line="240" w:lineRule="auto"/>
        <w:rPr>
          <w:color w:val="000000"/>
          <w:szCs w:val="22"/>
          <w:lang w:val="fr-FR" w:eastAsia="fr-FR"/>
        </w:rPr>
      </w:pPr>
      <w:r w:rsidRPr="00C20AAF">
        <w:rPr>
          <w:color w:val="000000"/>
          <w:szCs w:val="22"/>
          <w:lang w:val="fr-FR" w:eastAsia="fr-FR"/>
        </w:rPr>
        <w:t xml:space="preserve">Samedi </w:t>
      </w:r>
    </w:p>
    <w:p w14:paraId="570967F7" w14:textId="77777777" w:rsidR="00395B23" w:rsidRPr="00C20AAF" w:rsidRDefault="00395B23" w:rsidP="00395B23">
      <w:pPr>
        <w:shd w:val="clear" w:color="auto" w:fill="FFFFFF"/>
        <w:tabs>
          <w:tab w:val="clear" w:pos="567"/>
        </w:tabs>
        <w:spacing w:line="240" w:lineRule="auto"/>
        <w:rPr>
          <w:noProof/>
          <w:szCs w:val="22"/>
          <w:lang w:val="fr-FR"/>
        </w:rPr>
      </w:pPr>
      <w:r w:rsidRPr="00C20AAF">
        <w:rPr>
          <w:color w:val="000000"/>
          <w:szCs w:val="22"/>
          <w:lang w:val="fr-FR" w:eastAsia="fr-FR"/>
        </w:rPr>
        <w:t xml:space="preserve">Dimanche </w:t>
      </w:r>
      <w:r w:rsidRPr="00C20AAF">
        <w:rPr>
          <w:noProof/>
          <w:szCs w:val="22"/>
          <w:lang w:val="fr-FR"/>
        </w:rPr>
        <w:br w:type="page"/>
      </w:r>
    </w:p>
    <w:p w14:paraId="1EE66079" w14:textId="77777777" w:rsidR="006121A7" w:rsidRPr="00C20AAF" w:rsidRDefault="006121A7" w:rsidP="006121A7">
      <w:pPr>
        <w:shd w:val="clear" w:color="auto" w:fill="FFFFFF"/>
        <w:tabs>
          <w:tab w:val="clear" w:pos="567"/>
        </w:tabs>
        <w:spacing w:line="240" w:lineRule="auto"/>
        <w:rPr>
          <w:noProof/>
          <w:szCs w:val="22"/>
          <w:highlight w:val="cyan"/>
          <w:lang w:val="fr-FR"/>
        </w:rPr>
      </w:pPr>
    </w:p>
    <w:p w14:paraId="070FD176" w14:textId="77777777" w:rsidR="006121A7" w:rsidRPr="00C20AAF" w:rsidRDefault="006121A7" w:rsidP="006121A7">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fr-FR"/>
        </w:rPr>
      </w:pPr>
      <w:r w:rsidRPr="00C20AAF">
        <w:rPr>
          <w:b/>
          <w:bCs/>
          <w:szCs w:val="22"/>
          <w:lang w:val="fr-FR"/>
        </w:rPr>
        <w:t xml:space="preserve">MENTIONS DEVANT FIGURER SUR </w:t>
      </w:r>
      <w:r w:rsidRPr="00C20AAF">
        <w:rPr>
          <w:b/>
          <w:noProof/>
          <w:szCs w:val="22"/>
          <w:lang w:val="fr-FR"/>
        </w:rPr>
        <w:t xml:space="preserve">THE </w:t>
      </w:r>
      <w:r w:rsidRPr="00C20AAF">
        <w:rPr>
          <w:b/>
          <w:bCs/>
          <w:szCs w:val="22"/>
          <w:lang w:val="fr-FR"/>
        </w:rPr>
        <w:t>L’EMBALLAGE EXTERIEUR</w:t>
      </w:r>
    </w:p>
    <w:p w14:paraId="04E344A2" w14:textId="77777777" w:rsidR="006121A7" w:rsidRPr="00C20AAF" w:rsidRDefault="006121A7" w:rsidP="006121A7">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fr-FR"/>
        </w:rPr>
      </w:pPr>
    </w:p>
    <w:p w14:paraId="1DCCA723" w14:textId="77777777" w:rsidR="006121A7" w:rsidRPr="00C20AAF" w:rsidRDefault="006121A7" w:rsidP="006121A7">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fr-FR"/>
        </w:rPr>
      </w:pPr>
      <w:r w:rsidRPr="00C20AAF">
        <w:rPr>
          <w:b/>
          <w:noProof/>
          <w:szCs w:val="22"/>
          <w:lang w:val="fr-FR"/>
        </w:rPr>
        <w:t>BOITE POUR LE FLACON</w:t>
      </w:r>
    </w:p>
    <w:p w14:paraId="4F34AA9A" w14:textId="77777777" w:rsidR="006121A7" w:rsidRPr="00C20AAF" w:rsidRDefault="006121A7" w:rsidP="006121A7">
      <w:pPr>
        <w:tabs>
          <w:tab w:val="clear" w:pos="567"/>
        </w:tabs>
        <w:spacing w:line="240" w:lineRule="auto"/>
        <w:rPr>
          <w:noProof/>
          <w:szCs w:val="22"/>
          <w:lang w:val="fr-FR"/>
        </w:rPr>
      </w:pPr>
    </w:p>
    <w:p w14:paraId="3281BB53" w14:textId="77777777" w:rsidR="006121A7" w:rsidRPr="00C20AAF" w:rsidRDefault="006121A7" w:rsidP="006121A7">
      <w:pPr>
        <w:tabs>
          <w:tab w:val="clear" w:pos="567"/>
        </w:tabs>
        <w:spacing w:line="240" w:lineRule="auto"/>
        <w:rPr>
          <w:noProof/>
          <w:szCs w:val="22"/>
          <w:lang w:val="fr-FR"/>
        </w:rPr>
      </w:pPr>
    </w:p>
    <w:p w14:paraId="35FC2FC7" w14:textId="1872D53A" w:rsidR="006121A7" w:rsidRPr="00C20AAF" w:rsidRDefault="006121A7" w:rsidP="006121A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1.</w:t>
      </w:r>
      <w:r w:rsidRPr="00C20AAF">
        <w:rPr>
          <w:b/>
          <w:noProof/>
          <w:szCs w:val="22"/>
          <w:lang w:val="fr-FR"/>
        </w:rPr>
        <w:tab/>
      </w:r>
      <w:r w:rsidRPr="00C20AAF">
        <w:rPr>
          <w:b/>
          <w:lang w:val="fr-FR"/>
        </w:rPr>
        <w:t>DENOMINATION DU MEDICAMENT</w:t>
      </w:r>
      <w:r w:rsidR="005410AF">
        <w:rPr>
          <w:b/>
          <w:lang w:val="fr-FR"/>
        </w:rPr>
        <w:fldChar w:fldCharType="begin"/>
      </w:r>
      <w:r w:rsidR="005410AF">
        <w:rPr>
          <w:b/>
          <w:lang w:val="fr-FR"/>
        </w:rPr>
        <w:instrText xml:space="preserve"> DOCVARIABLE VAULT_ND_9687a6e1-9643-44ae-a7e4-61b3592283b8 \* MERGEFORMAT </w:instrText>
      </w:r>
      <w:r w:rsidR="005410AF">
        <w:rPr>
          <w:b/>
          <w:lang w:val="fr-FR"/>
        </w:rPr>
        <w:fldChar w:fldCharType="separate"/>
      </w:r>
      <w:r w:rsidR="005410AF">
        <w:rPr>
          <w:b/>
          <w:lang w:val="fr-FR"/>
        </w:rPr>
        <w:t xml:space="preserve"> </w:t>
      </w:r>
      <w:r w:rsidR="005410AF">
        <w:rPr>
          <w:b/>
          <w:lang w:val="fr-FR"/>
        </w:rPr>
        <w:fldChar w:fldCharType="end"/>
      </w:r>
    </w:p>
    <w:p w14:paraId="26C1A9DB" w14:textId="77777777" w:rsidR="006121A7" w:rsidRPr="00C20AAF" w:rsidRDefault="006121A7" w:rsidP="006121A7">
      <w:pPr>
        <w:tabs>
          <w:tab w:val="clear" w:pos="567"/>
        </w:tabs>
        <w:spacing w:line="240" w:lineRule="auto"/>
        <w:rPr>
          <w:noProof/>
          <w:szCs w:val="22"/>
          <w:lang w:val="fr-FR"/>
        </w:rPr>
      </w:pPr>
    </w:p>
    <w:p w14:paraId="6E9DF1C0" w14:textId="77777777" w:rsidR="006121A7" w:rsidRPr="00C20AAF" w:rsidRDefault="006121A7" w:rsidP="006121A7">
      <w:pPr>
        <w:rPr>
          <w:noProof/>
          <w:szCs w:val="22"/>
          <w:lang w:val="fr-FR"/>
        </w:rPr>
      </w:pPr>
      <w:r w:rsidRPr="00C20AAF">
        <w:rPr>
          <w:noProof/>
          <w:szCs w:val="22"/>
          <w:lang w:val="fr-FR"/>
        </w:rPr>
        <w:t xml:space="preserve">Rivastigmine Actavis 1,5 mg gélules </w:t>
      </w:r>
    </w:p>
    <w:p w14:paraId="3C503F9F" w14:textId="77777777" w:rsidR="006121A7" w:rsidRPr="00C20AAF" w:rsidRDefault="006121A7" w:rsidP="006121A7">
      <w:pPr>
        <w:rPr>
          <w:noProof/>
          <w:szCs w:val="22"/>
          <w:lang w:val="fr-FR"/>
        </w:rPr>
      </w:pPr>
      <w:r w:rsidRPr="00C20AAF">
        <w:rPr>
          <w:noProof/>
          <w:szCs w:val="22"/>
          <w:lang w:val="fr-FR"/>
        </w:rPr>
        <w:t xml:space="preserve">Rivastigmine </w:t>
      </w:r>
    </w:p>
    <w:p w14:paraId="6DA58DC0" w14:textId="77777777" w:rsidR="006121A7" w:rsidRPr="00C20AAF" w:rsidRDefault="006121A7" w:rsidP="006121A7">
      <w:pPr>
        <w:tabs>
          <w:tab w:val="clear" w:pos="567"/>
        </w:tabs>
        <w:rPr>
          <w:noProof/>
          <w:szCs w:val="22"/>
          <w:lang w:val="fr-FR"/>
        </w:rPr>
      </w:pPr>
    </w:p>
    <w:p w14:paraId="033BFA89" w14:textId="77777777" w:rsidR="00775259" w:rsidRPr="00C20AAF" w:rsidRDefault="00775259" w:rsidP="006121A7">
      <w:pPr>
        <w:tabs>
          <w:tab w:val="clear" w:pos="567"/>
        </w:tabs>
        <w:rPr>
          <w:noProof/>
          <w:szCs w:val="22"/>
          <w:lang w:val="fr-FR"/>
        </w:rPr>
      </w:pPr>
    </w:p>
    <w:p w14:paraId="2F070FF2" w14:textId="17EA167A" w:rsidR="006121A7" w:rsidRPr="00C20AAF" w:rsidRDefault="006121A7" w:rsidP="006121A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lang w:val="fr-FR"/>
        </w:rPr>
      </w:pPr>
      <w:r w:rsidRPr="00C20AAF">
        <w:rPr>
          <w:b/>
          <w:noProof/>
          <w:szCs w:val="22"/>
          <w:lang w:val="fr-FR"/>
        </w:rPr>
        <w:t>2.</w:t>
      </w:r>
      <w:r w:rsidRPr="00C20AAF">
        <w:rPr>
          <w:b/>
          <w:noProof/>
          <w:szCs w:val="22"/>
          <w:lang w:val="fr-FR"/>
        </w:rPr>
        <w:tab/>
      </w:r>
      <w:r w:rsidRPr="00C20AAF">
        <w:rPr>
          <w:b/>
          <w:bCs/>
          <w:szCs w:val="22"/>
          <w:lang w:val="fr-FR"/>
        </w:rPr>
        <w:t>COMPOSITION EN SUBSTANCE(S) ACTIVE(S)</w:t>
      </w:r>
      <w:r w:rsidR="005410AF">
        <w:rPr>
          <w:b/>
          <w:bCs/>
          <w:szCs w:val="22"/>
          <w:lang w:val="fr-FR"/>
        </w:rPr>
        <w:fldChar w:fldCharType="begin"/>
      </w:r>
      <w:r w:rsidR="005410AF">
        <w:rPr>
          <w:b/>
          <w:bCs/>
          <w:szCs w:val="22"/>
          <w:lang w:val="fr-FR"/>
        </w:rPr>
        <w:instrText xml:space="preserve"> DOCVARIABLE VAULT_ND_d4707e99-9a09-46bc-b6d5-18dd5c0e419d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3CFB76E8" w14:textId="77777777" w:rsidR="006121A7" w:rsidRPr="00C20AAF" w:rsidRDefault="006121A7" w:rsidP="006121A7">
      <w:pPr>
        <w:tabs>
          <w:tab w:val="clear" w:pos="567"/>
        </w:tabs>
        <w:spacing w:line="240" w:lineRule="auto"/>
        <w:rPr>
          <w:noProof/>
          <w:szCs w:val="22"/>
          <w:lang w:val="fr-FR"/>
        </w:rPr>
      </w:pPr>
    </w:p>
    <w:p w14:paraId="160D7169" w14:textId="77777777" w:rsidR="006121A7" w:rsidRPr="00C20AAF" w:rsidRDefault="006121A7" w:rsidP="006121A7">
      <w:pPr>
        <w:rPr>
          <w:noProof/>
          <w:szCs w:val="22"/>
          <w:lang w:val="fr-FR"/>
        </w:rPr>
      </w:pPr>
      <w:r w:rsidRPr="00C20AAF">
        <w:rPr>
          <w:noProof/>
          <w:szCs w:val="22"/>
          <w:lang w:val="fr-FR"/>
        </w:rPr>
        <w:t xml:space="preserve">1 gélule contient 1,5 mg de  rivastigmine </w:t>
      </w:r>
      <w:r w:rsidRPr="00C20AAF">
        <w:rPr>
          <w:szCs w:val="22"/>
          <w:lang w:val="fr-FR"/>
        </w:rPr>
        <w:t>sous forme d’hydrogénotartrate.</w:t>
      </w:r>
    </w:p>
    <w:p w14:paraId="1CC4756E" w14:textId="77777777" w:rsidR="006121A7" w:rsidRPr="00C20AAF" w:rsidRDefault="006121A7" w:rsidP="006121A7">
      <w:pPr>
        <w:tabs>
          <w:tab w:val="clear" w:pos="567"/>
        </w:tabs>
        <w:spacing w:line="240" w:lineRule="auto"/>
        <w:rPr>
          <w:noProof/>
          <w:szCs w:val="22"/>
          <w:lang w:val="fr-FR"/>
        </w:rPr>
      </w:pPr>
    </w:p>
    <w:p w14:paraId="37D9BDDA" w14:textId="77777777" w:rsidR="00775259" w:rsidRPr="00C20AAF" w:rsidRDefault="00775259" w:rsidP="006121A7">
      <w:pPr>
        <w:tabs>
          <w:tab w:val="clear" w:pos="567"/>
        </w:tabs>
        <w:spacing w:line="240" w:lineRule="auto"/>
        <w:rPr>
          <w:noProof/>
          <w:szCs w:val="22"/>
          <w:lang w:val="fr-FR"/>
        </w:rPr>
      </w:pPr>
    </w:p>
    <w:p w14:paraId="37551336" w14:textId="75ECE25E" w:rsidR="006121A7" w:rsidRPr="00C20AAF" w:rsidRDefault="006121A7" w:rsidP="006121A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3.</w:t>
      </w:r>
      <w:r w:rsidRPr="00C20AAF">
        <w:rPr>
          <w:b/>
          <w:noProof/>
          <w:szCs w:val="22"/>
          <w:lang w:val="fr-FR"/>
        </w:rPr>
        <w:tab/>
        <w:t>LISTE DES EXCIPIENTS</w:t>
      </w:r>
      <w:r w:rsidR="005410AF">
        <w:rPr>
          <w:b/>
          <w:noProof/>
          <w:szCs w:val="22"/>
          <w:lang w:val="fr-FR"/>
        </w:rPr>
        <w:fldChar w:fldCharType="begin"/>
      </w:r>
      <w:r w:rsidR="005410AF">
        <w:rPr>
          <w:b/>
          <w:noProof/>
          <w:szCs w:val="22"/>
          <w:lang w:val="fr-FR"/>
        </w:rPr>
        <w:instrText xml:space="preserve"> DOCVARIABLE VAULT_ND_b94142bb-b0a3-4450-b5d2-ff882065f6ef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55CECF3D" w14:textId="77777777" w:rsidR="006121A7" w:rsidRPr="00C20AAF" w:rsidRDefault="006121A7" w:rsidP="006121A7">
      <w:pPr>
        <w:tabs>
          <w:tab w:val="clear" w:pos="567"/>
        </w:tabs>
        <w:spacing w:line="240" w:lineRule="auto"/>
        <w:rPr>
          <w:noProof/>
          <w:szCs w:val="22"/>
          <w:lang w:val="fr-FR"/>
        </w:rPr>
      </w:pPr>
    </w:p>
    <w:p w14:paraId="79F14214" w14:textId="77777777" w:rsidR="006121A7" w:rsidRPr="00C20AAF" w:rsidRDefault="006121A7" w:rsidP="006121A7">
      <w:pPr>
        <w:tabs>
          <w:tab w:val="clear" w:pos="567"/>
        </w:tabs>
        <w:spacing w:line="240" w:lineRule="auto"/>
        <w:rPr>
          <w:noProof/>
          <w:szCs w:val="22"/>
          <w:lang w:val="fr-FR"/>
        </w:rPr>
      </w:pPr>
    </w:p>
    <w:p w14:paraId="37810130" w14:textId="44DF2980" w:rsidR="006121A7" w:rsidRPr="00C20AAF" w:rsidRDefault="006121A7" w:rsidP="006121A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4.</w:t>
      </w:r>
      <w:r w:rsidRPr="00C20AAF">
        <w:rPr>
          <w:b/>
          <w:noProof/>
          <w:szCs w:val="22"/>
          <w:lang w:val="fr-FR"/>
        </w:rPr>
        <w:tab/>
        <w:t>FORME PHARMACEUTIQUE ET CONTENU</w:t>
      </w:r>
      <w:r w:rsidR="005410AF">
        <w:rPr>
          <w:b/>
          <w:noProof/>
          <w:szCs w:val="22"/>
          <w:lang w:val="fr-FR"/>
        </w:rPr>
        <w:fldChar w:fldCharType="begin"/>
      </w:r>
      <w:r w:rsidR="005410AF">
        <w:rPr>
          <w:b/>
          <w:noProof/>
          <w:szCs w:val="22"/>
          <w:lang w:val="fr-FR"/>
        </w:rPr>
        <w:instrText xml:space="preserve"> DOCVARIABLE VAULT_ND_3a6017e4-ddcc-4f53-8e66-39541f7dd328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6B175518" w14:textId="77777777" w:rsidR="006121A7" w:rsidRPr="00C20AAF" w:rsidRDefault="006121A7" w:rsidP="006121A7">
      <w:pPr>
        <w:tabs>
          <w:tab w:val="clear" w:pos="567"/>
        </w:tabs>
        <w:spacing w:line="240" w:lineRule="auto"/>
        <w:rPr>
          <w:noProof/>
          <w:szCs w:val="22"/>
          <w:lang w:val="fr-FR"/>
        </w:rPr>
      </w:pPr>
    </w:p>
    <w:p w14:paraId="79285E92" w14:textId="77777777" w:rsidR="006121A7" w:rsidRPr="00C20AAF" w:rsidRDefault="006121A7" w:rsidP="006121A7">
      <w:pPr>
        <w:rPr>
          <w:noProof/>
          <w:szCs w:val="22"/>
          <w:lang w:val="fr-FR"/>
        </w:rPr>
      </w:pPr>
      <w:r w:rsidRPr="00C20AAF">
        <w:rPr>
          <w:noProof/>
          <w:szCs w:val="22"/>
          <w:lang w:val="fr-FR"/>
        </w:rPr>
        <w:t>250 gélules</w:t>
      </w:r>
    </w:p>
    <w:p w14:paraId="1CC0F3C3" w14:textId="77777777" w:rsidR="006121A7" w:rsidRPr="00C20AAF" w:rsidRDefault="006121A7" w:rsidP="006121A7">
      <w:pPr>
        <w:tabs>
          <w:tab w:val="clear" w:pos="567"/>
        </w:tabs>
        <w:spacing w:line="240" w:lineRule="auto"/>
        <w:rPr>
          <w:noProof/>
          <w:szCs w:val="22"/>
          <w:lang w:val="fr-FR"/>
        </w:rPr>
      </w:pPr>
    </w:p>
    <w:p w14:paraId="315448E5" w14:textId="77777777" w:rsidR="00775259" w:rsidRPr="00C20AAF" w:rsidRDefault="00775259" w:rsidP="006121A7">
      <w:pPr>
        <w:tabs>
          <w:tab w:val="clear" w:pos="567"/>
        </w:tabs>
        <w:spacing w:line="240" w:lineRule="auto"/>
        <w:rPr>
          <w:noProof/>
          <w:szCs w:val="22"/>
          <w:lang w:val="fr-FR"/>
        </w:rPr>
      </w:pPr>
    </w:p>
    <w:p w14:paraId="097D56DB" w14:textId="390E933F" w:rsidR="006121A7" w:rsidRPr="00C20AAF" w:rsidRDefault="006121A7" w:rsidP="006121A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5.</w:t>
      </w:r>
      <w:r w:rsidRPr="00C20AAF">
        <w:rPr>
          <w:b/>
          <w:noProof/>
          <w:szCs w:val="22"/>
          <w:lang w:val="fr-FR"/>
        </w:rPr>
        <w:tab/>
        <w:t>MODE ET VOIE(S) D’ADMINISTRATION</w:t>
      </w:r>
      <w:r w:rsidR="005410AF">
        <w:rPr>
          <w:b/>
          <w:noProof/>
          <w:szCs w:val="22"/>
          <w:lang w:val="fr-FR"/>
        </w:rPr>
        <w:fldChar w:fldCharType="begin"/>
      </w:r>
      <w:r w:rsidR="005410AF">
        <w:rPr>
          <w:b/>
          <w:noProof/>
          <w:szCs w:val="22"/>
          <w:lang w:val="fr-FR"/>
        </w:rPr>
        <w:instrText xml:space="preserve"> DOCVARIABLE VAULT_ND_09a0045c-2490-4892-bd37-c50520ae6241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2879C4FC" w14:textId="77777777" w:rsidR="006121A7" w:rsidRPr="00C20AAF" w:rsidRDefault="006121A7" w:rsidP="006121A7">
      <w:pPr>
        <w:tabs>
          <w:tab w:val="clear" w:pos="567"/>
        </w:tabs>
        <w:spacing w:line="240" w:lineRule="auto"/>
        <w:rPr>
          <w:i/>
          <w:noProof/>
          <w:szCs w:val="22"/>
          <w:highlight w:val="cyan"/>
          <w:lang w:val="fr-FR"/>
        </w:rPr>
      </w:pPr>
    </w:p>
    <w:p w14:paraId="6286BE94" w14:textId="77777777" w:rsidR="00395B23" w:rsidRPr="00C20AAF" w:rsidRDefault="00395B23" w:rsidP="006121A7">
      <w:pPr>
        <w:pStyle w:val="Default"/>
        <w:rPr>
          <w:noProof/>
          <w:szCs w:val="22"/>
          <w:highlight w:val="cyan"/>
          <w:lang w:val="fr-FR"/>
        </w:rPr>
      </w:pPr>
    </w:p>
    <w:p w14:paraId="664A1518" w14:textId="77777777" w:rsidR="00395B23" w:rsidRPr="00C20AAF" w:rsidRDefault="00395B23" w:rsidP="00395B23">
      <w:pPr>
        <w:rPr>
          <w:noProof/>
          <w:szCs w:val="22"/>
          <w:lang w:val="fr-FR"/>
        </w:rPr>
      </w:pPr>
      <w:r w:rsidRPr="00C20AAF">
        <w:rPr>
          <w:noProof/>
          <w:szCs w:val="22"/>
          <w:lang w:val="fr-FR"/>
        </w:rPr>
        <w:t>Lire la notice avant utilisation.</w:t>
      </w:r>
    </w:p>
    <w:p w14:paraId="4318380C" w14:textId="77777777" w:rsidR="005A48AF" w:rsidRPr="00C20AAF" w:rsidRDefault="00395B23" w:rsidP="006121A7">
      <w:pPr>
        <w:pStyle w:val="Default"/>
        <w:rPr>
          <w:noProof/>
          <w:sz w:val="22"/>
          <w:szCs w:val="22"/>
          <w:lang w:val="fr-FR"/>
        </w:rPr>
      </w:pPr>
      <w:r w:rsidRPr="00C20AAF">
        <w:rPr>
          <w:noProof/>
          <w:sz w:val="22"/>
          <w:szCs w:val="22"/>
          <w:lang w:val="fr-FR"/>
        </w:rPr>
        <w:t xml:space="preserve">Voie </w:t>
      </w:r>
      <w:r w:rsidR="006121A7" w:rsidRPr="00C20AAF">
        <w:rPr>
          <w:noProof/>
          <w:sz w:val="22"/>
          <w:szCs w:val="22"/>
          <w:lang w:val="fr-FR"/>
        </w:rPr>
        <w:t>orale.</w:t>
      </w:r>
    </w:p>
    <w:p w14:paraId="132B07A4" w14:textId="77777777" w:rsidR="005A48AF" w:rsidRPr="00C20AAF" w:rsidRDefault="005A48AF" w:rsidP="005A48AF">
      <w:pPr>
        <w:rPr>
          <w:noProof/>
          <w:szCs w:val="22"/>
          <w:lang w:val="fr-FR"/>
        </w:rPr>
      </w:pPr>
      <w:r w:rsidRPr="00C20AAF">
        <w:rPr>
          <w:szCs w:val="22"/>
          <w:lang w:val="fr-FR"/>
        </w:rPr>
        <w:t>Avaler les gélules entières, sans les écraser ni les ouvrir.</w:t>
      </w:r>
      <w:r w:rsidRPr="00C20AAF">
        <w:rPr>
          <w:noProof/>
          <w:szCs w:val="22"/>
          <w:lang w:val="fr-FR"/>
        </w:rPr>
        <w:t xml:space="preserve"> </w:t>
      </w:r>
    </w:p>
    <w:p w14:paraId="74D0EBE7" w14:textId="77777777" w:rsidR="006121A7" w:rsidRPr="00C20AAF" w:rsidRDefault="006121A7" w:rsidP="006121A7">
      <w:pPr>
        <w:pStyle w:val="Default"/>
        <w:rPr>
          <w:sz w:val="22"/>
          <w:szCs w:val="22"/>
          <w:lang w:val="fr-FR"/>
        </w:rPr>
      </w:pPr>
    </w:p>
    <w:p w14:paraId="0DF6E825" w14:textId="77777777" w:rsidR="006121A7" w:rsidRPr="00C20AAF" w:rsidRDefault="006121A7" w:rsidP="006121A7">
      <w:pPr>
        <w:tabs>
          <w:tab w:val="clear" w:pos="567"/>
        </w:tabs>
        <w:spacing w:line="240" w:lineRule="auto"/>
        <w:rPr>
          <w:noProof/>
          <w:szCs w:val="22"/>
          <w:highlight w:val="cyan"/>
          <w:lang w:val="fr-FR"/>
        </w:rPr>
      </w:pPr>
    </w:p>
    <w:p w14:paraId="54348438" w14:textId="3310C438" w:rsidR="006121A7" w:rsidRPr="00C20AAF" w:rsidRDefault="006121A7" w:rsidP="006121A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6.</w:t>
      </w:r>
      <w:r w:rsidRPr="00C20AAF">
        <w:rPr>
          <w:b/>
          <w:noProof/>
          <w:szCs w:val="22"/>
          <w:lang w:val="fr-FR"/>
        </w:rPr>
        <w:tab/>
      </w:r>
      <w:r w:rsidRPr="00C20AAF">
        <w:rPr>
          <w:b/>
          <w:bCs/>
          <w:szCs w:val="22"/>
          <w:lang w:val="fr-FR"/>
        </w:rPr>
        <w:t>MISE EN GARDE SPECIALE INDIQUANT QUE LE MEDICAMENT DOIT ETRE CONSERVE HORS DE PORTEE ET DE VUE DES ENFANTS</w:t>
      </w:r>
      <w:r w:rsidR="005410AF">
        <w:rPr>
          <w:b/>
          <w:bCs/>
          <w:szCs w:val="22"/>
          <w:lang w:val="fr-FR"/>
        </w:rPr>
        <w:fldChar w:fldCharType="begin"/>
      </w:r>
      <w:r w:rsidR="005410AF">
        <w:rPr>
          <w:b/>
          <w:bCs/>
          <w:szCs w:val="22"/>
          <w:lang w:val="fr-FR"/>
        </w:rPr>
        <w:instrText xml:space="preserve"> DOCVARIABLE VAULT_ND_72e3cbc4-4804-4e34-992d-5b27dc104ed2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7DC13BB2" w14:textId="77777777" w:rsidR="006121A7" w:rsidRPr="00C20AAF" w:rsidRDefault="006121A7" w:rsidP="006121A7">
      <w:pPr>
        <w:tabs>
          <w:tab w:val="clear" w:pos="567"/>
        </w:tabs>
        <w:spacing w:line="240" w:lineRule="auto"/>
        <w:rPr>
          <w:noProof/>
          <w:szCs w:val="22"/>
          <w:lang w:val="fr-FR"/>
        </w:rPr>
      </w:pPr>
    </w:p>
    <w:p w14:paraId="791C1652" w14:textId="796ED194" w:rsidR="006121A7" w:rsidRPr="00C20AAF" w:rsidRDefault="006121A7" w:rsidP="006121A7">
      <w:pPr>
        <w:tabs>
          <w:tab w:val="clear" w:pos="567"/>
        </w:tabs>
        <w:spacing w:line="240" w:lineRule="auto"/>
        <w:outlineLvl w:val="0"/>
        <w:rPr>
          <w:noProof/>
          <w:szCs w:val="22"/>
          <w:lang w:val="fr-FR"/>
        </w:rPr>
      </w:pPr>
      <w:r w:rsidRPr="00C20AAF">
        <w:rPr>
          <w:szCs w:val="22"/>
          <w:lang w:val="fr-FR"/>
        </w:rPr>
        <w:t xml:space="preserve">Tenir hors de la </w:t>
      </w:r>
      <w:r w:rsidR="00F529AA" w:rsidRPr="00C20AAF">
        <w:rPr>
          <w:szCs w:val="22"/>
          <w:lang w:val="fr-FR"/>
        </w:rPr>
        <w:t>vue</w:t>
      </w:r>
      <w:r w:rsidRPr="00C20AAF">
        <w:rPr>
          <w:szCs w:val="22"/>
          <w:lang w:val="fr-FR"/>
        </w:rPr>
        <w:t xml:space="preserve"> et de la</w:t>
      </w:r>
      <w:r w:rsidR="00F529AA" w:rsidRPr="00C20AAF">
        <w:rPr>
          <w:szCs w:val="22"/>
          <w:lang w:val="fr-FR"/>
        </w:rPr>
        <w:t xml:space="preserve"> portée</w:t>
      </w:r>
      <w:r w:rsidRPr="00C20AAF">
        <w:rPr>
          <w:szCs w:val="22"/>
          <w:lang w:val="fr-FR"/>
        </w:rPr>
        <w:t xml:space="preserve"> des enfants.</w:t>
      </w:r>
      <w:r w:rsidR="005410AF">
        <w:rPr>
          <w:szCs w:val="22"/>
          <w:lang w:val="fr-FR"/>
        </w:rPr>
        <w:fldChar w:fldCharType="begin"/>
      </w:r>
      <w:r w:rsidR="005410AF">
        <w:rPr>
          <w:szCs w:val="22"/>
          <w:lang w:val="fr-FR"/>
        </w:rPr>
        <w:instrText xml:space="preserve"> DOCVARIABLE vault_nd_6d68657d-838b-406f-b52f-cf407a88a14f \* MERGEFORMAT </w:instrText>
      </w:r>
      <w:r w:rsidR="005410AF">
        <w:rPr>
          <w:szCs w:val="22"/>
          <w:lang w:val="fr-FR"/>
        </w:rPr>
        <w:fldChar w:fldCharType="separate"/>
      </w:r>
      <w:r w:rsidR="005410AF">
        <w:rPr>
          <w:szCs w:val="22"/>
          <w:lang w:val="fr-FR"/>
        </w:rPr>
        <w:t xml:space="preserve"> </w:t>
      </w:r>
      <w:r w:rsidR="005410AF">
        <w:rPr>
          <w:szCs w:val="22"/>
          <w:lang w:val="fr-FR"/>
        </w:rPr>
        <w:fldChar w:fldCharType="end"/>
      </w:r>
    </w:p>
    <w:p w14:paraId="45912EF7" w14:textId="77777777" w:rsidR="006121A7" w:rsidRPr="00C20AAF" w:rsidRDefault="006121A7" w:rsidP="006121A7">
      <w:pPr>
        <w:tabs>
          <w:tab w:val="clear" w:pos="567"/>
        </w:tabs>
        <w:spacing w:line="240" w:lineRule="auto"/>
        <w:rPr>
          <w:noProof/>
          <w:szCs w:val="22"/>
          <w:lang w:val="fr-FR"/>
        </w:rPr>
      </w:pPr>
    </w:p>
    <w:p w14:paraId="6DC39836" w14:textId="77777777" w:rsidR="00775259" w:rsidRPr="00C20AAF" w:rsidRDefault="00775259" w:rsidP="006121A7">
      <w:pPr>
        <w:tabs>
          <w:tab w:val="clear" w:pos="567"/>
        </w:tabs>
        <w:spacing w:line="240" w:lineRule="auto"/>
        <w:rPr>
          <w:noProof/>
          <w:szCs w:val="22"/>
          <w:lang w:val="fr-FR"/>
        </w:rPr>
      </w:pPr>
    </w:p>
    <w:p w14:paraId="03B351B2" w14:textId="204A1941" w:rsidR="006121A7" w:rsidRPr="00C20AAF" w:rsidRDefault="006121A7" w:rsidP="006121A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7.</w:t>
      </w:r>
      <w:r w:rsidRPr="00C20AAF">
        <w:rPr>
          <w:b/>
          <w:noProof/>
          <w:szCs w:val="22"/>
          <w:lang w:val="fr-FR"/>
        </w:rPr>
        <w:tab/>
        <w:t xml:space="preserve">AUTRES MISE(S) EN GARDE SPECIALE(S), </w:t>
      </w:r>
      <w:r w:rsidRPr="00C20AAF">
        <w:rPr>
          <w:b/>
          <w:bCs/>
          <w:szCs w:val="22"/>
          <w:lang w:val="fr-FR"/>
        </w:rPr>
        <w:t>SI NECESSAIRE</w:t>
      </w:r>
      <w:r w:rsidR="005410AF">
        <w:rPr>
          <w:b/>
          <w:bCs/>
          <w:szCs w:val="22"/>
          <w:lang w:val="fr-FR"/>
        </w:rPr>
        <w:fldChar w:fldCharType="begin"/>
      </w:r>
      <w:r w:rsidR="005410AF">
        <w:rPr>
          <w:b/>
          <w:bCs/>
          <w:szCs w:val="22"/>
          <w:lang w:val="fr-FR"/>
        </w:rPr>
        <w:instrText xml:space="preserve"> DOCVARIABLE VAULT_ND_6fe587fc-4e71-4dbd-91da-5b4f6ee9b280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1151D9BB" w14:textId="77777777" w:rsidR="006121A7" w:rsidRPr="00C20AAF" w:rsidRDefault="006121A7" w:rsidP="006121A7">
      <w:pPr>
        <w:tabs>
          <w:tab w:val="clear" w:pos="567"/>
        </w:tabs>
        <w:spacing w:line="240" w:lineRule="auto"/>
        <w:rPr>
          <w:noProof/>
          <w:szCs w:val="22"/>
          <w:highlight w:val="cyan"/>
          <w:lang w:val="fr-FR"/>
        </w:rPr>
      </w:pPr>
    </w:p>
    <w:p w14:paraId="0C1A9A07" w14:textId="77777777" w:rsidR="006121A7" w:rsidRPr="00C20AAF" w:rsidRDefault="006121A7" w:rsidP="006121A7">
      <w:pPr>
        <w:tabs>
          <w:tab w:val="clear" w:pos="567"/>
          <w:tab w:val="left" w:pos="2085"/>
        </w:tabs>
        <w:spacing w:line="240" w:lineRule="auto"/>
        <w:rPr>
          <w:noProof/>
          <w:szCs w:val="22"/>
          <w:lang w:val="fr-FR"/>
        </w:rPr>
      </w:pPr>
    </w:p>
    <w:p w14:paraId="7393AFC5" w14:textId="574F7A00" w:rsidR="006121A7" w:rsidRPr="00C20AAF" w:rsidRDefault="006121A7" w:rsidP="006121A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8.</w:t>
      </w:r>
      <w:r w:rsidRPr="00C20AAF">
        <w:rPr>
          <w:b/>
          <w:noProof/>
          <w:szCs w:val="22"/>
          <w:lang w:val="fr-FR"/>
        </w:rPr>
        <w:tab/>
      </w:r>
      <w:r w:rsidRPr="00C20AAF">
        <w:rPr>
          <w:b/>
          <w:bCs/>
          <w:szCs w:val="22"/>
          <w:lang w:val="fr-FR"/>
        </w:rPr>
        <w:t>DATE DE PEREMPTION</w:t>
      </w:r>
      <w:r w:rsidR="005410AF">
        <w:rPr>
          <w:b/>
          <w:bCs/>
          <w:szCs w:val="22"/>
          <w:lang w:val="fr-FR"/>
        </w:rPr>
        <w:fldChar w:fldCharType="begin"/>
      </w:r>
      <w:r w:rsidR="005410AF">
        <w:rPr>
          <w:b/>
          <w:bCs/>
          <w:szCs w:val="22"/>
          <w:lang w:val="fr-FR"/>
        </w:rPr>
        <w:instrText xml:space="preserve"> DOCVARIABLE VAULT_ND_b1060408-15bc-4189-9209-0073217d7b43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03CAFF5F" w14:textId="77777777" w:rsidR="006121A7" w:rsidRPr="00C20AAF" w:rsidRDefault="006121A7" w:rsidP="006121A7">
      <w:pPr>
        <w:rPr>
          <w:noProof/>
          <w:szCs w:val="22"/>
          <w:lang w:val="fr-FR"/>
        </w:rPr>
      </w:pPr>
    </w:p>
    <w:p w14:paraId="1DB39B15" w14:textId="77777777" w:rsidR="006121A7" w:rsidRPr="00C20AAF" w:rsidRDefault="006121A7" w:rsidP="006121A7">
      <w:pPr>
        <w:pStyle w:val="Default"/>
        <w:rPr>
          <w:sz w:val="22"/>
          <w:szCs w:val="22"/>
          <w:lang w:val="fr-FR"/>
        </w:rPr>
      </w:pPr>
      <w:r w:rsidRPr="00C20AAF">
        <w:rPr>
          <w:noProof/>
          <w:szCs w:val="22"/>
          <w:lang w:val="fr-FR"/>
        </w:rPr>
        <w:t>EXP</w:t>
      </w:r>
      <w:r w:rsidRPr="00C20AAF">
        <w:rPr>
          <w:b/>
          <w:bCs/>
          <w:sz w:val="22"/>
          <w:szCs w:val="22"/>
          <w:lang w:val="fr-FR"/>
        </w:rPr>
        <w:t xml:space="preserve"> </w:t>
      </w:r>
    </w:p>
    <w:p w14:paraId="0E51379E" w14:textId="77777777" w:rsidR="006121A7" w:rsidRPr="00C20AAF" w:rsidRDefault="006121A7" w:rsidP="006121A7">
      <w:pPr>
        <w:rPr>
          <w:noProof/>
          <w:szCs w:val="22"/>
          <w:lang w:val="fr-FR"/>
        </w:rPr>
      </w:pPr>
    </w:p>
    <w:p w14:paraId="5CCF6AB5" w14:textId="77777777" w:rsidR="006121A7" w:rsidRPr="00C20AAF" w:rsidRDefault="006121A7" w:rsidP="006121A7">
      <w:pPr>
        <w:tabs>
          <w:tab w:val="clear" w:pos="567"/>
        </w:tabs>
        <w:spacing w:line="240" w:lineRule="auto"/>
        <w:rPr>
          <w:noProof/>
          <w:szCs w:val="22"/>
          <w:lang w:val="fr-FR"/>
        </w:rPr>
      </w:pPr>
    </w:p>
    <w:p w14:paraId="1C3D9871" w14:textId="1EF87548" w:rsidR="006121A7" w:rsidRPr="00C20AAF" w:rsidRDefault="006121A7" w:rsidP="006121A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9.</w:t>
      </w:r>
      <w:r w:rsidRPr="00C20AAF">
        <w:rPr>
          <w:b/>
          <w:noProof/>
          <w:szCs w:val="22"/>
          <w:lang w:val="fr-FR"/>
        </w:rPr>
        <w:tab/>
      </w:r>
      <w:r w:rsidRPr="00C20AAF">
        <w:rPr>
          <w:b/>
          <w:bCs/>
          <w:szCs w:val="22"/>
          <w:lang w:val="fr-FR"/>
        </w:rPr>
        <w:t>PRECAUTIONS PARTICULIERES DE CONSERVATION</w:t>
      </w:r>
      <w:r w:rsidR="005410AF">
        <w:rPr>
          <w:b/>
          <w:bCs/>
          <w:szCs w:val="22"/>
          <w:lang w:val="fr-FR"/>
        </w:rPr>
        <w:fldChar w:fldCharType="begin"/>
      </w:r>
      <w:r w:rsidR="005410AF">
        <w:rPr>
          <w:b/>
          <w:bCs/>
          <w:szCs w:val="22"/>
          <w:lang w:val="fr-FR"/>
        </w:rPr>
        <w:instrText xml:space="preserve"> DOCVARIABLE VAULT_ND_0b7be655-99f8-4ebe-b63a-f329d40caae5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020DF61B" w14:textId="77777777" w:rsidR="006121A7" w:rsidRPr="00C20AAF" w:rsidRDefault="006121A7" w:rsidP="006121A7">
      <w:pPr>
        <w:rPr>
          <w:noProof/>
          <w:szCs w:val="22"/>
          <w:lang w:val="fr-FR"/>
        </w:rPr>
      </w:pPr>
    </w:p>
    <w:p w14:paraId="6CA70F1F" w14:textId="77777777" w:rsidR="006121A7" w:rsidRPr="00C20AAF" w:rsidRDefault="006121A7" w:rsidP="006121A7">
      <w:pPr>
        <w:rPr>
          <w:noProof/>
          <w:szCs w:val="22"/>
          <w:lang w:val="fr-FR"/>
        </w:rPr>
      </w:pPr>
      <w:r w:rsidRPr="00C20AAF">
        <w:rPr>
          <w:szCs w:val="22"/>
          <w:lang w:val="fr-FR"/>
        </w:rPr>
        <w:t xml:space="preserve">A conserver à une température ne dépassant pas </w:t>
      </w:r>
      <w:r w:rsidRPr="00C20AAF">
        <w:rPr>
          <w:noProof/>
          <w:szCs w:val="22"/>
          <w:lang w:val="fr-FR"/>
        </w:rPr>
        <w:t>25°C.</w:t>
      </w:r>
    </w:p>
    <w:p w14:paraId="5FFC03A2" w14:textId="77777777" w:rsidR="006121A7" w:rsidRPr="00C20AAF" w:rsidRDefault="006121A7" w:rsidP="006121A7">
      <w:pPr>
        <w:tabs>
          <w:tab w:val="clear" w:pos="567"/>
        </w:tabs>
        <w:spacing w:line="240" w:lineRule="auto"/>
        <w:rPr>
          <w:noProof/>
          <w:szCs w:val="22"/>
          <w:lang w:val="fr-FR"/>
        </w:rPr>
      </w:pPr>
    </w:p>
    <w:p w14:paraId="622459DB" w14:textId="77777777" w:rsidR="006121A7" w:rsidRPr="00C20AAF" w:rsidRDefault="006121A7" w:rsidP="006121A7">
      <w:pPr>
        <w:tabs>
          <w:tab w:val="clear" w:pos="567"/>
        </w:tabs>
        <w:spacing w:line="240" w:lineRule="auto"/>
        <w:ind w:left="567" w:hanging="567"/>
        <w:rPr>
          <w:noProof/>
          <w:szCs w:val="22"/>
          <w:lang w:val="fr-FR"/>
        </w:rPr>
      </w:pPr>
    </w:p>
    <w:p w14:paraId="27981800" w14:textId="732F8B77" w:rsidR="006121A7" w:rsidRPr="00C20AAF" w:rsidRDefault="006121A7" w:rsidP="006121A7">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lang w:val="fr-FR"/>
        </w:rPr>
      </w:pPr>
      <w:r w:rsidRPr="00C20AAF">
        <w:rPr>
          <w:b/>
          <w:noProof/>
          <w:szCs w:val="22"/>
          <w:lang w:val="fr-FR"/>
        </w:rPr>
        <w:t>10.</w:t>
      </w:r>
      <w:r w:rsidRPr="00C20AAF">
        <w:rPr>
          <w:b/>
          <w:noProof/>
          <w:szCs w:val="22"/>
          <w:lang w:val="fr-FR"/>
        </w:rPr>
        <w:tab/>
      </w:r>
      <w:r w:rsidRPr="00C20AAF">
        <w:rPr>
          <w:b/>
          <w:bCs/>
          <w:szCs w:val="22"/>
          <w:lang w:val="fr-FR"/>
        </w:rPr>
        <w:t>PRECAUTIONS PARTICULIERES D’ELIMINATION DES MEDICAMENTS NON UTILISES OU DES DECHETS PROVENANT DE CES MEDICAMENTS S’IL Y A LIEU</w:t>
      </w:r>
      <w:r w:rsidR="005410AF">
        <w:rPr>
          <w:b/>
          <w:bCs/>
          <w:szCs w:val="22"/>
          <w:lang w:val="fr-FR"/>
        </w:rPr>
        <w:fldChar w:fldCharType="begin"/>
      </w:r>
      <w:r w:rsidR="005410AF">
        <w:rPr>
          <w:b/>
          <w:bCs/>
          <w:szCs w:val="22"/>
          <w:lang w:val="fr-FR"/>
        </w:rPr>
        <w:instrText xml:space="preserve"> DOCVARIABLE VAULT_ND_aaec2915-d80f-4549-9c88-5e881493bf09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10DD91FE" w14:textId="77777777" w:rsidR="006121A7" w:rsidRPr="00C20AAF" w:rsidRDefault="006121A7" w:rsidP="006121A7">
      <w:pPr>
        <w:tabs>
          <w:tab w:val="clear" w:pos="567"/>
        </w:tabs>
        <w:spacing w:line="240" w:lineRule="auto"/>
        <w:rPr>
          <w:noProof/>
          <w:szCs w:val="22"/>
          <w:lang w:val="fr-FR"/>
        </w:rPr>
      </w:pPr>
    </w:p>
    <w:p w14:paraId="1F367685" w14:textId="77777777" w:rsidR="006121A7" w:rsidRPr="00C20AAF" w:rsidRDefault="006121A7" w:rsidP="006121A7">
      <w:pPr>
        <w:tabs>
          <w:tab w:val="clear" w:pos="567"/>
        </w:tabs>
        <w:spacing w:line="240" w:lineRule="auto"/>
        <w:rPr>
          <w:noProof/>
          <w:szCs w:val="22"/>
          <w:highlight w:val="cyan"/>
          <w:lang w:val="fr-FR"/>
        </w:rPr>
      </w:pPr>
    </w:p>
    <w:p w14:paraId="076D9D78" w14:textId="7737661A" w:rsidR="006121A7" w:rsidRPr="00C20AAF" w:rsidRDefault="006121A7" w:rsidP="006121A7">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lang w:val="fr-FR"/>
        </w:rPr>
      </w:pPr>
      <w:r w:rsidRPr="00C20AAF">
        <w:rPr>
          <w:b/>
          <w:noProof/>
          <w:szCs w:val="22"/>
          <w:lang w:val="fr-FR"/>
        </w:rPr>
        <w:t>11.</w:t>
      </w:r>
      <w:r w:rsidRPr="00C20AAF">
        <w:rPr>
          <w:b/>
          <w:noProof/>
          <w:szCs w:val="22"/>
          <w:lang w:val="fr-FR"/>
        </w:rPr>
        <w:tab/>
      </w:r>
      <w:r w:rsidRPr="00C20AAF">
        <w:rPr>
          <w:b/>
          <w:bCs/>
          <w:szCs w:val="22"/>
          <w:lang w:val="fr-FR"/>
        </w:rPr>
        <w:t xml:space="preserve">NOM ET ADRESSE DU TITULAIRE DE L’AUTORISATION DE MISE SUR LE </w:t>
      </w:r>
      <w:r w:rsidR="00395B23" w:rsidRPr="00C20AAF">
        <w:rPr>
          <w:b/>
          <w:bCs/>
          <w:szCs w:val="22"/>
          <w:lang w:val="fr-FR"/>
        </w:rPr>
        <w:t>MARCHE</w:t>
      </w:r>
      <w:r w:rsidR="005410AF">
        <w:rPr>
          <w:b/>
          <w:noProof/>
          <w:szCs w:val="22"/>
          <w:lang w:val="fr-FR"/>
        </w:rPr>
        <w:fldChar w:fldCharType="begin"/>
      </w:r>
      <w:r w:rsidR="005410AF">
        <w:rPr>
          <w:b/>
          <w:noProof/>
          <w:szCs w:val="22"/>
          <w:lang w:val="fr-FR"/>
        </w:rPr>
        <w:instrText xml:space="preserve"> DOCVARIABLE VAULT_ND_de2453ce-d902-43c9-8b40-39b86c543faf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133EAD35" w14:textId="77777777" w:rsidR="006121A7" w:rsidRPr="00C20AAF" w:rsidRDefault="006121A7" w:rsidP="006121A7">
      <w:pPr>
        <w:tabs>
          <w:tab w:val="clear" w:pos="567"/>
        </w:tabs>
        <w:spacing w:line="240" w:lineRule="auto"/>
        <w:rPr>
          <w:noProof/>
          <w:szCs w:val="22"/>
          <w:highlight w:val="cyan"/>
          <w:lang w:val="fr-FR"/>
        </w:rPr>
      </w:pPr>
    </w:p>
    <w:p w14:paraId="66878EF6" w14:textId="77777777" w:rsidR="006121A7" w:rsidRPr="00C20AAF" w:rsidRDefault="006121A7" w:rsidP="006121A7">
      <w:pPr>
        <w:pStyle w:val="Default"/>
        <w:rPr>
          <w:sz w:val="22"/>
          <w:szCs w:val="22"/>
          <w:lang w:val="fr-FR"/>
        </w:rPr>
      </w:pPr>
      <w:r w:rsidRPr="00C20AAF">
        <w:rPr>
          <w:noProof/>
          <w:sz w:val="22"/>
          <w:szCs w:val="22"/>
          <w:lang w:val="fr-FR"/>
        </w:rPr>
        <w:t>Actavis Group PTC ehf.</w:t>
      </w:r>
      <w:r w:rsidRPr="00C20AAF">
        <w:rPr>
          <w:b/>
          <w:bCs/>
          <w:sz w:val="22"/>
          <w:szCs w:val="22"/>
          <w:lang w:val="fr-FR"/>
        </w:rPr>
        <w:t xml:space="preserve"> </w:t>
      </w:r>
    </w:p>
    <w:p w14:paraId="798462DB" w14:textId="77777777" w:rsidR="006121A7" w:rsidRPr="00C20AAF" w:rsidRDefault="006121A7" w:rsidP="006121A7">
      <w:pPr>
        <w:rPr>
          <w:noProof/>
          <w:szCs w:val="22"/>
          <w:lang w:val="fr-FR"/>
        </w:rPr>
      </w:pPr>
      <w:r w:rsidRPr="00C20AAF">
        <w:rPr>
          <w:noProof/>
          <w:szCs w:val="22"/>
          <w:lang w:val="fr-FR"/>
        </w:rPr>
        <w:t>220 Hafnarfjörður</w:t>
      </w:r>
    </w:p>
    <w:p w14:paraId="66D1768C" w14:textId="77777777" w:rsidR="006121A7" w:rsidRPr="00C20AAF" w:rsidRDefault="006121A7" w:rsidP="006121A7">
      <w:pPr>
        <w:rPr>
          <w:noProof/>
          <w:szCs w:val="22"/>
          <w:lang w:val="fr-FR"/>
        </w:rPr>
      </w:pPr>
      <w:r w:rsidRPr="00C20AAF">
        <w:rPr>
          <w:noProof/>
          <w:szCs w:val="22"/>
          <w:lang w:val="fr-FR"/>
        </w:rPr>
        <w:t>Islande</w:t>
      </w:r>
    </w:p>
    <w:p w14:paraId="0CBDD6F8" w14:textId="77777777" w:rsidR="006121A7" w:rsidRPr="00C20AAF" w:rsidRDefault="006121A7" w:rsidP="006121A7">
      <w:pPr>
        <w:tabs>
          <w:tab w:val="clear" w:pos="567"/>
        </w:tabs>
        <w:spacing w:line="240" w:lineRule="auto"/>
        <w:rPr>
          <w:noProof/>
          <w:szCs w:val="22"/>
          <w:highlight w:val="cyan"/>
          <w:lang w:val="fr-FR"/>
        </w:rPr>
      </w:pPr>
    </w:p>
    <w:p w14:paraId="69EC901A" w14:textId="77777777" w:rsidR="00775259" w:rsidRPr="00C20AAF" w:rsidRDefault="00775259" w:rsidP="006121A7">
      <w:pPr>
        <w:tabs>
          <w:tab w:val="clear" w:pos="567"/>
        </w:tabs>
        <w:spacing w:line="240" w:lineRule="auto"/>
        <w:rPr>
          <w:noProof/>
          <w:szCs w:val="22"/>
          <w:highlight w:val="cyan"/>
          <w:lang w:val="fr-FR"/>
        </w:rPr>
      </w:pPr>
    </w:p>
    <w:p w14:paraId="33613580" w14:textId="1CAF23E8" w:rsidR="006121A7" w:rsidRPr="00C20AAF" w:rsidRDefault="006121A7" w:rsidP="006121A7">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lang w:val="fr-FR"/>
        </w:rPr>
      </w:pPr>
      <w:r w:rsidRPr="00C20AAF">
        <w:rPr>
          <w:b/>
          <w:noProof/>
          <w:szCs w:val="22"/>
          <w:lang w:val="fr-FR"/>
        </w:rPr>
        <w:t>12.</w:t>
      </w:r>
      <w:r w:rsidRPr="00C20AAF">
        <w:rPr>
          <w:b/>
          <w:noProof/>
          <w:szCs w:val="22"/>
          <w:lang w:val="fr-FR"/>
        </w:rPr>
        <w:tab/>
        <w:t>NUMERO(S) D</w:t>
      </w:r>
      <w:r w:rsidRPr="00C20AAF">
        <w:rPr>
          <w:b/>
          <w:bCs/>
          <w:szCs w:val="22"/>
          <w:lang w:val="fr-FR"/>
        </w:rPr>
        <w:t>’AUTORISATION DE MISE SUR LE MARCHE</w:t>
      </w:r>
      <w:r w:rsidRPr="00C20AAF">
        <w:rPr>
          <w:b/>
          <w:noProof/>
          <w:szCs w:val="22"/>
          <w:lang w:val="fr-FR"/>
        </w:rPr>
        <w:t>)</w:t>
      </w:r>
      <w:r w:rsidR="005410AF">
        <w:rPr>
          <w:b/>
          <w:noProof/>
          <w:szCs w:val="22"/>
          <w:lang w:val="fr-FR"/>
        </w:rPr>
        <w:fldChar w:fldCharType="begin"/>
      </w:r>
      <w:r w:rsidR="005410AF">
        <w:rPr>
          <w:b/>
          <w:noProof/>
          <w:szCs w:val="22"/>
          <w:lang w:val="fr-FR"/>
        </w:rPr>
        <w:instrText xml:space="preserve"> DOCVARIABLE VAULT_ND_4bc722de-d54d-417e-9afd-3ca3d50b1aa1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334E333C" w14:textId="77777777" w:rsidR="006121A7" w:rsidRPr="00C20AAF" w:rsidRDefault="006121A7" w:rsidP="006121A7">
      <w:pPr>
        <w:tabs>
          <w:tab w:val="clear" w:pos="567"/>
        </w:tabs>
        <w:spacing w:line="240" w:lineRule="auto"/>
        <w:rPr>
          <w:noProof/>
          <w:szCs w:val="22"/>
          <w:lang w:val="fr-FR"/>
        </w:rPr>
      </w:pPr>
    </w:p>
    <w:p w14:paraId="5A10666D" w14:textId="77777777" w:rsidR="00775259" w:rsidRPr="00C20AAF" w:rsidRDefault="00775259" w:rsidP="006121A7">
      <w:pPr>
        <w:tabs>
          <w:tab w:val="clear" w:pos="567"/>
        </w:tabs>
        <w:spacing w:line="240" w:lineRule="auto"/>
        <w:rPr>
          <w:noProof/>
          <w:szCs w:val="22"/>
          <w:lang w:val="fr-FR"/>
        </w:rPr>
      </w:pPr>
    </w:p>
    <w:p w14:paraId="42365770" w14:textId="0DD78DBB" w:rsidR="006121A7" w:rsidRPr="00C20AAF" w:rsidRDefault="006121A7" w:rsidP="006121A7">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lang w:val="fr-FR"/>
        </w:rPr>
      </w:pPr>
      <w:r w:rsidRPr="00C20AAF">
        <w:rPr>
          <w:b/>
          <w:noProof/>
          <w:szCs w:val="22"/>
          <w:lang w:val="fr-FR"/>
        </w:rPr>
        <w:t>12.</w:t>
      </w:r>
      <w:r w:rsidRPr="00C20AAF">
        <w:rPr>
          <w:b/>
          <w:noProof/>
          <w:szCs w:val="22"/>
          <w:lang w:val="fr-FR"/>
        </w:rPr>
        <w:tab/>
        <w:t>MARKETING AUTHORISATION NUMBER(S)</w:t>
      </w:r>
      <w:r w:rsidR="005410AF">
        <w:rPr>
          <w:b/>
          <w:noProof/>
          <w:szCs w:val="22"/>
          <w:lang w:val="fr-FR"/>
        </w:rPr>
        <w:fldChar w:fldCharType="begin"/>
      </w:r>
      <w:r w:rsidR="005410AF">
        <w:rPr>
          <w:b/>
          <w:noProof/>
          <w:szCs w:val="22"/>
          <w:lang w:val="fr-FR"/>
        </w:rPr>
        <w:instrText xml:space="preserve"> DOCVARIABLE VAULT_ND_d32f1b4b-c85c-4241-ab8c-7e35143b18f8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39C5367C" w14:textId="77777777" w:rsidR="006121A7" w:rsidRPr="00C20AAF" w:rsidRDefault="006121A7" w:rsidP="006121A7">
      <w:pPr>
        <w:tabs>
          <w:tab w:val="clear" w:pos="567"/>
        </w:tabs>
        <w:spacing w:line="240" w:lineRule="auto"/>
        <w:rPr>
          <w:noProof/>
          <w:szCs w:val="22"/>
          <w:lang w:val="fr-FR"/>
        </w:rPr>
      </w:pPr>
    </w:p>
    <w:p w14:paraId="5DC801DF" w14:textId="77777777" w:rsidR="006121A7" w:rsidRPr="00C20AAF" w:rsidRDefault="006121A7" w:rsidP="006121A7">
      <w:pPr>
        <w:tabs>
          <w:tab w:val="clear" w:pos="567"/>
        </w:tabs>
        <w:spacing w:line="240" w:lineRule="auto"/>
        <w:rPr>
          <w:noProof/>
          <w:szCs w:val="22"/>
          <w:lang w:val="fr-FR"/>
        </w:rPr>
      </w:pPr>
      <w:r w:rsidRPr="00C20AAF">
        <w:rPr>
          <w:noProof/>
          <w:szCs w:val="22"/>
          <w:lang w:val="fr-FR"/>
        </w:rPr>
        <w:t>EU/1/11/693/004</w:t>
      </w:r>
    </w:p>
    <w:p w14:paraId="5CFCA525" w14:textId="77777777" w:rsidR="00775259" w:rsidRPr="00C20AAF" w:rsidRDefault="00775259" w:rsidP="006121A7">
      <w:pPr>
        <w:tabs>
          <w:tab w:val="clear" w:pos="567"/>
        </w:tabs>
        <w:spacing w:line="240" w:lineRule="auto"/>
        <w:rPr>
          <w:noProof/>
          <w:szCs w:val="22"/>
          <w:lang w:val="fr-FR"/>
        </w:rPr>
      </w:pPr>
    </w:p>
    <w:p w14:paraId="6358742D" w14:textId="77777777" w:rsidR="00775259" w:rsidRPr="00C20AAF" w:rsidRDefault="00775259" w:rsidP="006121A7">
      <w:pPr>
        <w:tabs>
          <w:tab w:val="clear" w:pos="567"/>
        </w:tabs>
        <w:spacing w:line="240" w:lineRule="auto"/>
        <w:rPr>
          <w:noProof/>
          <w:szCs w:val="22"/>
          <w:lang w:val="fr-FR"/>
        </w:rPr>
      </w:pPr>
    </w:p>
    <w:p w14:paraId="536DC63A" w14:textId="5BDDFCFE" w:rsidR="006121A7" w:rsidRPr="00C20AAF" w:rsidRDefault="006121A7" w:rsidP="006121A7">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lang w:val="fr-FR"/>
        </w:rPr>
      </w:pPr>
      <w:r w:rsidRPr="00C20AAF">
        <w:rPr>
          <w:b/>
          <w:noProof/>
          <w:szCs w:val="22"/>
          <w:lang w:val="fr-FR"/>
        </w:rPr>
        <w:t>13.</w:t>
      </w:r>
      <w:r w:rsidRPr="00C20AAF">
        <w:rPr>
          <w:b/>
          <w:noProof/>
          <w:szCs w:val="22"/>
          <w:lang w:val="fr-FR"/>
        </w:rPr>
        <w:tab/>
        <w:t>NUMERO DE LOT</w:t>
      </w:r>
      <w:r w:rsidR="005410AF">
        <w:rPr>
          <w:b/>
          <w:noProof/>
          <w:szCs w:val="22"/>
          <w:lang w:val="fr-FR"/>
        </w:rPr>
        <w:fldChar w:fldCharType="begin"/>
      </w:r>
      <w:r w:rsidR="005410AF">
        <w:rPr>
          <w:b/>
          <w:noProof/>
          <w:szCs w:val="22"/>
          <w:lang w:val="fr-FR"/>
        </w:rPr>
        <w:instrText xml:space="preserve"> DOCVARIABLE VAULT_ND_09350b04-3328-4741-98df-267f7d908eeb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355A7DC8" w14:textId="77777777" w:rsidR="006121A7" w:rsidRPr="00C20AAF" w:rsidRDefault="006121A7" w:rsidP="006121A7">
      <w:pPr>
        <w:tabs>
          <w:tab w:val="clear" w:pos="567"/>
        </w:tabs>
        <w:spacing w:line="240" w:lineRule="auto"/>
        <w:rPr>
          <w:noProof/>
          <w:szCs w:val="22"/>
          <w:lang w:val="fr-FR"/>
        </w:rPr>
      </w:pPr>
    </w:p>
    <w:p w14:paraId="6B982BE8" w14:textId="77777777" w:rsidR="006121A7" w:rsidRPr="00C20AAF" w:rsidRDefault="006121A7" w:rsidP="006121A7">
      <w:pPr>
        <w:tabs>
          <w:tab w:val="clear" w:pos="567"/>
        </w:tabs>
        <w:spacing w:line="240" w:lineRule="auto"/>
        <w:rPr>
          <w:noProof/>
          <w:szCs w:val="22"/>
          <w:lang w:val="fr-FR"/>
        </w:rPr>
      </w:pPr>
      <w:r w:rsidRPr="00C20AAF">
        <w:rPr>
          <w:noProof/>
          <w:szCs w:val="22"/>
          <w:lang w:val="fr-FR"/>
        </w:rPr>
        <w:t>Lot</w:t>
      </w:r>
    </w:p>
    <w:p w14:paraId="47D963B5" w14:textId="77777777" w:rsidR="006121A7" w:rsidRPr="00C20AAF" w:rsidRDefault="006121A7" w:rsidP="006121A7">
      <w:pPr>
        <w:tabs>
          <w:tab w:val="clear" w:pos="567"/>
        </w:tabs>
        <w:spacing w:line="240" w:lineRule="auto"/>
        <w:rPr>
          <w:noProof/>
          <w:szCs w:val="22"/>
          <w:lang w:val="fr-FR"/>
        </w:rPr>
      </w:pPr>
    </w:p>
    <w:p w14:paraId="79D2FD7A" w14:textId="77777777" w:rsidR="00775259" w:rsidRPr="00C20AAF" w:rsidRDefault="00775259" w:rsidP="006121A7">
      <w:pPr>
        <w:tabs>
          <w:tab w:val="clear" w:pos="567"/>
        </w:tabs>
        <w:spacing w:line="240" w:lineRule="auto"/>
        <w:rPr>
          <w:noProof/>
          <w:szCs w:val="22"/>
          <w:lang w:val="fr-FR"/>
        </w:rPr>
      </w:pPr>
    </w:p>
    <w:p w14:paraId="2E5332A6" w14:textId="4A5744E1" w:rsidR="006121A7" w:rsidRPr="00C20AAF" w:rsidRDefault="006121A7" w:rsidP="006121A7">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lang w:val="fr-FR"/>
        </w:rPr>
      </w:pPr>
      <w:r w:rsidRPr="00C20AAF">
        <w:rPr>
          <w:b/>
          <w:noProof/>
          <w:szCs w:val="22"/>
          <w:lang w:val="fr-FR"/>
        </w:rPr>
        <w:t>14.</w:t>
      </w:r>
      <w:r w:rsidRPr="00C20AAF">
        <w:rPr>
          <w:b/>
          <w:noProof/>
          <w:szCs w:val="22"/>
          <w:lang w:val="fr-FR"/>
        </w:rPr>
        <w:tab/>
      </w:r>
      <w:r w:rsidRPr="00C20AAF">
        <w:rPr>
          <w:b/>
          <w:bCs/>
          <w:szCs w:val="22"/>
          <w:lang w:val="fr-FR"/>
        </w:rPr>
        <w:t>CONDITIONS DE PRESCRIPTION ET DE DELIVRANCE</w:t>
      </w:r>
      <w:r w:rsidR="005410AF">
        <w:rPr>
          <w:b/>
          <w:bCs/>
          <w:szCs w:val="22"/>
          <w:lang w:val="fr-FR"/>
        </w:rPr>
        <w:fldChar w:fldCharType="begin"/>
      </w:r>
      <w:r w:rsidR="005410AF">
        <w:rPr>
          <w:b/>
          <w:bCs/>
          <w:szCs w:val="22"/>
          <w:lang w:val="fr-FR"/>
        </w:rPr>
        <w:instrText xml:space="preserve"> DOCVARIABLE VAULT_ND_830fe6ef-27a3-4f03-8e9d-ea3ab53184d5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48CAD190" w14:textId="77777777" w:rsidR="006121A7" w:rsidRPr="00C20AAF" w:rsidRDefault="006121A7" w:rsidP="006121A7">
      <w:pPr>
        <w:rPr>
          <w:noProof/>
          <w:szCs w:val="22"/>
          <w:lang w:val="fr-FR"/>
        </w:rPr>
      </w:pPr>
    </w:p>
    <w:p w14:paraId="27D65130" w14:textId="77777777" w:rsidR="006121A7" w:rsidRPr="00C20AAF" w:rsidRDefault="006121A7" w:rsidP="006121A7">
      <w:pPr>
        <w:tabs>
          <w:tab w:val="clear" w:pos="567"/>
        </w:tabs>
        <w:spacing w:line="240" w:lineRule="auto"/>
        <w:rPr>
          <w:noProof/>
          <w:szCs w:val="22"/>
          <w:lang w:val="fr-FR"/>
        </w:rPr>
      </w:pPr>
    </w:p>
    <w:p w14:paraId="63F56A0A" w14:textId="672544E1" w:rsidR="006121A7" w:rsidRPr="00C20AAF" w:rsidRDefault="006121A7" w:rsidP="006121A7">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lang w:val="fr-FR"/>
        </w:rPr>
      </w:pPr>
      <w:r w:rsidRPr="00C20AAF">
        <w:rPr>
          <w:b/>
          <w:noProof/>
          <w:szCs w:val="22"/>
          <w:lang w:val="fr-FR"/>
        </w:rPr>
        <w:t>15.</w:t>
      </w:r>
      <w:r w:rsidRPr="00C20AAF">
        <w:rPr>
          <w:b/>
          <w:noProof/>
          <w:szCs w:val="22"/>
          <w:lang w:val="fr-FR"/>
        </w:rPr>
        <w:tab/>
        <w:t>INDICATIONS D’UTILISATION</w:t>
      </w:r>
      <w:r w:rsidR="005410AF">
        <w:rPr>
          <w:b/>
          <w:noProof/>
          <w:szCs w:val="22"/>
          <w:lang w:val="fr-FR"/>
        </w:rPr>
        <w:fldChar w:fldCharType="begin"/>
      </w:r>
      <w:r w:rsidR="005410AF">
        <w:rPr>
          <w:b/>
          <w:noProof/>
          <w:szCs w:val="22"/>
          <w:lang w:val="fr-FR"/>
        </w:rPr>
        <w:instrText xml:space="preserve"> DOCVARIABLE VAULT_ND_07e28068-3bbb-443a-be57-e5565e88e513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58F1E609" w14:textId="77777777" w:rsidR="006121A7" w:rsidRPr="00C20AAF" w:rsidRDefault="006121A7" w:rsidP="006121A7">
      <w:pPr>
        <w:tabs>
          <w:tab w:val="clear" w:pos="567"/>
        </w:tabs>
        <w:spacing w:line="240" w:lineRule="auto"/>
        <w:rPr>
          <w:noProof/>
          <w:szCs w:val="22"/>
          <w:lang w:val="fr-FR"/>
        </w:rPr>
      </w:pPr>
    </w:p>
    <w:p w14:paraId="5312D065" w14:textId="77777777" w:rsidR="006121A7" w:rsidRPr="00C20AAF" w:rsidRDefault="006121A7" w:rsidP="006121A7">
      <w:pPr>
        <w:tabs>
          <w:tab w:val="clear" w:pos="567"/>
        </w:tabs>
        <w:spacing w:line="240" w:lineRule="auto"/>
        <w:rPr>
          <w:noProof/>
          <w:szCs w:val="22"/>
          <w:lang w:val="fr-FR"/>
        </w:rPr>
      </w:pPr>
    </w:p>
    <w:p w14:paraId="13D18677" w14:textId="59D2498A" w:rsidR="006121A7" w:rsidRPr="00C20AAF" w:rsidRDefault="006121A7" w:rsidP="006121A7">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lang w:val="fr-FR"/>
        </w:rPr>
      </w:pPr>
      <w:r w:rsidRPr="00C20AAF">
        <w:rPr>
          <w:b/>
          <w:noProof/>
          <w:szCs w:val="22"/>
          <w:lang w:val="fr-FR"/>
        </w:rPr>
        <w:t>16.</w:t>
      </w:r>
      <w:r w:rsidRPr="00C20AAF">
        <w:rPr>
          <w:b/>
          <w:noProof/>
          <w:szCs w:val="22"/>
          <w:lang w:val="fr-FR"/>
        </w:rPr>
        <w:tab/>
        <w:t>INFORMATION EN BRAILLE</w:t>
      </w:r>
      <w:r w:rsidR="005410AF">
        <w:rPr>
          <w:b/>
          <w:noProof/>
          <w:szCs w:val="22"/>
          <w:lang w:val="fr-FR"/>
        </w:rPr>
        <w:fldChar w:fldCharType="begin"/>
      </w:r>
      <w:r w:rsidR="005410AF">
        <w:rPr>
          <w:b/>
          <w:noProof/>
          <w:szCs w:val="22"/>
          <w:lang w:val="fr-FR"/>
        </w:rPr>
        <w:instrText xml:space="preserve"> DOCVARIABLE VAULT_ND_13e7518c-e3ba-410c-9ba7-1c1fb40d7683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6820398D" w14:textId="77777777" w:rsidR="006121A7" w:rsidRPr="00C20AAF" w:rsidRDefault="006121A7" w:rsidP="006121A7">
      <w:pPr>
        <w:rPr>
          <w:noProof/>
          <w:szCs w:val="22"/>
          <w:lang w:val="fr-FR"/>
        </w:rPr>
      </w:pPr>
    </w:p>
    <w:p w14:paraId="374CCA83" w14:textId="77777777" w:rsidR="006121A7" w:rsidRPr="00C20AAF" w:rsidRDefault="006121A7" w:rsidP="006121A7">
      <w:pPr>
        <w:rPr>
          <w:noProof/>
          <w:szCs w:val="22"/>
          <w:lang w:val="fr-FR"/>
        </w:rPr>
      </w:pPr>
      <w:r w:rsidRPr="00C20AAF">
        <w:rPr>
          <w:noProof/>
          <w:szCs w:val="22"/>
          <w:lang w:val="fr-FR"/>
        </w:rPr>
        <w:t xml:space="preserve">Rivastigmine Actavis 1,5 mg </w:t>
      </w:r>
    </w:p>
    <w:p w14:paraId="1801D9D6" w14:textId="77777777" w:rsidR="00775259" w:rsidRPr="00C20AAF" w:rsidRDefault="00775259" w:rsidP="006121A7">
      <w:pPr>
        <w:rPr>
          <w:noProof/>
          <w:szCs w:val="22"/>
          <w:lang w:val="fr-FR"/>
        </w:rPr>
      </w:pPr>
    </w:p>
    <w:p w14:paraId="1A0E9CD8" w14:textId="77777777" w:rsidR="00775259" w:rsidRPr="00C20AAF" w:rsidRDefault="00775259" w:rsidP="006121A7">
      <w:pPr>
        <w:rPr>
          <w:noProof/>
          <w:szCs w:val="22"/>
          <w:lang w:val="fr-FR"/>
        </w:rPr>
      </w:pPr>
    </w:p>
    <w:p w14:paraId="3DA3C37D" w14:textId="2D18FBF5" w:rsidR="00775259" w:rsidRPr="00C20AAF" w:rsidRDefault="00775259" w:rsidP="00775259">
      <w:pPr>
        <w:keepNext/>
        <w:pBdr>
          <w:top w:val="single" w:sz="4" w:space="1" w:color="auto"/>
          <w:left w:val="single" w:sz="4" w:space="4" w:color="auto"/>
          <w:bottom w:val="single" w:sz="4" w:space="1" w:color="auto"/>
          <w:right w:val="single" w:sz="4" w:space="4" w:color="auto"/>
        </w:pBdr>
        <w:spacing w:line="240" w:lineRule="auto"/>
        <w:ind w:left="-3"/>
        <w:outlineLvl w:val="0"/>
        <w:rPr>
          <w:i/>
          <w:noProof/>
          <w:lang w:val="fr-FR"/>
        </w:rPr>
      </w:pPr>
      <w:r w:rsidRPr="00C20AAF">
        <w:rPr>
          <w:b/>
          <w:noProof/>
          <w:lang w:val="fr-FR"/>
        </w:rPr>
        <w:t>17.</w:t>
      </w:r>
      <w:r w:rsidRPr="00C20AAF">
        <w:rPr>
          <w:b/>
          <w:noProof/>
          <w:lang w:val="fr-FR"/>
        </w:rPr>
        <w:tab/>
        <w:t>IDENTIFIANT UNIQUE - CODE-BARRES 2D</w:t>
      </w:r>
      <w:r w:rsidR="005410AF">
        <w:rPr>
          <w:b/>
          <w:noProof/>
          <w:lang w:val="fr-FR"/>
        </w:rPr>
        <w:fldChar w:fldCharType="begin"/>
      </w:r>
      <w:r w:rsidR="005410AF">
        <w:rPr>
          <w:b/>
          <w:noProof/>
          <w:lang w:val="fr-FR"/>
        </w:rPr>
        <w:instrText xml:space="preserve"> DOCVARIABLE VAULT_ND_5d9a0316-b33f-40d8-84ee-9a4b696e4d17 \* MERGEFORMAT </w:instrText>
      </w:r>
      <w:r w:rsidR="005410AF">
        <w:rPr>
          <w:b/>
          <w:noProof/>
          <w:lang w:val="fr-FR"/>
        </w:rPr>
        <w:fldChar w:fldCharType="separate"/>
      </w:r>
      <w:r w:rsidR="005410AF">
        <w:rPr>
          <w:b/>
          <w:noProof/>
          <w:lang w:val="fr-FR"/>
        </w:rPr>
        <w:t xml:space="preserve"> </w:t>
      </w:r>
      <w:r w:rsidR="005410AF">
        <w:rPr>
          <w:b/>
          <w:noProof/>
          <w:lang w:val="fr-FR"/>
        </w:rPr>
        <w:fldChar w:fldCharType="end"/>
      </w:r>
    </w:p>
    <w:p w14:paraId="4E8F7504" w14:textId="77777777" w:rsidR="00775259" w:rsidRPr="00C20AAF" w:rsidRDefault="00775259" w:rsidP="00775259">
      <w:pPr>
        <w:tabs>
          <w:tab w:val="clear" w:pos="567"/>
          <w:tab w:val="left" w:pos="720"/>
        </w:tabs>
        <w:spacing w:line="240" w:lineRule="auto"/>
        <w:rPr>
          <w:noProof/>
          <w:lang w:val="fr-FR"/>
        </w:rPr>
      </w:pPr>
    </w:p>
    <w:p w14:paraId="7088F5CA" w14:textId="77777777" w:rsidR="00775259" w:rsidRPr="00C20AAF" w:rsidRDefault="00775259" w:rsidP="00775259">
      <w:pPr>
        <w:spacing w:line="240" w:lineRule="auto"/>
        <w:rPr>
          <w:noProof/>
          <w:szCs w:val="22"/>
          <w:shd w:val="clear" w:color="auto" w:fill="CCCCCC"/>
          <w:lang w:val="fr-FR"/>
        </w:rPr>
      </w:pPr>
      <w:r w:rsidRPr="00C20AAF">
        <w:rPr>
          <w:noProof/>
          <w:highlight w:val="lightGray"/>
          <w:lang w:val="fr-FR"/>
        </w:rPr>
        <w:t>code-barres 2D portant l'identifiant unique inclus.</w:t>
      </w:r>
    </w:p>
    <w:p w14:paraId="514A3055" w14:textId="77777777" w:rsidR="00775259" w:rsidRPr="00C20AAF" w:rsidRDefault="00775259" w:rsidP="00775259">
      <w:pPr>
        <w:spacing w:line="240" w:lineRule="auto"/>
        <w:rPr>
          <w:noProof/>
          <w:szCs w:val="22"/>
          <w:shd w:val="clear" w:color="auto" w:fill="CCCCCC"/>
          <w:lang w:val="fr-FR"/>
        </w:rPr>
      </w:pPr>
    </w:p>
    <w:p w14:paraId="262D00BA" w14:textId="77777777" w:rsidR="00775259" w:rsidRPr="00C20AAF" w:rsidRDefault="00775259" w:rsidP="00775259">
      <w:pPr>
        <w:tabs>
          <w:tab w:val="clear" w:pos="567"/>
          <w:tab w:val="left" w:pos="720"/>
        </w:tabs>
        <w:spacing w:line="240" w:lineRule="auto"/>
        <w:rPr>
          <w:noProof/>
          <w:lang w:val="fr-FR"/>
        </w:rPr>
      </w:pPr>
    </w:p>
    <w:p w14:paraId="27819CDD" w14:textId="54ACB819" w:rsidR="00775259" w:rsidRPr="00C20AAF" w:rsidRDefault="00775259" w:rsidP="00775259">
      <w:pPr>
        <w:keepNext/>
        <w:pBdr>
          <w:top w:val="single" w:sz="4" w:space="1" w:color="auto"/>
          <w:left w:val="single" w:sz="4" w:space="4" w:color="auto"/>
          <w:bottom w:val="single" w:sz="4" w:space="1" w:color="auto"/>
          <w:right w:val="single" w:sz="4" w:space="4" w:color="auto"/>
        </w:pBdr>
        <w:spacing w:line="240" w:lineRule="auto"/>
        <w:ind w:left="-3"/>
        <w:outlineLvl w:val="0"/>
        <w:rPr>
          <w:i/>
          <w:noProof/>
          <w:lang w:val="fr-FR"/>
        </w:rPr>
      </w:pPr>
      <w:r w:rsidRPr="00C20AAF">
        <w:rPr>
          <w:b/>
          <w:noProof/>
          <w:lang w:val="fr-FR"/>
        </w:rPr>
        <w:t>18.</w:t>
      </w:r>
      <w:r w:rsidRPr="00C20AAF">
        <w:rPr>
          <w:b/>
          <w:noProof/>
          <w:lang w:val="fr-FR"/>
        </w:rPr>
        <w:tab/>
        <w:t>IDENTIFIANT UNIQUE - DONNÉES LISIBLES PAR LES HUMAINS</w:t>
      </w:r>
      <w:r w:rsidR="005410AF">
        <w:rPr>
          <w:b/>
          <w:noProof/>
          <w:lang w:val="fr-FR"/>
        </w:rPr>
        <w:fldChar w:fldCharType="begin"/>
      </w:r>
      <w:r w:rsidR="005410AF">
        <w:rPr>
          <w:b/>
          <w:noProof/>
          <w:lang w:val="fr-FR"/>
        </w:rPr>
        <w:instrText xml:space="preserve"> DOCVARIABLE VAULT_ND_94e0364b-4e5b-43d0-a8d5-f2dd9c810f6d \* MERGEFORMAT </w:instrText>
      </w:r>
      <w:r w:rsidR="005410AF">
        <w:rPr>
          <w:b/>
          <w:noProof/>
          <w:lang w:val="fr-FR"/>
        </w:rPr>
        <w:fldChar w:fldCharType="separate"/>
      </w:r>
      <w:r w:rsidR="005410AF">
        <w:rPr>
          <w:b/>
          <w:noProof/>
          <w:lang w:val="fr-FR"/>
        </w:rPr>
        <w:t xml:space="preserve"> </w:t>
      </w:r>
      <w:r w:rsidR="005410AF">
        <w:rPr>
          <w:b/>
          <w:noProof/>
          <w:lang w:val="fr-FR"/>
        </w:rPr>
        <w:fldChar w:fldCharType="end"/>
      </w:r>
    </w:p>
    <w:p w14:paraId="326B9417" w14:textId="77777777" w:rsidR="00775259" w:rsidRPr="00C20AAF" w:rsidRDefault="00775259" w:rsidP="00775259">
      <w:pPr>
        <w:tabs>
          <w:tab w:val="clear" w:pos="567"/>
          <w:tab w:val="left" w:pos="720"/>
        </w:tabs>
        <w:spacing w:line="240" w:lineRule="auto"/>
        <w:rPr>
          <w:noProof/>
          <w:lang w:val="fr-FR"/>
        </w:rPr>
      </w:pPr>
    </w:p>
    <w:p w14:paraId="641D0CF8" w14:textId="77777777" w:rsidR="00775259" w:rsidRPr="00C20AAF" w:rsidRDefault="00775259" w:rsidP="00775259">
      <w:pPr>
        <w:rPr>
          <w:szCs w:val="22"/>
          <w:lang w:val="fr-FR"/>
        </w:rPr>
      </w:pPr>
      <w:r w:rsidRPr="00C20AAF">
        <w:rPr>
          <w:lang w:val="fr-FR"/>
        </w:rPr>
        <w:t>PC: {numéro}</w:t>
      </w:r>
    </w:p>
    <w:p w14:paraId="49878566" w14:textId="77777777" w:rsidR="00775259" w:rsidRPr="00C20AAF" w:rsidRDefault="00775259" w:rsidP="00775259">
      <w:pPr>
        <w:rPr>
          <w:szCs w:val="22"/>
          <w:lang w:val="fr-FR"/>
        </w:rPr>
      </w:pPr>
      <w:r w:rsidRPr="00C20AAF">
        <w:rPr>
          <w:lang w:val="fr-FR"/>
        </w:rPr>
        <w:t>SN: {numéro}</w:t>
      </w:r>
    </w:p>
    <w:p w14:paraId="6F1564D5" w14:textId="77777777" w:rsidR="00775259" w:rsidRPr="00C20AAF" w:rsidRDefault="00775259" w:rsidP="00775259">
      <w:pPr>
        <w:rPr>
          <w:szCs w:val="22"/>
          <w:lang w:val="fr-FR"/>
        </w:rPr>
      </w:pPr>
      <w:r w:rsidRPr="00C20AAF">
        <w:rPr>
          <w:lang w:val="fr-FR"/>
        </w:rPr>
        <w:t>NN: {numéro}</w:t>
      </w:r>
    </w:p>
    <w:p w14:paraId="22CA23DC" w14:textId="77777777" w:rsidR="00775259" w:rsidRPr="00C20AAF" w:rsidRDefault="00775259" w:rsidP="006121A7">
      <w:pPr>
        <w:rPr>
          <w:noProof/>
          <w:szCs w:val="22"/>
          <w:lang w:val="fr-FR"/>
        </w:rPr>
      </w:pPr>
    </w:p>
    <w:p w14:paraId="3FCE78BA" w14:textId="77777777" w:rsidR="006121A7" w:rsidRPr="00C20AAF" w:rsidRDefault="006121A7" w:rsidP="006121A7">
      <w:pPr>
        <w:rPr>
          <w:b/>
          <w:noProof/>
          <w:szCs w:val="22"/>
          <w:lang w:val="fr-FR"/>
        </w:rPr>
      </w:pPr>
      <w:r w:rsidRPr="00C20AAF">
        <w:rPr>
          <w:b/>
          <w:noProof/>
          <w:szCs w:val="22"/>
          <w:lang w:val="fr-FR"/>
        </w:rPr>
        <w:br w:type="page"/>
      </w:r>
    </w:p>
    <w:p w14:paraId="6EFA4E2F" w14:textId="77777777" w:rsidR="00402ACD" w:rsidRPr="00C20AAF" w:rsidRDefault="00402ACD" w:rsidP="00402ACD">
      <w:pPr>
        <w:pBdr>
          <w:top w:val="single" w:sz="4" w:space="1" w:color="auto"/>
          <w:left w:val="single" w:sz="4" w:space="4" w:color="auto"/>
          <w:bottom w:val="single" w:sz="4" w:space="1" w:color="auto"/>
          <w:right w:val="single" w:sz="4" w:space="4" w:color="auto"/>
        </w:pBdr>
        <w:tabs>
          <w:tab w:val="clear" w:pos="567"/>
        </w:tabs>
        <w:spacing w:line="240" w:lineRule="auto"/>
        <w:rPr>
          <w:b/>
          <w:noProof/>
          <w:lang w:val="fr-FR"/>
        </w:rPr>
      </w:pPr>
      <w:r w:rsidRPr="00C20AAF">
        <w:rPr>
          <w:b/>
          <w:bCs/>
          <w:szCs w:val="22"/>
          <w:lang w:val="fr-FR"/>
        </w:rPr>
        <w:lastRenderedPageBreak/>
        <w:t>MENTIONS</w:t>
      </w:r>
      <w:r w:rsidRPr="00C20AAF">
        <w:rPr>
          <w:b/>
          <w:noProof/>
          <w:lang w:val="fr-FR"/>
        </w:rPr>
        <w:t xml:space="preserve"> </w:t>
      </w:r>
      <w:r w:rsidRPr="00C20AAF">
        <w:rPr>
          <w:b/>
          <w:bCs/>
          <w:szCs w:val="22"/>
          <w:lang w:val="fr-FR"/>
        </w:rPr>
        <w:t xml:space="preserve">DEVANT FIGURER SUR L’EMBALLAGE EXTERIEUR ET SUR LE CONDITIONNEMENT PRIMAIRE </w:t>
      </w:r>
    </w:p>
    <w:p w14:paraId="13966061" w14:textId="77777777" w:rsidR="00402ACD" w:rsidRPr="00C20AAF" w:rsidRDefault="00402ACD" w:rsidP="00402A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lang w:val="fr-FR"/>
        </w:rPr>
      </w:pPr>
    </w:p>
    <w:p w14:paraId="0AFC3418" w14:textId="77777777" w:rsidR="00402ACD" w:rsidRPr="00C20AAF" w:rsidRDefault="00402ACD" w:rsidP="00402ACD">
      <w:pPr>
        <w:pBdr>
          <w:top w:val="single" w:sz="4" w:space="1" w:color="auto"/>
          <w:left w:val="single" w:sz="4" w:space="4" w:color="auto"/>
          <w:bottom w:val="single" w:sz="4" w:space="1" w:color="auto"/>
          <w:right w:val="single" w:sz="4" w:space="4" w:color="auto"/>
        </w:pBdr>
        <w:tabs>
          <w:tab w:val="clear" w:pos="567"/>
        </w:tabs>
        <w:spacing w:line="240" w:lineRule="auto"/>
        <w:rPr>
          <w:noProof/>
          <w:lang w:val="fr-FR"/>
        </w:rPr>
      </w:pPr>
      <w:r w:rsidRPr="00C20AAF">
        <w:rPr>
          <w:b/>
          <w:noProof/>
          <w:lang w:val="fr-FR"/>
        </w:rPr>
        <w:t>ETIQUETTE POUR LE FLACON</w:t>
      </w:r>
    </w:p>
    <w:p w14:paraId="086741CE" w14:textId="77777777" w:rsidR="00402ACD" w:rsidRPr="00C20AAF" w:rsidRDefault="00402ACD" w:rsidP="00402ACD">
      <w:pPr>
        <w:tabs>
          <w:tab w:val="clear" w:pos="567"/>
        </w:tabs>
        <w:spacing w:line="240" w:lineRule="auto"/>
        <w:rPr>
          <w:noProof/>
          <w:lang w:val="fr-FR"/>
        </w:rPr>
      </w:pPr>
    </w:p>
    <w:p w14:paraId="7C544171" w14:textId="75C60B77" w:rsidR="00402ACD" w:rsidRPr="00C20AAF" w:rsidRDefault="00402ACD" w:rsidP="00402A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lang w:val="fr-FR"/>
        </w:rPr>
      </w:pPr>
      <w:r w:rsidRPr="00C20AAF">
        <w:rPr>
          <w:b/>
          <w:noProof/>
          <w:lang w:val="fr-FR"/>
        </w:rPr>
        <w:t>1.</w:t>
      </w:r>
      <w:r w:rsidRPr="00C20AAF">
        <w:rPr>
          <w:b/>
          <w:noProof/>
          <w:lang w:val="fr-FR"/>
        </w:rPr>
        <w:tab/>
      </w:r>
      <w:r w:rsidRPr="00C20AAF">
        <w:rPr>
          <w:b/>
          <w:bCs/>
          <w:szCs w:val="22"/>
          <w:lang w:val="fr-FR"/>
        </w:rPr>
        <w:t>DENOMINATION DU MEDICAMENT</w:t>
      </w:r>
      <w:r w:rsidR="005410AF">
        <w:rPr>
          <w:b/>
          <w:bCs/>
          <w:szCs w:val="22"/>
          <w:lang w:val="fr-FR"/>
        </w:rPr>
        <w:fldChar w:fldCharType="begin"/>
      </w:r>
      <w:r w:rsidR="005410AF">
        <w:rPr>
          <w:b/>
          <w:bCs/>
          <w:szCs w:val="22"/>
          <w:lang w:val="fr-FR"/>
        </w:rPr>
        <w:instrText xml:space="preserve"> DOCVARIABLE VAULT_ND_e4d0d76f-5de2-4477-a36c-faeb00ed3263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475F8270" w14:textId="77777777" w:rsidR="00402ACD" w:rsidRPr="00C20AAF" w:rsidRDefault="00402ACD" w:rsidP="00402ACD">
      <w:pPr>
        <w:tabs>
          <w:tab w:val="clear" w:pos="567"/>
        </w:tabs>
        <w:spacing w:line="240" w:lineRule="auto"/>
        <w:rPr>
          <w:noProof/>
          <w:lang w:val="fr-FR"/>
        </w:rPr>
      </w:pPr>
    </w:p>
    <w:p w14:paraId="361BDC3A" w14:textId="77777777" w:rsidR="00402ACD" w:rsidRPr="00C20AAF" w:rsidRDefault="00402ACD" w:rsidP="00402ACD">
      <w:pPr>
        <w:rPr>
          <w:noProof/>
          <w:szCs w:val="22"/>
          <w:lang w:val="fr-FR"/>
        </w:rPr>
      </w:pPr>
      <w:r w:rsidRPr="00C20AAF">
        <w:rPr>
          <w:noProof/>
          <w:szCs w:val="22"/>
          <w:lang w:val="fr-FR"/>
        </w:rPr>
        <w:t>Rivastigmine Actavis 1,5</w:t>
      </w:r>
      <w:r w:rsidRPr="00C20AAF">
        <w:rPr>
          <w:noProof/>
          <w:sz w:val="20"/>
          <w:szCs w:val="22"/>
          <w:lang w:val="fr-FR"/>
        </w:rPr>
        <w:t> </w:t>
      </w:r>
      <w:r w:rsidRPr="00C20AAF">
        <w:rPr>
          <w:noProof/>
          <w:szCs w:val="22"/>
          <w:lang w:val="fr-FR"/>
        </w:rPr>
        <w:t xml:space="preserve">mg gélules </w:t>
      </w:r>
    </w:p>
    <w:p w14:paraId="65DC793B" w14:textId="77777777" w:rsidR="00402ACD" w:rsidRPr="00C20AAF" w:rsidRDefault="00402ACD" w:rsidP="00402ACD">
      <w:pPr>
        <w:rPr>
          <w:noProof/>
          <w:szCs w:val="22"/>
          <w:lang w:val="fr-FR"/>
        </w:rPr>
      </w:pPr>
      <w:r w:rsidRPr="00C20AAF">
        <w:rPr>
          <w:noProof/>
          <w:szCs w:val="22"/>
          <w:lang w:val="fr-FR"/>
        </w:rPr>
        <w:t xml:space="preserve">Rivastigmine </w:t>
      </w:r>
    </w:p>
    <w:p w14:paraId="5623B64E" w14:textId="77777777" w:rsidR="00402ACD" w:rsidRPr="00C20AAF" w:rsidRDefault="00402ACD" w:rsidP="00402ACD">
      <w:pPr>
        <w:tabs>
          <w:tab w:val="clear" w:pos="567"/>
        </w:tabs>
        <w:rPr>
          <w:noProof/>
          <w:lang w:val="fr-FR"/>
        </w:rPr>
      </w:pPr>
    </w:p>
    <w:p w14:paraId="3315C16D" w14:textId="77777777" w:rsidR="00775259" w:rsidRPr="00C20AAF" w:rsidRDefault="00775259" w:rsidP="00402ACD">
      <w:pPr>
        <w:tabs>
          <w:tab w:val="clear" w:pos="567"/>
        </w:tabs>
        <w:rPr>
          <w:noProof/>
          <w:lang w:val="fr-FR"/>
        </w:rPr>
      </w:pPr>
    </w:p>
    <w:p w14:paraId="64AA4C6F" w14:textId="16E80BFD" w:rsidR="00402ACD" w:rsidRPr="00C20AAF" w:rsidRDefault="00402ACD" w:rsidP="00402A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fr-FR"/>
        </w:rPr>
      </w:pPr>
      <w:r w:rsidRPr="00C20AAF">
        <w:rPr>
          <w:b/>
          <w:bCs/>
          <w:szCs w:val="22"/>
          <w:lang w:val="fr-FR"/>
        </w:rPr>
        <w:t>2.</w:t>
      </w:r>
      <w:r w:rsidRPr="00C20AAF">
        <w:rPr>
          <w:b/>
          <w:bCs/>
          <w:szCs w:val="22"/>
          <w:lang w:val="fr-FR"/>
        </w:rPr>
        <w:tab/>
        <w:t xml:space="preserve"> COMPOSITION EN SUBSTANCE(S) ACTIVE(S)</w:t>
      </w:r>
      <w:r w:rsidR="005410AF">
        <w:rPr>
          <w:lang w:val="fr-FR"/>
        </w:rPr>
        <w:fldChar w:fldCharType="begin"/>
      </w:r>
      <w:r w:rsidR="005410AF">
        <w:rPr>
          <w:lang w:val="fr-FR"/>
        </w:rPr>
        <w:instrText xml:space="preserve"> DOCVARIABLE VAULT_ND_d1c99616-4cc8-4ed3-b700-64896f24133f \* MERGEFORMAT </w:instrText>
      </w:r>
      <w:r w:rsidR="005410AF">
        <w:rPr>
          <w:lang w:val="fr-FR"/>
        </w:rPr>
        <w:fldChar w:fldCharType="separate"/>
      </w:r>
      <w:r w:rsidR="005410AF">
        <w:rPr>
          <w:lang w:val="fr-FR"/>
        </w:rPr>
        <w:t xml:space="preserve"> </w:t>
      </w:r>
      <w:r w:rsidR="005410AF">
        <w:rPr>
          <w:lang w:val="fr-FR"/>
        </w:rPr>
        <w:fldChar w:fldCharType="end"/>
      </w:r>
    </w:p>
    <w:p w14:paraId="7443365B" w14:textId="77777777" w:rsidR="00402ACD" w:rsidRPr="00C20AAF" w:rsidRDefault="00402ACD" w:rsidP="00402ACD">
      <w:pPr>
        <w:tabs>
          <w:tab w:val="clear" w:pos="567"/>
        </w:tabs>
        <w:spacing w:line="240" w:lineRule="auto"/>
        <w:rPr>
          <w:noProof/>
          <w:lang w:val="fr-FR"/>
        </w:rPr>
      </w:pPr>
    </w:p>
    <w:p w14:paraId="518940D0" w14:textId="77777777" w:rsidR="00402ACD" w:rsidRPr="00C20AAF" w:rsidRDefault="00402ACD" w:rsidP="00402ACD">
      <w:pPr>
        <w:rPr>
          <w:noProof/>
          <w:szCs w:val="22"/>
          <w:lang w:val="fr-FR"/>
        </w:rPr>
      </w:pPr>
      <w:r w:rsidRPr="00C20AAF">
        <w:rPr>
          <w:noProof/>
          <w:szCs w:val="22"/>
          <w:lang w:val="fr-FR"/>
        </w:rPr>
        <w:t>1 gélule contient 1,5 mg de rivastigmine</w:t>
      </w:r>
      <w:r w:rsidRPr="00C20AAF">
        <w:rPr>
          <w:szCs w:val="22"/>
          <w:lang w:val="fr-FR"/>
        </w:rPr>
        <w:t xml:space="preserve"> sous forme d’hydrogénotartrate </w:t>
      </w:r>
      <w:r w:rsidRPr="00C20AAF">
        <w:rPr>
          <w:noProof/>
          <w:szCs w:val="22"/>
          <w:lang w:val="fr-FR"/>
        </w:rPr>
        <w:t xml:space="preserve"> </w:t>
      </w:r>
    </w:p>
    <w:p w14:paraId="198839DE" w14:textId="77777777" w:rsidR="00402ACD" w:rsidRPr="00C20AAF" w:rsidRDefault="00402ACD" w:rsidP="00402ACD">
      <w:pPr>
        <w:tabs>
          <w:tab w:val="clear" w:pos="567"/>
        </w:tabs>
        <w:spacing w:line="240" w:lineRule="auto"/>
        <w:rPr>
          <w:noProof/>
          <w:lang w:val="fr-FR"/>
        </w:rPr>
      </w:pPr>
    </w:p>
    <w:p w14:paraId="1A20A602" w14:textId="77777777" w:rsidR="00775259" w:rsidRPr="00C20AAF" w:rsidRDefault="00775259" w:rsidP="00402ACD">
      <w:pPr>
        <w:tabs>
          <w:tab w:val="clear" w:pos="567"/>
        </w:tabs>
        <w:spacing w:line="240" w:lineRule="auto"/>
        <w:rPr>
          <w:noProof/>
          <w:lang w:val="fr-FR"/>
        </w:rPr>
      </w:pPr>
    </w:p>
    <w:p w14:paraId="718D6295" w14:textId="11F6588C" w:rsidR="00402ACD" w:rsidRPr="00C20AAF" w:rsidRDefault="00402ACD" w:rsidP="00402A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lang w:val="fr-FR"/>
        </w:rPr>
      </w:pPr>
      <w:r w:rsidRPr="00C20AAF">
        <w:rPr>
          <w:b/>
          <w:noProof/>
          <w:lang w:val="fr-FR"/>
        </w:rPr>
        <w:t>3.</w:t>
      </w:r>
      <w:r w:rsidRPr="00C20AAF">
        <w:rPr>
          <w:b/>
          <w:noProof/>
          <w:lang w:val="fr-FR"/>
        </w:rPr>
        <w:tab/>
        <w:t>LISTE DES EXCIPIENTS</w:t>
      </w:r>
      <w:r w:rsidR="005410AF">
        <w:rPr>
          <w:b/>
          <w:noProof/>
          <w:lang w:val="fr-FR"/>
        </w:rPr>
        <w:fldChar w:fldCharType="begin"/>
      </w:r>
      <w:r w:rsidR="005410AF">
        <w:rPr>
          <w:b/>
          <w:noProof/>
          <w:lang w:val="fr-FR"/>
        </w:rPr>
        <w:instrText xml:space="preserve"> DOCVARIABLE VAULT_ND_671315e3-85cb-479e-8f18-7bc7b8f630b5 \* MERGEFORMAT </w:instrText>
      </w:r>
      <w:r w:rsidR="005410AF">
        <w:rPr>
          <w:b/>
          <w:noProof/>
          <w:lang w:val="fr-FR"/>
        </w:rPr>
        <w:fldChar w:fldCharType="separate"/>
      </w:r>
      <w:r w:rsidR="005410AF">
        <w:rPr>
          <w:b/>
          <w:noProof/>
          <w:lang w:val="fr-FR"/>
        </w:rPr>
        <w:t xml:space="preserve"> </w:t>
      </w:r>
      <w:r w:rsidR="005410AF">
        <w:rPr>
          <w:b/>
          <w:noProof/>
          <w:lang w:val="fr-FR"/>
        </w:rPr>
        <w:fldChar w:fldCharType="end"/>
      </w:r>
    </w:p>
    <w:p w14:paraId="580BCF62" w14:textId="77777777" w:rsidR="00402ACD" w:rsidRPr="00C20AAF" w:rsidRDefault="00402ACD" w:rsidP="00402ACD">
      <w:pPr>
        <w:tabs>
          <w:tab w:val="clear" w:pos="567"/>
        </w:tabs>
        <w:spacing w:line="240" w:lineRule="auto"/>
        <w:rPr>
          <w:noProof/>
          <w:lang w:val="fr-FR"/>
        </w:rPr>
      </w:pPr>
    </w:p>
    <w:p w14:paraId="581FDA1C" w14:textId="77777777" w:rsidR="00402ACD" w:rsidRPr="00C20AAF" w:rsidRDefault="00402ACD" w:rsidP="00402ACD">
      <w:pPr>
        <w:tabs>
          <w:tab w:val="clear" w:pos="567"/>
        </w:tabs>
        <w:spacing w:line="240" w:lineRule="auto"/>
        <w:rPr>
          <w:noProof/>
          <w:lang w:val="fr-FR"/>
        </w:rPr>
      </w:pPr>
    </w:p>
    <w:p w14:paraId="58FF5982" w14:textId="48F6625B" w:rsidR="00402ACD" w:rsidRPr="00C20AAF" w:rsidRDefault="00402ACD" w:rsidP="00402A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lang w:val="fr-FR"/>
        </w:rPr>
      </w:pPr>
      <w:r w:rsidRPr="00C20AAF">
        <w:rPr>
          <w:b/>
          <w:noProof/>
          <w:lang w:val="fr-FR"/>
        </w:rPr>
        <w:t>4.</w:t>
      </w:r>
      <w:r w:rsidRPr="00C20AAF">
        <w:rPr>
          <w:b/>
          <w:noProof/>
          <w:lang w:val="fr-FR"/>
        </w:rPr>
        <w:tab/>
        <w:t>FORME PHARMACEUTIQUE ET CONTENU</w:t>
      </w:r>
      <w:r w:rsidR="005410AF">
        <w:rPr>
          <w:b/>
          <w:noProof/>
          <w:lang w:val="fr-FR"/>
        </w:rPr>
        <w:fldChar w:fldCharType="begin"/>
      </w:r>
      <w:r w:rsidR="005410AF">
        <w:rPr>
          <w:b/>
          <w:noProof/>
          <w:lang w:val="fr-FR"/>
        </w:rPr>
        <w:instrText xml:space="preserve"> DOCVARIABLE VAULT_ND_b0ff5214-6db3-49f8-8acd-0d24c086ccd2 \* MERGEFORMAT </w:instrText>
      </w:r>
      <w:r w:rsidR="005410AF">
        <w:rPr>
          <w:b/>
          <w:noProof/>
          <w:lang w:val="fr-FR"/>
        </w:rPr>
        <w:fldChar w:fldCharType="separate"/>
      </w:r>
      <w:r w:rsidR="005410AF">
        <w:rPr>
          <w:b/>
          <w:noProof/>
          <w:lang w:val="fr-FR"/>
        </w:rPr>
        <w:t xml:space="preserve"> </w:t>
      </w:r>
      <w:r w:rsidR="005410AF">
        <w:rPr>
          <w:b/>
          <w:noProof/>
          <w:lang w:val="fr-FR"/>
        </w:rPr>
        <w:fldChar w:fldCharType="end"/>
      </w:r>
    </w:p>
    <w:p w14:paraId="5719BB4C" w14:textId="77777777" w:rsidR="00402ACD" w:rsidRPr="00C20AAF" w:rsidRDefault="00402ACD" w:rsidP="00402ACD">
      <w:pPr>
        <w:tabs>
          <w:tab w:val="clear" w:pos="567"/>
        </w:tabs>
        <w:spacing w:line="240" w:lineRule="auto"/>
        <w:rPr>
          <w:noProof/>
          <w:lang w:val="fr-FR"/>
        </w:rPr>
      </w:pPr>
    </w:p>
    <w:p w14:paraId="1133421B" w14:textId="77777777" w:rsidR="00402ACD" w:rsidRPr="00C20AAF" w:rsidRDefault="00402ACD" w:rsidP="00402ACD">
      <w:pPr>
        <w:pStyle w:val="Default"/>
        <w:rPr>
          <w:lang w:val="fr-FR"/>
        </w:rPr>
      </w:pPr>
      <w:r w:rsidRPr="00C20AAF">
        <w:rPr>
          <w:noProof/>
          <w:szCs w:val="22"/>
          <w:lang w:val="fr-FR"/>
        </w:rPr>
        <w:t>250 gélules</w:t>
      </w:r>
      <w:r w:rsidRPr="00C20AAF">
        <w:rPr>
          <w:lang w:val="fr-FR"/>
        </w:rPr>
        <w:t xml:space="preserve"> </w:t>
      </w:r>
    </w:p>
    <w:p w14:paraId="767BC412" w14:textId="77777777" w:rsidR="00402ACD" w:rsidRPr="00C20AAF" w:rsidRDefault="00402ACD" w:rsidP="00402ACD">
      <w:pPr>
        <w:rPr>
          <w:noProof/>
          <w:szCs w:val="22"/>
          <w:lang w:val="fr-FR"/>
        </w:rPr>
      </w:pPr>
    </w:p>
    <w:p w14:paraId="051DE493" w14:textId="77777777" w:rsidR="00402ACD" w:rsidRPr="00C20AAF" w:rsidRDefault="00402ACD" w:rsidP="00402ACD">
      <w:pPr>
        <w:tabs>
          <w:tab w:val="clear" w:pos="567"/>
        </w:tabs>
        <w:spacing w:line="240" w:lineRule="auto"/>
        <w:rPr>
          <w:noProof/>
          <w:lang w:val="fr-FR"/>
        </w:rPr>
      </w:pPr>
    </w:p>
    <w:p w14:paraId="66D67C98" w14:textId="1CA015AD" w:rsidR="00402ACD" w:rsidRPr="00C20AAF" w:rsidRDefault="00402ACD" w:rsidP="00402A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lang w:val="fr-FR"/>
        </w:rPr>
      </w:pPr>
      <w:r w:rsidRPr="00C20AAF">
        <w:rPr>
          <w:b/>
          <w:noProof/>
          <w:lang w:val="fr-FR"/>
        </w:rPr>
        <w:t>5.</w:t>
      </w:r>
      <w:r w:rsidRPr="00C20AAF">
        <w:rPr>
          <w:b/>
          <w:noProof/>
          <w:lang w:val="fr-FR"/>
        </w:rPr>
        <w:tab/>
        <w:t>MODE ET VOIE(S) D’ADMINISTRATION</w:t>
      </w:r>
      <w:r w:rsidR="005410AF">
        <w:rPr>
          <w:b/>
          <w:noProof/>
          <w:lang w:val="fr-FR"/>
        </w:rPr>
        <w:fldChar w:fldCharType="begin"/>
      </w:r>
      <w:r w:rsidR="005410AF">
        <w:rPr>
          <w:b/>
          <w:noProof/>
          <w:lang w:val="fr-FR"/>
        </w:rPr>
        <w:instrText xml:space="preserve"> DOCVARIABLE VAULT_ND_df4738f3-5645-4dd5-b8f5-112e7caa8065 \* MERGEFORMAT </w:instrText>
      </w:r>
      <w:r w:rsidR="005410AF">
        <w:rPr>
          <w:b/>
          <w:noProof/>
          <w:lang w:val="fr-FR"/>
        </w:rPr>
        <w:fldChar w:fldCharType="separate"/>
      </w:r>
      <w:r w:rsidR="005410AF">
        <w:rPr>
          <w:b/>
          <w:noProof/>
          <w:lang w:val="fr-FR"/>
        </w:rPr>
        <w:t xml:space="preserve"> </w:t>
      </w:r>
      <w:r w:rsidR="005410AF">
        <w:rPr>
          <w:b/>
          <w:noProof/>
          <w:lang w:val="fr-FR"/>
        </w:rPr>
        <w:fldChar w:fldCharType="end"/>
      </w:r>
    </w:p>
    <w:p w14:paraId="4D76BEF7" w14:textId="77777777" w:rsidR="00402ACD" w:rsidRPr="00C20AAF" w:rsidRDefault="00402ACD" w:rsidP="00402ACD">
      <w:pPr>
        <w:tabs>
          <w:tab w:val="clear" w:pos="567"/>
        </w:tabs>
        <w:spacing w:line="240" w:lineRule="auto"/>
        <w:rPr>
          <w:i/>
          <w:noProof/>
          <w:lang w:val="fr-FR"/>
        </w:rPr>
      </w:pPr>
    </w:p>
    <w:p w14:paraId="5F88EB36" w14:textId="77777777" w:rsidR="00395B23" w:rsidRPr="00C20AAF" w:rsidRDefault="00395B23" w:rsidP="00395B23">
      <w:pPr>
        <w:rPr>
          <w:noProof/>
          <w:szCs w:val="22"/>
          <w:lang w:val="fr-FR"/>
        </w:rPr>
      </w:pPr>
      <w:r w:rsidRPr="00C20AAF">
        <w:rPr>
          <w:noProof/>
          <w:szCs w:val="22"/>
          <w:lang w:val="fr-FR"/>
        </w:rPr>
        <w:t>Lire la notice avant utilisation.</w:t>
      </w:r>
    </w:p>
    <w:p w14:paraId="22B45C86" w14:textId="77777777" w:rsidR="00402ACD" w:rsidRPr="00C20AAF" w:rsidRDefault="00395B23" w:rsidP="00402ACD">
      <w:pPr>
        <w:rPr>
          <w:noProof/>
          <w:szCs w:val="22"/>
          <w:lang w:val="fr-FR"/>
        </w:rPr>
      </w:pPr>
      <w:r w:rsidRPr="00C20AAF">
        <w:rPr>
          <w:noProof/>
          <w:szCs w:val="22"/>
          <w:lang w:val="fr-FR"/>
        </w:rPr>
        <w:t xml:space="preserve">Voie </w:t>
      </w:r>
      <w:r w:rsidR="00402ACD" w:rsidRPr="00C20AAF">
        <w:rPr>
          <w:noProof/>
          <w:szCs w:val="22"/>
          <w:lang w:val="fr-FR"/>
        </w:rPr>
        <w:t>orale.</w:t>
      </w:r>
    </w:p>
    <w:p w14:paraId="7C4E355A" w14:textId="77777777" w:rsidR="005A48AF" w:rsidRPr="00C20AAF" w:rsidRDefault="005A48AF" w:rsidP="005A48AF">
      <w:pPr>
        <w:rPr>
          <w:noProof/>
          <w:szCs w:val="22"/>
          <w:lang w:val="fr-FR"/>
        </w:rPr>
      </w:pPr>
      <w:r w:rsidRPr="00C20AAF">
        <w:rPr>
          <w:szCs w:val="22"/>
          <w:lang w:val="fr-FR"/>
        </w:rPr>
        <w:t>Avaler les gélules entières, sans les écraser ni les ouvrir.</w:t>
      </w:r>
      <w:r w:rsidRPr="00C20AAF">
        <w:rPr>
          <w:noProof/>
          <w:szCs w:val="22"/>
          <w:lang w:val="fr-FR"/>
        </w:rPr>
        <w:t xml:space="preserve"> </w:t>
      </w:r>
    </w:p>
    <w:p w14:paraId="5F61B222" w14:textId="77777777" w:rsidR="00402ACD" w:rsidRPr="00C20AAF" w:rsidRDefault="00402ACD" w:rsidP="00402ACD">
      <w:pPr>
        <w:tabs>
          <w:tab w:val="clear" w:pos="567"/>
        </w:tabs>
        <w:spacing w:line="240" w:lineRule="auto"/>
        <w:rPr>
          <w:noProof/>
          <w:highlight w:val="cyan"/>
          <w:lang w:val="fr-FR"/>
        </w:rPr>
      </w:pPr>
    </w:p>
    <w:p w14:paraId="41FBA6AE" w14:textId="77777777" w:rsidR="00775259" w:rsidRPr="00C20AAF" w:rsidRDefault="00775259" w:rsidP="00402ACD">
      <w:pPr>
        <w:tabs>
          <w:tab w:val="clear" w:pos="567"/>
        </w:tabs>
        <w:spacing w:line="240" w:lineRule="auto"/>
        <w:rPr>
          <w:noProof/>
          <w:highlight w:val="cyan"/>
          <w:lang w:val="fr-FR"/>
        </w:rPr>
      </w:pPr>
    </w:p>
    <w:p w14:paraId="6E36435D" w14:textId="1A191F35" w:rsidR="00402ACD" w:rsidRPr="00C20AAF" w:rsidRDefault="00402ACD" w:rsidP="00402A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lang w:val="fr-FR"/>
        </w:rPr>
      </w:pPr>
      <w:r w:rsidRPr="00C20AAF">
        <w:rPr>
          <w:b/>
          <w:noProof/>
          <w:lang w:val="fr-FR"/>
        </w:rPr>
        <w:t>6.</w:t>
      </w:r>
      <w:r w:rsidRPr="00C20AAF">
        <w:rPr>
          <w:b/>
          <w:noProof/>
          <w:lang w:val="fr-FR"/>
        </w:rPr>
        <w:tab/>
      </w:r>
      <w:r w:rsidRPr="00C20AAF">
        <w:rPr>
          <w:b/>
          <w:bCs/>
          <w:szCs w:val="22"/>
          <w:lang w:val="fr-FR"/>
        </w:rPr>
        <w:t>MISE EN GARDE SPECIALE INDIQUANT QUE LE MEDICAMENT DOIT ETRE CONSERVE HORS DE PORTEE ET DE VUE DES ENFANTS</w:t>
      </w:r>
      <w:r w:rsidR="005410AF">
        <w:rPr>
          <w:b/>
          <w:bCs/>
          <w:szCs w:val="22"/>
          <w:lang w:val="fr-FR"/>
        </w:rPr>
        <w:fldChar w:fldCharType="begin"/>
      </w:r>
      <w:r w:rsidR="005410AF">
        <w:rPr>
          <w:b/>
          <w:bCs/>
          <w:szCs w:val="22"/>
          <w:lang w:val="fr-FR"/>
        </w:rPr>
        <w:instrText xml:space="preserve"> DOCVARIABLE VAULT_ND_54f4185c-8807-41e2-9daa-5e971e8e8c80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32C3450A" w14:textId="77777777" w:rsidR="00402ACD" w:rsidRPr="00C20AAF" w:rsidRDefault="00402ACD" w:rsidP="00402ACD">
      <w:pPr>
        <w:tabs>
          <w:tab w:val="clear" w:pos="567"/>
        </w:tabs>
        <w:spacing w:line="240" w:lineRule="auto"/>
        <w:rPr>
          <w:noProof/>
          <w:lang w:val="fr-FR"/>
        </w:rPr>
      </w:pPr>
    </w:p>
    <w:p w14:paraId="083C6D06" w14:textId="77777777" w:rsidR="00402ACD" w:rsidRPr="00C20AAF" w:rsidRDefault="00402ACD" w:rsidP="00402ACD">
      <w:pPr>
        <w:pStyle w:val="Default"/>
        <w:rPr>
          <w:sz w:val="22"/>
          <w:szCs w:val="22"/>
          <w:lang w:val="fr-FR"/>
        </w:rPr>
      </w:pPr>
      <w:r w:rsidRPr="00C20AAF">
        <w:rPr>
          <w:sz w:val="22"/>
          <w:szCs w:val="22"/>
          <w:lang w:val="fr-FR"/>
        </w:rPr>
        <w:t xml:space="preserve">Tenir hors de la </w:t>
      </w:r>
      <w:r w:rsidR="00F529AA" w:rsidRPr="00C20AAF">
        <w:rPr>
          <w:sz w:val="22"/>
          <w:szCs w:val="22"/>
          <w:lang w:val="fr-FR"/>
        </w:rPr>
        <w:t>vue</w:t>
      </w:r>
      <w:r w:rsidRPr="00C20AAF">
        <w:rPr>
          <w:sz w:val="22"/>
          <w:szCs w:val="22"/>
          <w:lang w:val="fr-FR"/>
        </w:rPr>
        <w:t xml:space="preserve"> et de la </w:t>
      </w:r>
      <w:r w:rsidR="00F529AA" w:rsidRPr="00C20AAF">
        <w:rPr>
          <w:sz w:val="22"/>
          <w:szCs w:val="22"/>
          <w:lang w:val="fr-FR"/>
        </w:rPr>
        <w:t>portée</w:t>
      </w:r>
      <w:r w:rsidRPr="00C20AAF">
        <w:rPr>
          <w:sz w:val="22"/>
          <w:szCs w:val="22"/>
          <w:lang w:val="fr-FR"/>
        </w:rPr>
        <w:t xml:space="preserve"> des enfants.</w:t>
      </w:r>
    </w:p>
    <w:p w14:paraId="112F313C" w14:textId="77777777" w:rsidR="00402ACD" w:rsidRPr="00C20AAF" w:rsidRDefault="00402ACD" w:rsidP="00402ACD">
      <w:pPr>
        <w:tabs>
          <w:tab w:val="clear" w:pos="567"/>
        </w:tabs>
        <w:spacing w:line="240" w:lineRule="auto"/>
        <w:outlineLvl w:val="0"/>
        <w:rPr>
          <w:noProof/>
          <w:lang w:val="fr-FR"/>
        </w:rPr>
      </w:pPr>
    </w:p>
    <w:p w14:paraId="5A808B29" w14:textId="77777777" w:rsidR="00402ACD" w:rsidRPr="00C20AAF" w:rsidRDefault="00402ACD" w:rsidP="00402ACD">
      <w:pPr>
        <w:tabs>
          <w:tab w:val="clear" w:pos="567"/>
        </w:tabs>
        <w:spacing w:line="240" w:lineRule="auto"/>
        <w:rPr>
          <w:noProof/>
          <w:lang w:val="fr-FR"/>
        </w:rPr>
      </w:pPr>
    </w:p>
    <w:p w14:paraId="10677EDC" w14:textId="5864A91C" w:rsidR="00402ACD" w:rsidRPr="00C20AAF" w:rsidRDefault="00402ACD" w:rsidP="00402A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lang w:val="fr-FR"/>
        </w:rPr>
      </w:pPr>
      <w:r w:rsidRPr="00C20AAF">
        <w:rPr>
          <w:b/>
          <w:noProof/>
          <w:lang w:val="fr-FR"/>
        </w:rPr>
        <w:t>7.</w:t>
      </w:r>
      <w:r w:rsidRPr="00C20AAF">
        <w:rPr>
          <w:b/>
          <w:noProof/>
          <w:lang w:val="fr-FR"/>
        </w:rPr>
        <w:tab/>
      </w:r>
      <w:r w:rsidRPr="00C20AAF">
        <w:rPr>
          <w:b/>
          <w:bCs/>
          <w:szCs w:val="22"/>
          <w:lang w:val="fr-FR"/>
        </w:rPr>
        <w:t>AUTRE(S) MISE(S) EN GARDE SPECIALE(S), SI NECESSAIRE</w:t>
      </w:r>
      <w:r w:rsidR="005410AF">
        <w:rPr>
          <w:b/>
          <w:bCs/>
          <w:szCs w:val="22"/>
          <w:lang w:val="fr-FR"/>
        </w:rPr>
        <w:fldChar w:fldCharType="begin"/>
      </w:r>
      <w:r w:rsidR="005410AF">
        <w:rPr>
          <w:b/>
          <w:bCs/>
          <w:szCs w:val="22"/>
          <w:lang w:val="fr-FR"/>
        </w:rPr>
        <w:instrText xml:space="preserve"> DOCVARIABLE VAULT_ND_bb05cbcc-c7d9-47c1-882a-9b47491056d4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6D7A8507" w14:textId="77777777" w:rsidR="00402ACD" w:rsidRPr="00C20AAF" w:rsidRDefault="00402ACD" w:rsidP="00402ACD">
      <w:pPr>
        <w:tabs>
          <w:tab w:val="clear" w:pos="567"/>
        </w:tabs>
        <w:spacing w:line="240" w:lineRule="auto"/>
        <w:rPr>
          <w:noProof/>
          <w:lang w:val="fr-FR"/>
        </w:rPr>
      </w:pPr>
    </w:p>
    <w:p w14:paraId="104E45D9" w14:textId="77777777" w:rsidR="00402ACD" w:rsidRPr="00C20AAF" w:rsidRDefault="00402ACD" w:rsidP="00402ACD">
      <w:pPr>
        <w:tabs>
          <w:tab w:val="clear" w:pos="567"/>
          <w:tab w:val="left" w:pos="2085"/>
        </w:tabs>
        <w:spacing w:line="240" w:lineRule="auto"/>
        <w:rPr>
          <w:noProof/>
          <w:lang w:val="fr-FR"/>
        </w:rPr>
      </w:pPr>
    </w:p>
    <w:p w14:paraId="25DA4351" w14:textId="1B9119B1" w:rsidR="00402ACD" w:rsidRPr="00C20AAF" w:rsidRDefault="00402ACD" w:rsidP="00402A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lang w:val="fr-FR"/>
        </w:rPr>
      </w:pPr>
      <w:r w:rsidRPr="00C20AAF">
        <w:rPr>
          <w:b/>
          <w:noProof/>
          <w:lang w:val="fr-FR"/>
        </w:rPr>
        <w:t>8.</w:t>
      </w:r>
      <w:r w:rsidRPr="00C20AAF">
        <w:rPr>
          <w:b/>
          <w:noProof/>
          <w:lang w:val="fr-FR"/>
        </w:rPr>
        <w:tab/>
      </w:r>
      <w:r w:rsidRPr="00C20AAF">
        <w:rPr>
          <w:b/>
          <w:bCs/>
          <w:szCs w:val="22"/>
          <w:lang w:val="fr-FR"/>
        </w:rPr>
        <w:t>DATE DE PEREMPTION</w:t>
      </w:r>
      <w:r w:rsidR="005410AF">
        <w:rPr>
          <w:b/>
          <w:bCs/>
          <w:szCs w:val="22"/>
          <w:lang w:val="fr-FR"/>
        </w:rPr>
        <w:fldChar w:fldCharType="begin"/>
      </w:r>
      <w:r w:rsidR="005410AF">
        <w:rPr>
          <w:b/>
          <w:bCs/>
          <w:szCs w:val="22"/>
          <w:lang w:val="fr-FR"/>
        </w:rPr>
        <w:instrText xml:space="preserve"> DOCVARIABLE VAULT_ND_972ae2fc-c2ea-455a-8859-c40b04ff432e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415537B8" w14:textId="77777777" w:rsidR="00402ACD" w:rsidRPr="00C20AAF" w:rsidRDefault="00402ACD" w:rsidP="00402ACD">
      <w:pPr>
        <w:rPr>
          <w:noProof/>
          <w:szCs w:val="22"/>
          <w:lang w:val="fr-FR"/>
        </w:rPr>
      </w:pPr>
    </w:p>
    <w:p w14:paraId="7D4757A5" w14:textId="77777777" w:rsidR="00402ACD" w:rsidRPr="00C20AAF" w:rsidRDefault="00402ACD" w:rsidP="00402ACD">
      <w:pPr>
        <w:pStyle w:val="Default"/>
        <w:rPr>
          <w:sz w:val="22"/>
          <w:szCs w:val="22"/>
          <w:lang w:val="fr-FR"/>
        </w:rPr>
      </w:pPr>
      <w:r w:rsidRPr="00C20AAF">
        <w:rPr>
          <w:noProof/>
          <w:szCs w:val="22"/>
          <w:lang w:val="fr-FR"/>
        </w:rPr>
        <w:t>EXP</w:t>
      </w:r>
      <w:r w:rsidRPr="00C20AAF">
        <w:rPr>
          <w:b/>
          <w:bCs/>
          <w:sz w:val="22"/>
          <w:szCs w:val="22"/>
          <w:lang w:val="fr-FR"/>
        </w:rPr>
        <w:t xml:space="preserve"> </w:t>
      </w:r>
    </w:p>
    <w:p w14:paraId="34FA51EC" w14:textId="77777777" w:rsidR="00402ACD" w:rsidRPr="00C20AAF" w:rsidRDefault="00402ACD" w:rsidP="00402ACD">
      <w:pPr>
        <w:rPr>
          <w:noProof/>
          <w:szCs w:val="22"/>
          <w:lang w:val="fr-FR"/>
        </w:rPr>
      </w:pPr>
    </w:p>
    <w:p w14:paraId="0225A3AE" w14:textId="77777777" w:rsidR="00402ACD" w:rsidRPr="00C20AAF" w:rsidRDefault="00402ACD" w:rsidP="00402ACD">
      <w:pPr>
        <w:tabs>
          <w:tab w:val="clear" w:pos="567"/>
        </w:tabs>
        <w:spacing w:line="240" w:lineRule="auto"/>
        <w:rPr>
          <w:noProof/>
          <w:lang w:val="fr-FR"/>
        </w:rPr>
      </w:pPr>
    </w:p>
    <w:p w14:paraId="7904EE9F" w14:textId="5FEE0CEC" w:rsidR="00402ACD" w:rsidRPr="00C20AAF" w:rsidRDefault="00402ACD" w:rsidP="00402A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lang w:val="fr-FR"/>
        </w:rPr>
      </w:pPr>
      <w:r w:rsidRPr="00C20AAF">
        <w:rPr>
          <w:b/>
          <w:noProof/>
          <w:lang w:val="fr-FR"/>
        </w:rPr>
        <w:t>9.</w:t>
      </w:r>
      <w:r w:rsidRPr="00C20AAF">
        <w:rPr>
          <w:b/>
          <w:noProof/>
          <w:lang w:val="fr-FR"/>
        </w:rPr>
        <w:tab/>
      </w:r>
      <w:r w:rsidRPr="00C20AAF">
        <w:rPr>
          <w:b/>
          <w:bCs/>
          <w:szCs w:val="22"/>
          <w:lang w:val="fr-FR"/>
        </w:rPr>
        <w:t>PRECAUTIONS PARTICULIERES DE CONSERVATION</w:t>
      </w:r>
      <w:r w:rsidR="005410AF">
        <w:rPr>
          <w:b/>
          <w:bCs/>
          <w:szCs w:val="22"/>
          <w:lang w:val="fr-FR"/>
        </w:rPr>
        <w:fldChar w:fldCharType="begin"/>
      </w:r>
      <w:r w:rsidR="005410AF">
        <w:rPr>
          <w:b/>
          <w:bCs/>
          <w:szCs w:val="22"/>
          <w:lang w:val="fr-FR"/>
        </w:rPr>
        <w:instrText xml:space="preserve"> DOCVARIABLE VAULT_ND_8b697f50-612b-470d-b686-e7542f352580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4D43549B" w14:textId="77777777" w:rsidR="00402ACD" w:rsidRPr="00C20AAF" w:rsidRDefault="00402ACD" w:rsidP="00402ACD">
      <w:pPr>
        <w:rPr>
          <w:noProof/>
          <w:szCs w:val="22"/>
          <w:lang w:val="fr-FR"/>
        </w:rPr>
      </w:pPr>
    </w:p>
    <w:p w14:paraId="2B119F0B" w14:textId="77777777" w:rsidR="00402ACD" w:rsidRPr="00C20AAF" w:rsidRDefault="00402ACD" w:rsidP="00402ACD">
      <w:pPr>
        <w:pStyle w:val="Default"/>
        <w:rPr>
          <w:sz w:val="22"/>
          <w:szCs w:val="22"/>
          <w:lang w:val="fr-FR"/>
        </w:rPr>
      </w:pPr>
      <w:r w:rsidRPr="00C20AAF">
        <w:rPr>
          <w:sz w:val="22"/>
          <w:szCs w:val="22"/>
          <w:lang w:val="fr-FR"/>
        </w:rPr>
        <w:t xml:space="preserve">A conserver à une température ne dépassant pas </w:t>
      </w:r>
      <w:r w:rsidRPr="00C20AAF">
        <w:rPr>
          <w:noProof/>
          <w:szCs w:val="22"/>
          <w:lang w:val="fr-FR"/>
        </w:rPr>
        <w:t>25°C.</w:t>
      </w:r>
      <w:r w:rsidRPr="00C20AAF">
        <w:rPr>
          <w:b/>
          <w:bCs/>
          <w:sz w:val="22"/>
          <w:szCs w:val="22"/>
          <w:lang w:val="fr-FR"/>
        </w:rPr>
        <w:t xml:space="preserve"> </w:t>
      </w:r>
    </w:p>
    <w:p w14:paraId="5E0F2F94" w14:textId="77777777" w:rsidR="00402ACD" w:rsidRPr="00C20AAF" w:rsidRDefault="00402ACD" w:rsidP="00402ACD">
      <w:pPr>
        <w:rPr>
          <w:noProof/>
          <w:szCs w:val="22"/>
          <w:lang w:val="fr-FR"/>
        </w:rPr>
      </w:pPr>
    </w:p>
    <w:p w14:paraId="07A11EA8" w14:textId="77777777" w:rsidR="00402ACD" w:rsidRPr="00C20AAF" w:rsidRDefault="00402ACD" w:rsidP="00402ACD">
      <w:pPr>
        <w:tabs>
          <w:tab w:val="clear" w:pos="567"/>
        </w:tabs>
        <w:spacing w:line="240" w:lineRule="auto"/>
        <w:ind w:left="567" w:hanging="567"/>
        <w:rPr>
          <w:noProof/>
          <w:lang w:val="fr-FR"/>
        </w:rPr>
      </w:pPr>
    </w:p>
    <w:p w14:paraId="4B21B6FF" w14:textId="56C239D9" w:rsidR="00402ACD" w:rsidRPr="00C20AAF" w:rsidRDefault="00402ACD" w:rsidP="00402ACD">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lang w:val="fr-FR"/>
        </w:rPr>
      </w:pPr>
      <w:r w:rsidRPr="00C20AAF">
        <w:rPr>
          <w:b/>
          <w:noProof/>
          <w:lang w:val="fr-FR"/>
        </w:rPr>
        <w:t>10.</w:t>
      </w:r>
      <w:r w:rsidRPr="00C20AAF">
        <w:rPr>
          <w:b/>
          <w:noProof/>
          <w:lang w:val="fr-FR"/>
        </w:rPr>
        <w:tab/>
        <w:t xml:space="preserve">PRECAUTIONS </w:t>
      </w:r>
      <w:r w:rsidRPr="00C20AAF">
        <w:rPr>
          <w:b/>
          <w:bCs/>
          <w:szCs w:val="22"/>
          <w:lang w:val="fr-FR"/>
        </w:rPr>
        <w:t>PARTICULIERES D’ELIMINATION</w:t>
      </w:r>
      <w:r w:rsidRPr="00C20AAF">
        <w:rPr>
          <w:b/>
          <w:noProof/>
          <w:lang w:val="fr-FR"/>
        </w:rPr>
        <w:t xml:space="preserve"> </w:t>
      </w:r>
      <w:r w:rsidRPr="00C20AAF">
        <w:rPr>
          <w:b/>
          <w:bCs/>
          <w:szCs w:val="22"/>
          <w:lang w:val="fr-FR"/>
        </w:rPr>
        <w:t>DES MEDICAMENTS NON</w:t>
      </w:r>
      <w:r w:rsidRPr="00C20AAF">
        <w:rPr>
          <w:b/>
          <w:noProof/>
          <w:lang w:val="fr-FR"/>
        </w:rPr>
        <w:t xml:space="preserve"> </w:t>
      </w:r>
      <w:r w:rsidRPr="00C20AAF">
        <w:rPr>
          <w:b/>
          <w:bCs/>
          <w:szCs w:val="22"/>
          <w:lang w:val="fr-FR"/>
        </w:rPr>
        <w:t>UTILISES OU DES DECHETS PROVENANT DE CES MEDICAMENTS S’IL Y A LIEU</w:t>
      </w:r>
      <w:r w:rsidR="005410AF">
        <w:rPr>
          <w:b/>
          <w:bCs/>
          <w:szCs w:val="22"/>
          <w:lang w:val="fr-FR"/>
        </w:rPr>
        <w:fldChar w:fldCharType="begin"/>
      </w:r>
      <w:r w:rsidR="005410AF">
        <w:rPr>
          <w:b/>
          <w:bCs/>
          <w:szCs w:val="22"/>
          <w:lang w:val="fr-FR"/>
        </w:rPr>
        <w:instrText xml:space="preserve"> DOCVARIABLE VAULT_ND_b6b39fb4-db3f-4b82-8bca-ab5b5fd2564f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677635AB" w14:textId="77777777" w:rsidR="00402ACD" w:rsidRPr="00C20AAF" w:rsidRDefault="00402ACD" w:rsidP="00402ACD">
      <w:pPr>
        <w:tabs>
          <w:tab w:val="clear" w:pos="567"/>
        </w:tabs>
        <w:spacing w:line="240" w:lineRule="auto"/>
        <w:rPr>
          <w:noProof/>
          <w:lang w:val="fr-FR"/>
        </w:rPr>
      </w:pPr>
    </w:p>
    <w:p w14:paraId="3CF5C394" w14:textId="77777777" w:rsidR="00402ACD" w:rsidRPr="00C20AAF" w:rsidRDefault="00402ACD" w:rsidP="00402ACD">
      <w:pPr>
        <w:tabs>
          <w:tab w:val="clear" w:pos="567"/>
        </w:tabs>
        <w:spacing w:line="240" w:lineRule="auto"/>
        <w:rPr>
          <w:noProof/>
          <w:lang w:val="fr-FR"/>
        </w:rPr>
      </w:pPr>
    </w:p>
    <w:p w14:paraId="3B5CD22B" w14:textId="7199F455" w:rsidR="00402ACD" w:rsidRPr="00C20AAF" w:rsidRDefault="00402ACD" w:rsidP="00402ACD">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lang w:val="fr-FR"/>
        </w:rPr>
      </w:pPr>
      <w:r w:rsidRPr="00C20AAF">
        <w:rPr>
          <w:b/>
          <w:noProof/>
          <w:lang w:val="fr-FR"/>
        </w:rPr>
        <w:lastRenderedPageBreak/>
        <w:t>11.</w:t>
      </w:r>
      <w:r w:rsidRPr="00C20AAF">
        <w:rPr>
          <w:b/>
          <w:noProof/>
          <w:lang w:val="fr-FR"/>
        </w:rPr>
        <w:tab/>
        <w:t xml:space="preserve">NOM ET ADRESSE DU TITULAIRE DE L’AUTORISATION DE MISE SUR LE MARCHE </w:t>
      </w:r>
      <w:r w:rsidR="005410AF">
        <w:rPr>
          <w:b/>
          <w:noProof/>
          <w:lang w:val="fr-FR"/>
        </w:rPr>
        <w:fldChar w:fldCharType="begin"/>
      </w:r>
      <w:r w:rsidR="005410AF">
        <w:rPr>
          <w:b/>
          <w:noProof/>
          <w:lang w:val="fr-FR"/>
        </w:rPr>
        <w:instrText xml:space="preserve"> DOCVARIABLE VAULT_ND_faafadf9-976e-4a21-83fb-e9897f8c458c \* MERGEFORMAT </w:instrText>
      </w:r>
      <w:r w:rsidR="005410AF">
        <w:rPr>
          <w:b/>
          <w:noProof/>
          <w:lang w:val="fr-FR"/>
        </w:rPr>
        <w:fldChar w:fldCharType="separate"/>
      </w:r>
      <w:r w:rsidR="005410AF">
        <w:rPr>
          <w:b/>
          <w:noProof/>
          <w:lang w:val="fr-FR"/>
        </w:rPr>
        <w:t xml:space="preserve"> </w:t>
      </w:r>
      <w:r w:rsidR="005410AF">
        <w:rPr>
          <w:b/>
          <w:noProof/>
          <w:lang w:val="fr-FR"/>
        </w:rPr>
        <w:fldChar w:fldCharType="end"/>
      </w:r>
    </w:p>
    <w:p w14:paraId="72F78772" w14:textId="77777777" w:rsidR="00402ACD" w:rsidRPr="00C20AAF" w:rsidRDefault="00402ACD" w:rsidP="00402ACD">
      <w:pPr>
        <w:tabs>
          <w:tab w:val="clear" w:pos="567"/>
        </w:tabs>
        <w:spacing w:line="240" w:lineRule="auto"/>
        <w:rPr>
          <w:noProof/>
          <w:lang w:val="fr-FR"/>
        </w:rPr>
      </w:pPr>
    </w:p>
    <w:p w14:paraId="1D1419BA" w14:textId="77777777" w:rsidR="00402ACD" w:rsidRPr="00C20AAF" w:rsidRDefault="00402ACD" w:rsidP="00402ACD">
      <w:pPr>
        <w:tabs>
          <w:tab w:val="clear" w:pos="567"/>
        </w:tabs>
        <w:spacing w:line="240" w:lineRule="auto"/>
        <w:rPr>
          <w:noProof/>
          <w:szCs w:val="22"/>
          <w:lang w:val="fr-FR"/>
        </w:rPr>
      </w:pPr>
      <w:r w:rsidRPr="00C20AAF">
        <w:rPr>
          <w:noProof/>
          <w:szCs w:val="22"/>
          <w:lang w:val="fr-FR"/>
        </w:rPr>
        <w:t>[Actavis logo]</w:t>
      </w:r>
    </w:p>
    <w:p w14:paraId="272BAB0C" w14:textId="77777777" w:rsidR="00402ACD" w:rsidRPr="00C20AAF" w:rsidRDefault="00402ACD" w:rsidP="00402ACD">
      <w:pPr>
        <w:tabs>
          <w:tab w:val="clear" w:pos="567"/>
        </w:tabs>
        <w:spacing w:line="240" w:lineRule="auto"/>
        <w:rPr>
          <w:noProof/>
          <w:lang w:val="fr-FR"/>
        </w:rPr>
      </w:pPr>
    </w:p>
    <w:p w14:paraId="514DA0DC" w14:textId="77777777" w:rsidR="00775259" w:rsidRPr="00C20AAF" w:rsidRDefault="00775259" w:rsidP="00402ACD">
      <w:pPr>
        <w:tabs>
          <w:tab w:val="clear" w:pos="567"/>
        </w:tabs>
        <w:spacing w:line="240" w:lineRule="auto"/>
        <w:rPr>
          <w:noProof/>
          <w:lang w:val="fr-FR"/>
        </w:rPr>
      </w:pPr>
    </w:p>
    <w:p w14:paraId="2A20E5ED" w14:textId="58881A5F" w:rsidR="00402ACD" w:rsidRPr="00C20AAF" w:rsidRDefault="00402ACD" w:rsidP="00402ACD">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lang w:val="fr-FR"/>
        </w:rPr>
      </w:pPr>
      <w:r w:rsidRPr="00C20AAF">
        <w:rPr>
          <w:b/>
          <w:noProof/>
          <w:lang w:val="fr-FR"/>
        </w:rPr>
        <w:t>12.</w:t>
      </w:r>
      <w:r w:rsidRPr="00C20AAF">
        <w:rPr>
          <w:b/>
          <w:noProof/>
          <w:lang w:val="fr-FR"/>
        </w:rPr>
        <w:tab/>
        <w:t>NUMERO(S) DE DE L’AUTORISATION DE MISE SUR LE MARCHE</w:t>
      </w:r>
      <w:r w:rsidR="005410AF">
        <w:rPr>
          <w:b/>
          <w:noProof/>
          <w:lang w:val="fr-FR"/>
        </w:rPr>
        <w:fldChar w:fldCharType="begin"/>
      </w:r>
      <w:r w:rsidR="005410AF">
        <w:rPr>
          <w:b/>
          <w:noProof/>
          <w:lang w:val="fr-FR"/>
        </w:rPr>
        <w:instrText xml:space="preserve"> DOCVARIABLE VAULT_ND_cb5fe8da-4aa2-46ba-bf6d-d6ae1c682d9b \* MERGEFORMAT </w:instrText>
      </w:r>
      <w:r w:rsidR="005410AF">
        <w:rPr>
          <w:b/>
          <w:noProof/>
          <w:lang w:val="fr-FR"/>
        </w:rPr>
        <w:fldChar w:fldCharType="separate"/>
      </w:r>
      <w:r w:rsidR="005410AF">
        <w:rPr>
          <w:b/>
          <w:noProof/>
          <w:lang w:val="fr-FR"/>
        </w:rPr>
        <w:t xml:space="preserve"> </w:t>
      </w:r>
      <w:r w:rsidR="005410AF">
        <w:rPr>
          <w:b/>
          <w:noProof/>
          <w:lang w:val="fr-FR"/>
        </w:rPr>
        <w:fldChar w:fldCharType="end"/>
      </w:r>
    </w:p>
    <w:p w14:paraId="4B216BF2" w14:textId="77777777" w:rsidR="00402ACD" w:rsidRPr="00C20AAF" w:rsidRDefault="00402ACD" w:rsidP="00402ACD">
      <w:pPr>
        <w:tabs>
          <w:tab w:val="clear" w:pos="567"/>
        </w:tabs>
        <w:spacing w:line="240" w:lineRule="auto"/>
        <w:rPr>
          <w:noProof/>
          <w:lang w:val="fr-FR"/>
        </w:rPr>
      </w:pPr>
    </w:p>
    <w:p w14:paraId="5C36FB41" w14:textId="77777777" w:rsidR="00402ACD" w:rsidRPr="00C20AAF" w:rsidRDefault="00402ACD" w:rsidP="00402ACD">
      <w:pPr>
        <w:tabs>
          <w:tab w:val="clear" w:pos="567"/>
        </w:tabs>
        <w:spacing w:line="240" w:lineRule="auto"/>
        <w:rPr>
          <w:noProof/>
          <w:szCs w:val="22"/>
          <w:lang w:val="fr-FR"/>
        </w:rPr>
      </w:pPr>
      <w:r w:rsidRPr="00C20AAF">
        <w:rPr>
          <w:noProof/>
          <w:szCs w:val="22"/>
          <w:lang w:val="fr-FR"/>
        </w:rPr>
        <w:t xml:space="preserve">EU/1/11/693/004 </w:t>
      </w:r>
    </w:p>
    <w:p w14:paraId="4451CC5F" w14:textId="77777777" w:rsidR="00402ACD" w:rsidRPr="00C20AAF" w:rsidRDefault="00402ACD" w:rsidP="00402ACD">
      <w:pPr>
        <w:tabs>
          <w:tab w:val="clear" w:pos="567"/>
        </w:tabs>
        <w:spacing w:line="240" w:lineRule="auto"/>
        <w:rPr>
          <w:noProof/>
          <w:lang w:val="fr-FR"/>
        </w:rPr>
      </w:pPr>
    </w:p>
    <w:p w14:paraId="111A3799" w14:textId="77777777" w:rsidR="00775259" w:rsidRPr="00C20AAF" w:rsidRDefault="00775259" w:rsidP="00402ACD">
      <w:pPr>
        <w:tabs>
          <w:tab w:val="clear" w:pos="567"/>
        </w:tabs>
        <w:spacing w:line="240" w:lineRule="auto"/>
        <w:rPr>
          <w:noProof/>
          <w:lang w:val="fr-FR"/>
        </w:rPr>
      </w:pPr>
    </w:p>
    <w:p w14:paraId="35D3AF51" w14:textId="5619BCB4" w:rsidR="00402ACD" w:rsidRPr="00C20AAF" w:rsidRDefault="00402ACD" w:rsidP="00402ACD">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lang w:val="fr-FR"/>
        </w:rPr>
      </w:pPr>
      <w:r w:rsidRPr="00C20AAF">
        <w:rPr>
          <w:b/>
          <w:noProof/>
          <w:lang w:val="fr-FR"/>
        </w:rPr>
        <w:t>13.</w:t>
      </w:r>
      <w:r w:rsidRPr="00C20AAF">
        <w:rPr>
          <w:b/>
          <w:noProof/>
          <w:lang w:val="fr-FR"/>
        </w:rPr>
        <w:tab/>
        <w:t>NUMERO DE LOT</w:t>
      </w:r>
      <w:r w:rsidR="005410AF">
        <w:rPr>
          <w:b/>
          <w:noProof/>
          <w:lang w:val="fr-FR"/>
        </w:rPr>
        <w:fldChar w:fldCharType="begin"/>
      </w:r>
      <w:r w:rsidR="005410AF">
        <w:rPr>
          <w:b/>
          <w:noProof/>
          <w:lang w:val="fr-FR"/>
        </w:rPr>
        <w:instrText xml:space="preserve"> DOCVARIABLE VAULT_ND_d520301d-98ce-4a44-817e-0d137d2598a1 \* MERGEFORMAT </w:instrText>
      </w:r>
      <w:r w:rsidR="005410AF">
        <w:rPr>
          <w:b/>
          <w:noProof/>
          <w:lang w:val="fr-FR"/>
        </w:rPr>
        <w:fldChar w:fldCharType="separate"/>
      </w:r>
      <w:r w:rsidR="005410AF">
        <w:rPr>
          <w:b/>
          <w:noProof/>
          <w:lang w:val="fr-FR"/>
        </w:rPr>
        <w:t xml:space="preserve"> </w:t>
      </w:r>
      <w:r w:rsidR="005410AF">
        <w:rPr>
          <w:b/>
          <w:noProof/>
          <w:lang w:val="fr-FR"/>
        </w:rPr>
        <w:fldChar w:fldCharType="end"/>
      </w:r>
    </w:p>
    <w:p w14:paraId="14F97BE3" w14:textId="77777777" w:rsidR="00402ACD" w:rsidRPr="00C20AAF" w:rsidRDefault="00402ACD" w:rsidP="00402ACD">
      <w:pPr>
        <w:tabs>
          <w:tab w:val="clear" w:pos="567"/>
        </w:tabs>
        <w:spacing w:line="240" w:lineRule="auto"/>
        <w:rPr>
          <w:noProof/>
          <w:szCs w:val="22"/>
          <w:lang w:val="fr-FR"/>
        </w:rPr>
      </w:pPr>
    </w:p>
    <w:p w14:paraId="4212758D" w14:textId="77777777" w:rsidR="00402ACD" w:rsidRPr="00C20AAF" w:rsidRDefault="00402ACD" w:rsidP="00402ACD">
      <w:pPr>
        <w:tabs>
          <w:tab w:val="clear" w:pos="567"/>
        </w:tabs>
        <w:spacing w:line="240" w:lineRule="auto"/>
        <w:rPr>
          <w:noProof/>
          <w:szCs w:val="22"/>
          <w:lang w:val="fr-FR"/>
        </w:rPr>
      </w:pPr>
      <w:r w:rsidRPr="00C20AAF">
        <w:rPr>
          <w:noProof/>
          <w:szCs w:val="22"/>
          <w:lang w:val="fr-FR"/>
        </w:rPr>
        <w:t>Lot</w:t>
      </w:r>
    </w:p>
    <w:p w14:paraId="59348401" w14:textId="77777777" w:rsidR="00402ACD" w:rsidRPr="00C20AAF" w:rsidRDefault="00402ACD" w:rsidP="00402ACD">
      <w:pPr>
        <w:tabs>
          <w:tab w:val="clear" w:pos="567"/>
        </w:tabs>
        <w:spacing w:line="240" w:lineRule="auto"/>
        <w:rPr>
          <w:noProof/>
          <w:lang w:val="fr-FR"/>
        </w:rPr>
      </w:pPr>
    </w:p>
    <w:p w14:paraId="4EB8F5C6" w14:textId="77777777" w:rsidR="00775259" w:rsidRPr="00C20AAF" w:rsidRDefault="00775259" w:rsidP="00402ACD">
      <w:pPr>
        <w:tabs>
          <w:tab w:val="clear" w:pos="567"/>
        </w:tabs>
        <w:spacing w:line="240" w:lineRule="auto"/>
        <w:rPr>
          <w:noProof/>
          <w:lang w:val="fr-FR"/>
        </w:rPr>
      </w:pPr>
    </w:p>
    <w:p w14:paraId="28B99DD9" w14:textId="106BE3F2" w:rsidR="00402ACD" w:rsidRPr="00C20AAF" w:rsidRDefault="00402ACD" w:rsidP="00402ACD">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lang w:val="fr-FR"/>
        </w:rPr>
      </w:pPr>
      <w:r w:rsidRPr="00C20AAF">
        <w:rPr>
          <w:b/>
          <w:noProof/>
          <w:lang w:val="fr-FR"/>
        </w:rPr>
        <w:t>14.</w:t>
      </w:r>
      <w:r w:rsidRPr="00C20AAF">
        <w:rPr>
          <w:b/>
          <w:noProof/>
          <w:lang w:val="fr-FR"/>
        </w:rPr>
        <w:tab/>
        <w:t>CONDITIONS DE PRESCRIPTION ET DE DELIVRANCE</w:t>
      </w:r>
      <w:r w:rsidR="005410AF">
        <w:rPr>
          <w:b/>
          <w:noProof/>
          <w:lang w:val="fr-FR"/>
        </w:rPr>
        <w:fldChar w:fldCharType="begin"/>
      </w:r>
      <w:r w:rsidR="005410AF">
        <w:rPr>
          <w:b/>
          <w:noProof/>
          <w:lang w:val="fr-FR"/>
        </w:rPr>
        <w:instrText xml:space="preserve"> DOCVARIABLE VAULT_ND_130ef427-d8f5-48af-b9dc-4c2a559fef44 \* MERGEFORMAT </w:instrText>
      </w:r>
      <w:r w:rsidR="005410AF">
        <w:rPr>
          <w:b/>
          <w:noProof/>
          <w:lang w:val="fr-FR"/>
        </w:rPr>
        <w:fldChar w:fldCharType="separate"/>
      </w:r>
      <w:r w:rsidR="005410AF">
        <w:rPr>
          <w:b/>
          <w:noProof/>
          <w:lang w:val="fr-FR"/>
        </w:rPr>
        <w:t xml:space="preserve"> </w:t>
      </w:r>
      <w:r w:rsidR="005410AF">
        <w:rPr>
          <w:b/>
          <w:noProof/>
          <w:lang w:val="fr-FR"/>
        </w:rPr>
        <w:fldChar w:fldCharType="end"/>
      </w:r>
    </w:p>
    <w:p w14:paraId="73E95D67" w14:textId="77777777" w:rsidR="00402ACD" w:rsidRPr="00C20AAF" w:rsidRDefault="00402ACD" w:rsidP="00402ACD">
      <w:pPr>
        <w:tabs>
          <w:tab w:val="clear" w:pos="567"/>
        </w:tabs>
        <w:spacing w:line="240" w:lineRule="auto"/>
        <w:rPr>
          <w:noProof/>
          <w:lang w:val="fr-FR"/>
        </w:rPr>
      </w:pPr>
    </w:p>
    <w:p w14:paraId="5AB134DF" w14:textId="77777777" w:rsidR="00402ACD" w:rsidRPr="00C20AAF" w:rsidRDefault="00402ACD" w:rsidP="00402ACD">
      <w:pPr>
        <w:tabs>
          <w:tab w:val="clear" w:pos="567"/>
        </w:tabs>
        <w:spacing w:line="240" w:lineRule="auto"/>
        <w:rPr>
          <w:noProof/>
          <w:lang w:val="fr-FR"/>
        </w:rPr>
      </w:pPr>
    </w:p>
    <w:p w14:paraId="5B4643F9" w14:textId="0DBF03A6" w:rsidR="00402ACD" w:rsidRPr="00C20AAF" w:rsidRDefault="00402ACD" w:rsidP="00402ACD">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lang w:val="fr-FR"/>
        </w:rPr>
      </w:pPr>
      <w:r w:rsidRPr="00C20AAF">
        <w:rPr>
          <w:b/>
          <w:noProof/>
          <w:lang w:val="fr-FR"/>
        </w:rPr>
        <w:t>15.</w:t>
      </w:r>
      <w:r w:rsidRPr="00C20AAF">
        <w:rPr>
          <w:b/>
          <w:noProof/>
          <w:lang w:val="fr-FR"/>
        </w:rPr>
        <w:tab/>
        <w:t>INSTRUCTIONS D’UTILISATION</w:t>
      </w:r>
      <w:r w:rsidR="005410AF">
        <w:rPr>
          <w:b/>
          <w:noProof/>
          <w:lang w:val="fr-FR"/>
        </w:rPr>
        <w:fldChar w:fldCharType="begin"/>
      </w:r>
      <w:r w:rsidR="005410AF">
        <w:rPr>
          <w:b/>
          <w:noProof/>
          <w:lang w:val="fr-FR"/>
        </w:rPr>
        <w:instrText xml:space="preserve"> DOCVARIABLE VAULT_ND_df8a1d25-8323-4a8d-8a5f-1e7912c66eaf \* MERGEFORMAT </w:instrText>
      </w:r>
      <w:r w:rsidR="005410AF">
        <w:rPr>
          <w:b/>
          <w:noProof/>
          <w:lang w:val="fr-FR"/>
        </w:rPr>
        <w:fldChar w:fldCharType="separate"/>
      </w:r>
      <w:r w:rsidR="005410AF">
        <w:rPr>
          <w:b/>
          <w:noProof/>
          <w:lang w:val="fr-FR"/>
        </w:rPr>
        <w:t xml:space="preserve"> </w:t>
      </w:r>
      <w:r w:rsidR="005410AF">
        <w:rPr>
          <w:b/>
          <w:noProof/>
          <w:lang w:val="fr-FR"/>
        </w:rPr>
        <w:fldChar w:fldCharType="end"/>
      </w:r>
    </w:p>
    <w:p w14:paraId="31AA960D" w14:textId="77777777" w:rsidR="00402ACD" w:rsidRPr="00C20AAF" w:rsidRDefault="00402ACD" w:rsidP="00402ACD">
      <w:pPr>
        <w:tabs>
          <w:tab w:val="clear" w:pos="567"/>
        </w:tabs>
        <w:spacing w:line="240" w:lineRule="auto"/>
        <w:rPr>
          <w:noProof/>
          <w:highlight w:val="cyan"/>
          <w:lang w:val="fr-FR"/>
        </w:rPr>
      </w:pPr>
    </w:p>
    <w:p w14:paraId="784B4E74" w14:textId="77777777" w:rsidR="00402ACD" w:rsidRPr="00C20AAF" w:rsidRDefault="00402ACD" w:rsidP="00402ACD">
      <w:pPr>
        <w:tabs>
          <w:tab w:val="clear" w:pos="567"/>
        </w:tabs>
        <w:spacing w:line="240" w:lineRule="auto"/>
        <w:rPr>
          <w:noProof/>
          <w:highlight w:val="cyan"/>
          <w:lang w:val="fr-FR"/>
        </w:rPr>
      </w:pPr>
    </w:p>
    <w:p w14:paraId="7C0DC142" w14:textId="09F4EE76" w:rsidR="00402ACD" w:rsidRPr="00C20AAF" w:rsidRDefault="00402ACD" w:rsidP="00402ACD">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lang w:val="fr-FR"/>
        </w:rPr>
      </w:pPr>
      <w:r w:rsidRPr="00C20AAF">
        <w:rPr>
          <w:b/>
          <w:noProof/>
          <w:lang w:val="fr-FR"/>
        </w:rPr>
        <w:t>16.</w:t>
      </w:r>
      <w:r w:rsidRPr="00C20AAF">
        <w:rPr>
          <w:b/>
          <w:noProof/>
          <w:lang w:val="fr-FR"/>
        </w:rPr>
        <w:tab/>
        <w:t>INFORMATION EN BRAILLE</w:t>
      </w:r>
      <w:r w:rsidR="005410AF">
        <w:rPr>
          <w:b/>
          <w:noProof/>
          <w:lang w:val="fr-FR"/>
        </w:rPr>
        <w:fldChar w:fldCharType="begin"/>
      </w:r>
      <w:r w:rsidR="005410AF">
        <w:rPr>
          <w:b/>
          <w:noProof/>
          <w:lang w:val="fr-FR"/>
        </w:rPr>
        <w:instrText xml:space="preserve"> DOCVARIABLE VAULT_ND_274d94f3-1d9e-4364-ab73-357671cb1810 \* MERGEFORMAT </w:instrText>
      </w:r>
      <w:r w:rsidR="005410AF">
        <w:rPr>
          <w:b/>
          <w:noProof/>
          <w:lang w:val="fr-FR"/>
        </w:rPr>
        <w:fldChar w:fldCharType="separate"/>
      </w:r>
      <w:r w:rsidR="005410AF">
        <w:rPr>
          <w:b/>
          <w:noProof/>
          <w:lang w:val="fr-FR"/>
        </w:rPr>
        <w:t xml:space="preserve"> </w:t>
      </w:r>
      <w:r w:rsidR="005410AF">
        <w:rPr>
          <w:b/>
          <w:noProof/>
          <w:lang w:val="fr-FR"/>
        </w:rPr>
        <w:fldChar w:fldCharType="end"/>
      </w:r>
    </w:p>
    <w:p w14:paraId="36BBEA67" w14:textId="77777777" w:rsidR="00775259" w:rsidRPr="00C20AAF" w:rsidRDefault="00775259" w:rsidP="00775259">
      <w:pPr>
        <w:tabs>
          <w:tab w:val="clear" w:pos="567"/>
        </w:tabs>
        <w:spacing w:line="240" w:lineRule="auto"/>
        <w:rPr>
          <w:noProof/>
          <w:highlight w:val="cyan"/>
          <w:lang w:val="fr-FR"/>
        </w:rPr>
      </w:pPr>
    </w:p>
    <w:p w14:paraId="621C3AC5" w14:textId="77777777" w:rsidR="00775259" w:rsidRPr="00C20AAF" w:rsidRDefault="00775259" w:rsidP="00775259">
      <w:pPr>
        <w:tabs>
          <w:tab w:val="clear" w:pos="567"/>
        </w:tabs>
        <w:spacing w:line="240" w:lineRule="auto"/>
        <w:rPr>
          <w:noProof/>
          <w:highlight w:val="cyan"/>
          <w:lang w:val="fr-FR"/>
        </w:rPr>
      </w:pPr>
    </w:p>
    <w:p w14:paraId="70079119" w14:textId="625D9805" w:rsidR="00775259" w:rsidRPr="00C20AAF" w:rsidRDefault="00775259" w:rsidP="00775259">
      <w:pPr>
        <w:keepNext/>
        <w:pBdr>
          <w:top w:val="single" w:sz="4" w:space="1" w:color="auto"/>
          <w:left w:val="single" w:sz="4" w:space="4" w:color="auto"/>
          <w:bottom w:val="single" w:sz="4" w:space="1" w:color="auto"/>
          <w:right w:val="single" w:sz="4" w:space="4" w:color="auto"/>
        </w:pBdr>
        <w:spacing w:line="240" w:lineRule="auto"/>
        <w:ind w:left="-3"/>
        <w:outlineLvl w:val="0"/>
        <w:rPr>
          <w:i/>
          <w:noProof/>
          <w:lang w:val="fr-FR"/>
        </w:rPr>
      </w:pPr>
      <w:r w:rsidRPr="00C20AAF">
        <w:rPr>
          <w:b/>
          <w:noProof/>
          <w:lang w:val="fr-FR"/>
        </w:rPr>
        <w:t>17.</w:t>
      </w:r>
      <w:r w:rsidRPr="00C20AAF">
        <w:rPr>
          <w:b/>
          <w:noProof/>
          <w:lang w:val="fr-FR"/>
        </w:rPr>
        <w:tab/>
        <w:t>IDENTIFIANT UNIQUE - CODE-BARRES 2D</w:t>
      </w:r>
      <w:r w:rsidR="005410AF">
        <w:rPr>
          <w:b/>
          <w:noProof/>
          <w:lang w:val="fr-FR"/>
        </w:rPr>
        <w:fldChar w:fldCharType="begin"/>
      </w:r>
      <w:r w:rsidR="005410AF">
        <w:rPr>
          <w:b/>
          <w:noProof/>
          <w:lang w:val="fr-FR"/>
        </w:rPr>
        <w:instrText xml:space="preserve"> DOCVARIABLE VAULT_ND_10d413c8-7f9a-443c-b3bf-4486477ff43b \* MERGEFORMAT </w:instrText>
      </w:r>
      <w:r w:rsidR="005410AF">
        <w:rPr>
          <w:b/>
          <w:noProof/>
          <w:lang w:val="fr-FR"/>
        </w:rPr>
        <w:fldChar w:fldCharType="separate"/>
      </w:r>
      <w:r w:rsidR="005410AF">
        <w:rPr>
          <w:b/>
          <w:noProof/>
          <w:lang w:val="fr-FR"/>
        </w:rPr>
        <w:t xml:space="preserve"> </w:t>
      </w:r>
      <w:r w:rsidR="005410AF">
        <w:rPr>
          <w:b/>
          <w:noProof/>
          <w:lang w:val="fr-FR"/>
        </w:rPr>
        <w:fldChar w:fldCharType="end"/>
      </w:r>
    </w:p>
    <w:p w14:paraId="6D565DBF" w14:textId="77777777" w:rsidR="00775259" w:rsidRPr="00C20AAF" w:rsidRDefault="00775259" w:rsidP="00775259">
      <w:pPr>
        <w:tabs>
          <w:tab w:val="clear" w:pos="567"/>
          <w:tab w:val="left" w:pos="720"/>
        </w:tabs>
        <w:spacing w:line="240" w:lineRule="auto"/>
        <w:rPr>
          <w:noProof/>
          <w:lang w:val="fr-FR"/>
        </w:rPr>
      </w:pPr>
    </w:p>
    <w:p w14:paraId="2557575C" w14:textId="77777777" w:rsidR="00775259" w:rsidRPr="00C20AAF" w:rsidRDefault="00775259" w:rsidP="00775259">
      <w:pPr>
        <w:tabs>
          <w:tab w:val="clear" w:pos="567"/>
          <w:tab w:val="left" w:pos="720"/>
        </w:tabs>
        <w:spacing w:line="240" w:lineRule="auto"/>
        <w:rPr>
          <w:noProof/>
          <w:lang w:val="fr-FR"/>
        </w:rPr>
      </w:pPr>
    </w:p>
    <w:p w14:paraId="22BF1859" w14:textId="4D5DB326" w:rsidR="00775259" w:rsidRPr="00C20AAF" w:rsidRDefault="00775259" w:rsidP="00775259">
      <w:pPr>
        <w:keepNext/>
        <w:pBdr>
          <w:top w:val="single" w:sz="4" w:space="1" w:color="auto"/>
          <w:left w:val="single" w:sz="4" w:space="4" w:color="auto"/>
          <w:bottom w:val="single" w:sz="4" w:space="1" w:color="auto"/>
          <w:right w:val="single" w:sz="4" w:space="4" w:color="auto"/>
        </w:pBdr>
        <w:spacing w:line="240" w:lineRule="auto"/>
        <w:ind w:left="-3"/>
        <w:outlineLvl w:val="0"/>
        <w:rPr>
          <w:i/>
          <w:noProof/>
          <w:lang w:val="fr-FR"/>
        </w:rPr>
      </w:pPr>
      <w:r w:rsidRPr="00C20AAF">
        <w:rPr>
          <w:b/>
          <w:noProof/>
          <w:lang w:val="fr-FR"/>
        </w:rPr>
        <w:t>18.</w:t>
      </w:r>
      <w:r w:rsidRPr="00C20AAF">
        <w:rPr>
          <w:b/>
          <w:noProof/>
          <w:lang w:val="fr-FR"/>
        </w:rPr>
        <w:tab/>
        <w:t>IDENTIFIANT UNIQUE - DONNÉES LISIBLES PAR LES HUMAINS</w:t>
      </w:r>
      <w:r w:rsidR="005410AF">
        <w:rPr>
          <w:b/>
          <w:noProof/>
          <w:lang w:val="fr-FR"/>
        </w:rPr>
        <w:fldChar w:fldCharType="begin"/>
      </w:r>
      <w:r w:rsidR="005410AF">
        <w:rPr>
          <w:b/>
          <w:noProof/>
          <w:lang w:val="fr-FR"/>
        </w:rPr>
        <w:instrText xml:space="preserve"> DOCVARIABLE VAULT_ND_4855478d-c53f-40d9-978f-c2802cd99110 \* MERGEFORMAT </w:instrText>
      </w:r>
      <w:r w:rsidR="005410AF">
        <w:rPr>
          <w:b/>
          <w:noProof/>
          <w:lang w:val="fr-FR"/>
        </w:rPr>
        <w:fldChar w:fldCharType="separate"/>
      </w:r>
      <w:r w:rsidR="005410AF">
        <w:rPr>
          <w:b/>
          <w:noProof/>
          <w:lang w:val="fr-FR"/>
        </w:rPr>
        <w:t xml:space="preserve"> </w:t>
      </w:r>
      <w:r w:rsidR="005410AF">
        <w:rPr>
          <w:b/>
          <w:noProof/>
          <w:lang w:val="fr-FR"/>
        </w:rPr>
        <w:fldChar w:fldCharType="end"/>
      </w:r>
    </w:p>
    <w:p w14:paraId="1815E374" w14:textId="77777777" w:rsidR="00775259" w:rsidRPr="00C20AAF" w:rsidRDefault="00775259" w:rsidP="00775259">
      <w:pPr>
        <w:tabs>
          <w:tab w:val="clear" w:pos="567"/>
          <w:tab w:val="left" w:pos="720"/>
        </w:tabs>
        <w:spacing w:line="240" w:lineRule="auto"/>
        <w:rPr>
          <w:noProof/>
          <w:lang w:val="fr-FR"/>
        </w:rPr>
      </w:pPr>
    </w:p>
    <w:p w14:paraId="1AC399CE" w14:textId="77777777" w:rsidR="00117888" w:rsidRPr="00C20AAF" w:rsidRDefault="00402ACD" w:rsidP="00117888">
      <w:pPr>
        <w:rPr>
          <w:b/>
          <w:noProof/>
          <w:szCs w:val="22"/>
          <w:lang w:val="fr-FR"/>
        </w:rPr>
      </w:pPr>
      <w:r w:rsidRPr="00C20AAF">
        <w:rPr>
          <w:b/>
          <w:noProof/>
          <w:szCs w:val="22"/>
          <w:highlight w:val="cyan"/>
          <w:lang w:val="fr-FR"/>
        </w:rPr>
        <w:br w:type="page"/>
      </w:r>
    </w:p>
    <w:p w14:paraId="5CF0444F" w14:textId="77777777" w:rsidR="00623DC9" w:rsidRPr="00C20AAF" w:rsidRDefault="00F67536" w:rsidP="00623DC9">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fr-FR"/>
        </w:rPr>
      </w:pPr>
      <w:r w:rsidRPr="00C20AAF">
        <w:rPr>
          <w:b/>
          <w:bCs/>
          <w:szCs w:val="22"/>
          <w:lang w:val="fr-FR"/>
        </w:rPr>
        <w:lastRenderedPageBreak/>
        <w:t>MENTIONS</w:t>
      </w:r>
      <w:r w:rsidRPr="00C20AAF">
        <w:rPr>
          <w:b/>
          <w:noProof/>
          <w:lang w:val="fr-FR"/>
        </w:rPr>
        <w:t xml:space="preserve"> </w:t>
      </w:r>
      <w:r w:rsidRPr="00C20AAF">
        <w:rPr>
          <w:b/>
          <w:bCs/>
          <w:szCs w:val="22"/>
          <w:lang w:val="fr-FR"/>
        </w:rPr>
        <w:t>DEVANT FIGURER SUR L’EMBALLAGE EXTERIEUR</w:t>
      </w:r>
      <w:r w:rsidRPr="00C20AAF">
        <w:rPr>
          <w:b/>
          <w:noProof/>
          <w:szCs w:val="22"/>
          <w:lang w:val="fr-FR"/>
        </w:rPr>
        <w:t xml:space="preserve"> </w:t>
      </w:r>
    </w:p>
    <w:p w14:paraId="087967B0" w14:textId="77777777"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fr-FR"/>
        </w:rPr>
      </w:pPr>
    </w:p>
    <w:p w14:paraId="348B8E60" w14:textId="77777777" w:rsidR="00623DC9" w:rsidRPr="00C20AAF" w:rsidRDefault="00D20E22" w:rsidP="00623DC9">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fr-FR"/>
        </w:rPr>
      </w:pPr>
      <w:r w:rsidRPr="00C20AAF">
        <w:rPr>
          <w:b/>
          <w:noProof/>
          <w:szCs w:val="22"/>
          <w:lang w:val="fr-FR"/>
        </w:rPr>
        <w:t>BOITE</w:t>
      </w:r>
      <w:r w:rsidR="00F67536" w:rsidRPr="00C20AAF">
        <w:rPr>
          <w:b/>
          <w:noProof/>
          <w:szCs w:val="22"/>
          <w:lang w:val="fr-FR"/>
        </w:rPr>
        <w:t xml:space="preserve"> POUR PLAQUETTE</w:t>
      </w:r>
      <w:r w:rsidRPr="00C20AAF">
        <w:rPr>
          <w:b/>
          <w:noProof/>
          <w:szCs w:val="22"/>
          <w:lang w:val="fr-FR"/>
        </w:rPr>
        <w:t>S</w:t>
      </w:r>
      <w:r w:rsidR="00F67536" w:rsidRPr="00C20AAF">
        <w:rPr>
          <w:b/>
          <w:noProof/>
          <w:szCs w:val="22"/>
          <w:lang w:val="fr-FR"/>
        </w:rPr>
        <w:t xml:space="preserve"> THERMOFORMEE</w:t>
      </w:r>
      <w:r w:rsidR="00623DC9" w:rsidRPr="00C20AAF">
        <w:rPr>
          <w:b/>
          <w:noProof/>
          <w:szCs w:val="22"/>
          <w:lang w:val="fr-FR"/>
        </w:rPr>
        <w:t>S</w:t>
      </w:r>
    </w:p>
    <w:p w14:paraId="68E1BEA2" w14:textId="77777777" w:rsidR="00623DC9" w:rsidRPr="00C20AAF" w:rsidRDefault="00623DC9" w:rsidP="00623DC9">
      <w:pPr>
        <w:tabs>
          <w:tab w:val="clear" w:pos="567"/>
        </w:tabs>
        <w:spacing w:line="240" w:lineRule="auto"/>
        <w:rPr>
          <w:noProof/>
          <w:szCs w:val="22"/>
          <w:lang w:val="fr-FR"/>
        </w:rPr>
      </w:pPr>
    </w:p>
    <w:p w14:paraId="375B2AD0" w14:textId="77777777" w:rsidR="00623DC9" w:rsidRPr="00C20AAF" w:rsidRDefault="00623DC9" w:rsidP="00623DC9">
      <w:pPr>
        <w:tabs>
          <w:tab w:val="clear" w:pos="567"/>
        </w:tabs>
        <w:spacing w:line="240" w:lineRule="auto"/>
        <w:rPr>
          <w:noProof/>
          <w:szCs w:val="22"/>
          <w:lang w:val="fr-FR"/>
        </w:rPr>
      </w:pPr>
    </w:p>
    <w:p w14:paraId="3F863EDC" w14:textId="09A6C1CB"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1.</w:t>
      </w:r>
      <w:r w:rsidRPr="00C20AAF">
        <w:rPr>
          <w:b/>
          <w:noProof/>
          <w:szCs w:val="22"/>
          <w:lang w:val="fr-FR"/>
        </w:rPr>
        <w:tab/>
      </w:r>
      <w:r w:rsidR="00F67536" w:rsidRPr="00C20AAF">
        <w:rPr>
          <w:b/>
          <w:bCs/>
          <w:szCs w:val="22"/>
          <w:lang w:val="fr-FR"/>
        </w:rPr>
        <w:t>DENOMINATION DU MEDICAMENT</w:t>
      </w:r>
      <w:r w:rsidR="005410AF">
        <w:rPr>
          <w:b/>
          <w:bCs/>
          <w:szCs w:val="22"/>
          <w:lang w:val="fr-FR"/>
        </w:rPr>
        <w:fldChar w:fldCharType="begin"/>
      </w:r>
      <w:r w:rsidR="005410AF">
        <w:rPr>
          <w:b/>
          <w:bCs/>
          <w:szCs w:val="22"/>
          <w:lang w:val="fr-FR"/>
        </w:rPr>
        <w:instrText xml:space="preserve"> DOCVARIABLE VAULT_ND_f8bea02b-48af-42ad-834a-d4b311671e11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1C265AD6" w14:textId="77777777" w:rsidR="00623DC9" w:rsidRPr="00C20AAF" w:rsidRDefault="00623DC9" w:rsidP="00623DC9">
      <w:pPr>
        <w:tabs>
          <w:tab w:val="clear" w:pos="567"/>
        </w:tabs>
        <w:spacing w:line="240" w:lineRule="auto"/>
        <w:rPr>
          <w:noProof/>
          <w:szCs w:val="22"/>
          <w:lang w:val="fr-FR"/>
        </w:rPr>
      </w:pPr>
    </w:p>
    <w:p w14:paraId="06778037" w14:textId="77777777" w:rsidR="00F67536" w:rsidRPr="00C20AAF" w:rsidRDefault="00623DC9" w:rsidP="00F67536">
      <w:pPr>
        <w:pStyle w:val="Default"/>
        <w:rPr>
          <w:sz w:val="22"/>
          <w:szCs w:val="22"/>
          <w:lang w:val="fr-FR"/>
        </w:rPr>
      </w:pPr>
      <w:r w:rsidRPr="00C20AAF">
        <w:rPr>
          <w:noProof/>
          <w:szCs w:val="22"/>
          <w:lang w:val="fr-FR"/>
        </w:rPr>
        <w:t xml:space="preserve">Rivastigmine Actavis 3 mg </w:t>
      </w:r>
      <w:r w:rsidR="00F67536" w:rsidRPr="00C20AAF">
        <w:rPr>
          <w:noProof/>
          <w:szCs w:val="22"/>
          <w:lang w:val="fr-FR"/>
        </w:rPr>
        <w:t>gélules</w:t>
      </w:r>
      <w:r w:rsidRPr="00C20AAF">
        <w:rPr>
          <w:noProof/>
          <w:szCs w:val="22"/>
          <w:lang w:val="fr-FR"/>
        </w:rPr>
        <w:t xml:space="preserve"> </w:t>
      </w:r>
    </w:p>
    <w:p w14:paraId="317E617F" w14:textId="77777777" w:rsidR="00623DC9" w:rsidRPr="00C20AAF" w:rsidRDefault="00623DC9" w:rsidP="00623DC9">
      <w:pPr>
        <w:rPr>
          <w:noProof/>
          <w:szCs w:val="22"/>
          <w:lang w:val="fr-FR"/>
        </w:rPr>
      </w:pPr>
    </w:p>
    <w:p w14:paraId="586F22B9" w14:textId="77777777" w:rsidR="00623DC9" w:rsidRPr="00C20AAF" w:rsidRDefault="00623DC9" w:rsidP="00623DC9">
      <w:pPr>
        <w:rPr>
          <w:noProof/>
          <w:szCs w:val="22"/>
          <w:lang w:val="fr-FR"/>
        </w:rPr>
      </w:pPr>
      <w:r w:rsidRPr="00C20AAF">
        <w:rPr>
          <w:noProof/>
          <w:szCs w:val="22"/>
          <w:lang w:val="fr-FR"/>
        </w:rPr>
        <w:t xml:space="preserve">Rivastigmine </w:t>
      </w:r>
    </w:p>
    <w:p w14:paraId="3A93E807" w14:textId="77777777" w:rsidR="00623DC9" w:rsidRPr="00C20AAF" w:rsidRDefault="00623DC9" w:rsidP="00623DC9">
      <w:pPr>
        <w:tabs>
          <w:tab w:val="clear" w:pos="567"/>
        </w:tabs>
        <w:rPr>
          <w:noProof/>
          <w:szCs w:val="22"/>
          <w:lang w:val="fr-FR"/>
        </w:rPr>
      </w:pPr>
    </w:p>
    <w:p w14:paraId="57391FB2" w14:textId="77777777" w:rsidR="00775259" w:rsidRPr="00C20AAF" w:rsidRDefault="00775259" w:rsidP="00623DC9">
      <w:pPr>
        <w:tabs>
          <w:tab w:val="clear" w:pos="567"/>
        </w:tabs>
        <w:rPr>
          <w:noProof/>
          <w:szCs w:val="22"/>
          <w:lang w:val="fr-FR"/>
        </w:rPr>
      </w:pPr>
    </w:p>
    <w:p w14:paraId="4581D09F" w14:textId="2831BE7E"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lang w:val="fr-FR"/>
        </w:rPr>
      </w:pPr>
      <w:r w:rsidRPr="00C20AAF">
        <w:rPr>
          <w:b/>
          <w:noProof/>
          <w:szCs w:val="22"/>
          <w:lang w:val="fr-FR"/>
        </w:rPr>
        <w:t>2.</w:t>
      </w:r>
      <w:r w:rsidRPr="00C20AAF">
        <w:rPr>
          <w:b/>
          <w:noProof/>
          <w:szCs w:val="22"/>
          <w:lang w:val="fr-FR"/>
        </w:rPr>
        <w:tab/>
      </w:r>
      <w:r w:rsidR="00F67536" w:rsidRPr="00C20AAF">
        <w:rPr>
          <w:b/>
          <w:lang w:val="fr-FR"/>
        </w:rPr>
        <w:t>COMPOSITION EN</w:t>
      </w:r>
      <w:r w:rsidR="00F67536" w:rsidRPr="00C20AAF">
        <w:rPr>
          <w:lang w:val="fr-FR"/>
        </w:rPr>
        <w:t xml:space="preserve"> </w:t>
      </w:r>
      <w:r w:rsidR="00F67536" w:rsidRPr="00C20AAF">
        <w:rPr>
          <w:b/>
          <w:noProof/>
          <w:szCs w:val="22"/>
          <w:lang w:val="fr-FR"/>
        </w:rPr>
        <w:t xml:space="preserve">SUBSTANCE(S) </w:t>
      </w:r>
      <w:r w:rsidRPr="00C20AAF">
        <w:rPr>
          <w:b/>
          <w:noProof/>
          <w:szCs w:val="22"/>
          <w:lang w:val="fr-FR"/>
        </w:rPr>
        <w:t>ACTIVE</w:t>
      </w:r>
      <w:r w:rsidR="00F67536" w:rsidRPr="00C20AAF">
        <w:rPr>
          <w:b/>
          <w:noProof/>
          <w:szCs w:val="22"/>
          <w:lang w:val="fr-FR"/>
        </w:rPr>
        <w:t>(S)</w:t>
      </w:r>
      <w:r w:rsidR="005410AF">
        <w:rPr>
          <w:b/>
          <w:noProof/>
          <w:szCs w:val="22"/>
          <w:lang w:val="fr-FR"/>
        </w:rPr>
        <w:fldChar w:fldCharType="begin"/>
      </w:r>
      <w:r w:rsidR="005410AF">
        <w:rPr>
          <w:b/>
          <w:noProof/>
          <w:szCs w:val="22"/>
          <w:lang w:val="fr-FR"/>
        </w:rPr>
        <w:instrText xml:space="preserve"> DOCVARIABLE VAULT_ND_f6ab81d7-f919-48e9-9688-d1ea0de2cbe2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202D3F40" w14:textId="77777777" w:rsidR="00623DC9" w:rsidRPr="00C20AAF" w:rsidRDefault="00623DC9" w:rsidP="00623DC9">
      <w:pPr>
        <w:tabs>
          <w:tab w:val="clear" w:pos="567"/>
        </w:tabs>
        <w:spacing w:line="240" w:lineRule="auto"/>
        <w:rPr>
          <w:noProof/>
          <w:szCs w:val="22"/>
          <w:lang w:val="fr-FR"/>
        </w:rPr>
      </w:pPr>
    </w:p>
    <w:p w14:paraId="02E04BC7" w14:textId="77777777" w:rsidR="00F67536" w:rsidRPr="00C20AAF" w:rsidRDefault="00623DC9" w:rsidP="00F67536">
      <w:pPr>
        <w:pStyle w:val="Default"/>
        <w:rPr>
          <w:lang w:val="fr-FR"/>
        </w:rPr>
      </w:pPr>
      <w:r w:rsidRPr="00C20AAF">
        <w:rPr>
          <w:noProof/>
          <w:szCs w:val="22"/>
          <w:lang w:val="fr-FR"/>
        </w:rPr>
        <w:t xml:space="preserve">1 </w:t>
      </w:r>
      <w:r w:rsidR="00F67536" w:rsidRPr="00C20AAF">
        <w:rPr>
          <w:noProof/>
          <w:szCs w:val="22"/>
          <w:lang w:val="fr-FR"/>
        </w:rPr>
        <w:t>gélule contient</w:t>
      </w:r>
      <w:r w:rsidRPr="00C20AAF">
        <w:rPr>
          <w:noProof/>
          <w:szCs w:val="22"/>
          <w:lang w:val="fr-FR"/>
        </w:rPr>
        <w:t xml:space="preserve">s 3 mg </w:t>
      </w:r>
      <w:r w:rsidR="00F67536" w:rsidRPr="00C20AAF">
        <w:rPr>
          <w:noProof/>
          <w:szCs w:val="22"/>
          <w:lang w:val="fr-FR"/>
        </w:rPr>
        <w:t xml:space="preserve">de </w:t>
      </w:r>
      <w:r w:rsidRPr="00C20AAF">
        <w:rPr>
          <w:noProof/>
          <w:szCs w:val="22"/>
          <w:lang w:val="fr-FR"/>
        </w:rPr>
        <w:t>rivastigmine</w:t>
      </w:r>
      <w:r w:rsidR="00F67536" w:rsidRPr="00C20AAF">
        <w:rPr>
          <w:noProof/>
          <w:szCs w:val="22"/>
          <w:lang w:val="fr-FR"/>
        </w:rPr>
        <w:t xml:space="preserve"> sous forme d’hydrogénotartrate</w:t>
      </w:r>
      <w:r w:rsidRPr="00C20AAF">
        <w:rPr>
          <w:noProof/>
          <w:szCs w:val="22"/>
          <w:lang w:val="fr-FR"/>
        </w:rPr>
        <w:t>.</w:t>
      </w:r>
      <w:r w:rsidR="00F67536" w:rsidRPr="00C20AAF">
        <w:rPr>
          <w:lang w:val="fr-FR"/>
        </w:rPr>
        <w:t xml:space="preserve"> </w:t>
      </w:r>
    </w:p>
    <w:p w14:paraId="71C7B661" w14:textId="77777777" w:rsidR="00623DC9" w:rsidRPr="00C20AAF" w:rsidRDefault="00623DC9" w:rsidP="00623DC9">
      <w:pPr>
        <w:rPr>
          <w:noProof/>
          <w:szCs w:val="22"/>
          <w:lang w:val="fr-FR"/>
        </w:rPr>
      </w:pPr>
    </w:p>
    <w:p w14:paraId="15ACA413" w14:textId="77777777" w:rsidR="00623DC9" w:rsidRPr="00C20AAF" w:rsidRDefault="00623DC9" w:rsidP="00623DC9">
      <w:pPr>
        <w:tabs>
          <w:tab w:val="clear" w:pos="567"/>
        </w:tabs>
        <w:spacing w:line="240" w:lineRule="auto"/>
        <w:rPr>
          <w:noProof/>
          <w:szCs w:val="22"/>
          <w:lang w:val="fr-FR"/>
        </w:rPr>
      </w:pPr>
    </w:p>
    <w:p w14:paraId="1B1F289F" w14:textId="145B38CC"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3.</w:t>
      </w:r>
      <w:r w:rsidRPr="00C20AAF">
        <w:rPr>
          <w:b/>
          <w:noProof/>
          <w:szCs w:val="22"/>
          <w:lang w:val="fr-FR"/>
        </w:rPr>
        <w:tab/>
        <w:t>LIST</w:t>
      </w:r>
      <w:r w:rsidR="00F67536" w:rsidRPr="00C20AAF">
        <w:rPr>
          <w:b/>
          <w:noProof/>
          <w:szCs w:val="22"/>
          <w:lang w:val="fr-FR"/>
        </w:rPr>
        <w:t>E DES</w:t>
      </w:r>
      <w:r w:rsidRPr="00C20AAF">
        <w:rPr>
          <w:b/>
          <w:noProof/>
          <w:szCs w:val="22"/>
          <w:lang w:val="fr-FR"/>
        </w:rPr>
        <w:t xml:space="preserve"> EXCIPIENTS</w:t>
      </w:r>
      <w:r w:rsidR="005410AF">
        <w:rPr>
          <w:b/>
          <w:noProof/>
          <w:szCs w:val="22"/>
          <w:lang w:val="fr-FR"/>
        </w:rPr>
        <w:fldChar w:fldCharType="begin"/>
      </w:r>
      <w:r w:rsidR="005410AF">
        <w:rPr>
          <w:b/>
          <w:noProof/>
          <w:szCs w:val="22"/>
          <w:lang w:val="fr-FR"/>
        </w:rPr>
        <w:instrText xml:space="preserve"> DOCVARIABLE VAULT_ND_68926ff2-ce4b-49e8-bb96-b8e57d7398a6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15662CB0" w14:textId="77777777" w:rsidR="00623DC9" w:rsidRPr="00C20AAF" w:rsidRDefault="00623DC9" w:rsidP="00623DC9">
      <w:pPr>
        <w:tabs>
          <w:tab w:val="clear" w:pos="567"/>
        </w:tabs>
        <w:spacing w:line="240" w:lineRule="auto"/>
        <w:rPr>
          <w:noProof/>
          <w:szCs w:val="22"/>
          <w:lang w:val="fr-FR"/>
        </w:rPr>
      </w:pPr>
    </w:p>
    <w:p w14:paraId="0BCD1603" w14:textId="77777777" w:rsidR="00623DC9" w:rsidRPr="00C20AAF" w:rsidRDefault="00623DC9" w:rsidP="00623DC9">
      <w:pPr>
        <w:tabs>
          <w:tab w:val="clear" w:pos="567"/>
        </w:tabs>
        <w:spacing w:line="240" w:lineRule="auto"/>
        <w:rPr>
          <w:noProof/>
          <w:szCs w:val="22"/>
          <w:lang w:val="fr-FR"/>
        </w:rPr>
      </w:pPr>
    </w:p>
    <w:p w14:paraId="55D21BCC" w14:textId="26F62025"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4.</w:t>
      </w:r>
      <w:r w:rsidRPr="00C20AAF">
        <w:rPr>
          <w:b/>
          <w:noProof/>
          <w:szCs w:val="22"/>
          <w:lang w:val="fr-FR"/>
        </w:rPr>
        <w:tab/>
      </w:r>
      <w:r w:rsidR="00F67536" w:rsidRPr="00C20AAF">
        <w:rPr>
          <w:b/>
          <w:noProof/>
          <w:szCs w:val="22"/>
          <w:lang w:val="fr-FR"/>
        </w:rPr>
        <w:t xml:space="preserve">FORME </w:t>
      </w:r>
      <w:r w:rsidRPr="00C20AAF">
        <w:rPr>
          <w:b/>
          <w:noProof/>
          <w:szCs w:val="22"/>
          <w:lang w:val="fr-FR"/>
        </w:rPr>
        <w:t>PHARMACEUTI</w:t>
      </w:r>
      <w:r w:rsidR="00F67536" w:rsidRPr="00C20AAF">
        <w:rPr>
          <w:b/>
          <w:noProof/>
          <w:szCs w:val="22"/>
          <w:lang w:val="fr-FR"/>
        </w:rPr>
        <w:t>QUE ET CONTENU</w:t>
      </w:r>
      <w:r w:rsidR="005410AF">
        <w:rPr>
          <w:b/>
          <w:noProof/>
          <w:szCs w:val="22"/>
          <w:lang w:val="fr-FR"/>
        </w:rPr>
        <w:fldChar w:fldCharType="begin"/>
      </w:r>
      <w:r w:rsidR="005410AF">
        <w:rPr>
          <w:b/>
          <w:noProof/>
          <w:szCs w:val="22"/>
          <w:lang w:val="fr-FR"/>
        </w:rPr>
        <w:instrText xml:space="preserve"> DOCVARIABLE VAULT_ND_882adcb5-346e-467a-b0d5-8b1fd8ff7264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78814F7A" w14:textId="77777777" w:rsidR="00623DC9" w:rsidRPr="00C20AAF" w:rsidRDefault="00623DC9" w:rsidP="00623DC9">
      <w:pPr>
        <w:tabs>
          <w:tab w:val="clear" w:pos="567"/>
        </w:tabs>
        <w:spacing w:line="240" w:lineRule="auto"/>
        <w:rPr>
          <w:noProof/>
          <w:szCs w:val="22"/>
          <w:lang w:val="fr-FR"/>
        </w:rPr>
      </w:pPr>
    </w:p>
    <w:p w14:paraId="13D2EA84" w14:textId="77777777" w:rsidR="00623DC9" w:rsidRPr="00C20AAF" w:rsidRDefault="00623DC9" w:rsidP="00623DC9">
      <w:pPr>
        <w:rPr>
          <w:noProof/>
          <w:szCs w:val="22"/>
          <w:lang w:val="fr-FR"/>
        </w:rPr>
      </w:pPr>
      <w:r w:rsidRPr="00C20AAF">
        <w:rPr>
          <w:noProof/>
          <w:szCs w:val="22"/>
          <w:lang w:val="fr-FR"/>
        </w:rPr>
        <w:t xml:space="preserve">28 </w:t>
      </w:r>
      <w:r w:rsidR="00F67536" w:rsidRPr="00C20AAF">
        <w:rPr>
          <w:noProof/>
          <w:szCs w:val="22"/>
          <w:lang w:val="fr-FR"/>
        </w:rPr>
        <w:t>gélules</w:t>
      </w:r>
    </w:p>
    <w:p w14:paraId="1D7B92B6" w14:textId="77777777" w:rsidR="00623DC9" w:rsidRPr="00C20AAF" w:rsidRDefault="00623DC9" w:rsidP="00623DC9">
      <w:pPr>
        <w:rPr>
          <w:noProof/>
          <w:szCs w:val="22"/>
          <w:highlight w:val="lightGray"/>
          <w:lang w:val="fr-FR"/>
        </w:rPr>
      </w:pPr>
      <w:r w:rsidRPr="00C20AAF">
        <w:rPr>
          <w:noProof/>
          <w:szCs w:val="22"/>
          <w:highlight w:val="lightGray"/>
          <w:lang w:val="fr-FR"/>
        </w:rPr>
        <w:t xml:space="preserve">56 </w:t>
      </w:r>
      <w:r w:rsidR="00F67536" w:rsidRPr="00C20AAF">
        <w:rPr>
          <w:noProof/>
          <w:szCs w:val="22"/>
          <w:highlight w:val="lightGray"/>
          <w:lang w:val="fr-FR"/>
        </w:rPr>
        <w:t>gélules</w:t>
      </w:r>
    </w:p>
    <w:p w14:paraId="28B811E8" w14:textId="77777777" w:rsidR="00623DC9" w:rsidRPr="00C20AAF" w:rsidRDefault="00623DC9" w:rsidP="00623DC9">
      <w:pPr>
        <w:rPr>
          <w:noProof/>
          <w:szCs w:val="22"/>
          <w:lang w:val="fr-FR"/>
        </w:rPr>
      </w:pPr>
      <w:r w:rsidRPr="00C20AAF">
        <w:rPr>
          <w:noProof/>
          <w:szCs w:val="22"/>
          <w:highlight w:val="lightGray"/>
          <w:lang w:val="fr-FR"/>
        </w:rPr>
        <w:t xml:space="preserve">112 </w:t>
      </w:r>
      <w:r w:rsidR="00F67536" w:rsidRPr="00C20AAF">
        <w:rPr>
          <w:noProof/>
          <w:szCs w:val="22"/>
          <w:highlight w:val="lightGray"/>
          <w:lang w:val="fr-FR"/>
        </w:rPr>
        <w:t>gélules</w:t>
      </w:r>
    </w:p>
    <w:p w14:paraId="3893B731" w14:textId="77777777" w:rsidR="00623DC9" w:rsidRPr="00C20AAF" w:rsidRDefault="00623DC9" w:rsidP="00623DC9">
      <w:pPr>
        <w:tabs>
          <w:tab w:val="clear" w:pos="567"/>
        </w:tabs>
        <w:spacing w:line="240" w:lineRule="auto"/>
        <w:rPr>
          <w:noProof/>
          <w:szCs w:val="22"/>
          <w:highlight w:val="cyan"/>
          <w:lang w:val="fr-FR"/>
        </w:rPr>
      </w:pPr>
    </w:p>
    <w:p w14:paraId="15E79856" w14:textId="77777777" w:rsidR="00775259" w:rsidRPr="00C20AAF" w:rsidRDefault="00775259" w:rsidP="00623DC9">
      <w:pPr>
        <w:tabs>
          <w:tab w:val="clear" w:pos="567"/>
        </w:tabs>
        <w:spacing w:line="240" w:lineRule="auto"/>
        <w:rPr>
          <w:noProof/>
          <w:szCs w:val="22"/>
          <w:highlight w:val="cyan"/>
          <w:lang w:val="fr-FR"/>
        </w:rPr>
      </w:pPr>
    </w:p>
    <w:p w14:paraId="70CBE44B" w14:textId="50E8CD0D"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5.</w:t>
      </w:r>
      <w:r w:rsidRPr="00C20AAF">
        <w:rPr>
          <w:b/>
          <w:noProof/>
          <w:szCs w:val="22"/>
          <w:lang w:val="fr-FR"/>
        </w:rPr>
        <w:tab/>
        <w:t>M</w:t>
      </w:r>
      <w:r w:rsidR="00F67536" w:rsidRPr="00C20AAF">
        <w:rPr>
          <w:b/>
          <w:noProof/>
          <w:szCs w:val="22"/>
          <w:lang w:val="fr-FR"/>
        </w:rPr>
        <w:t>O</w:t>
      </w:r>
      <w:r w:rsidR="00AD03E2" w:rsidRPr="00C20AAF">
        <w:rPr>
          <w:b/>
          <w:noProof/>
          <w:szCs w:val="22"/>
          <w:lang w:val="fr-FR"/>
        </w:rPr>
        <w:t>DE</w:t>
      </w:r>
      <w:r w:rsidR="00F67536" w:rsidRPr="00C20AAF">
        <w:rPr>
          <w:b/>
          <w:noProof/>
          <w:szCs w:val="22"/>
          <w:lang w:val="fr-FR"/>
        </w:rPr>
        <w:t xml:space="preserve"> ET VOI</w:t>
      </w:r>
      <w:r w:rsidRPr="00C20AAF">
        <w:rPr>
          <w:b/>
          <w:noProof/>
          <w:szCs w:val="22"/>
          <w:lang w:val="fr-FR"/>
        </w:rPr>
        <w:t>E</w:t>
      </w:r>
      <w:r w:rsidR="00F67536" w:rsidRPr="00C20AAF">
        <w:rPr>
          <w:b/>
          <w:noProof/>
          <w:szCs w:val="22"/>
          <w:lang w:val="fr-FR"/>
        </w:rPr>
        <w:t>(S) D’</w:t>
      </w:r>
      <w:r w:rsidRPr="00C20AAF">
        <w:rPr>
          <w:b/>
          <w:noProof/>
          <w:szCs w:val="22"/>
          <w:lang w:val="fr-FR"/>
        </w:rPr>
        <w:t>ADMINISTRATION</w:t>
      </w:r>
      <w:r w:rsidR="005410AF">
        <w:rPr>
          <w:b/>
          <w:noProof/>
          <w:szCs w:val="22"/>
          <w:lang w:val="fr-FR"/>
        </w:rPr>
        <w:fldChar w:fldCharType="begin"/>
      </w:r>
      <w:r w:rsidR="005410AF">
        <w:rPr>
          <w:b/>
          <w:noProof/>
          <w:szCs w:val="22"/>
          <w:lang w:val="fr-FR"/>
        </w:rPr>
        <w:instrText xml:space="preserve"> DOCVARIABLE VAULT_ND_d4a43fef-c61a-4244-97a6-264feca7af39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59021545" w14:textId="77777777" w:rsidR="00395B23" w:rsidRPr="00C20AAF" w:rsidRDefault="00395B23" w:rsidP="00395B23">
      <w:pPr>
        <w:rPr>
          <w:noProof/>
          <w:szCs w:val="22"/>
          <w:lang w:val="fr-FR"/>
        </w:rPr>
      </w:pPr>
    </w:p>
    <w:p w14:paraId="3FF6D401" w14:textId="77777777" w:rsidR="00395B23" w:rsidRPr="00C20AAF" w:rsidRDefault="00395B23" w:rsidP="00395B23">
      <w:pPr>
        <w:rPr>
          <w:noProof/>
          <w:szCs w:val="22"/>
          <w:lang w:val="fr-FR"/>
        </w:rPr>
      </w:pPr>
      <w:r w:rsidRPr="00C20AAF">
        <w:rPr>
          <w:noProof/>
          <w:szCs w:val="22"/>
          <w:lang w:val="fr-FR"/>
        </w:rPr>
        <w:t>Lire la notice avant utilisation.</w:t>
      </w:r>
    </w:p>
    <w:p w14:paraId="7B2FFF54" w14:textId="77777777" w:rsidR="00623DC9" w:rsidRPr="00C20AAF" w:rsidRDefault="00395B23" w:rsidP="00623DC9">
      <w:pPr>
        <w:rPr>
          <w:noProof/>
          <w:szCs w:val="22"/>
          <w:lang w:val="fr-FR"/>
        </w:rPr>
      </w:pPr>
      <w:r w:rsidRPr="00C20AAF">
        <w:rPr>
          <w:noProof/>
          <w:szCs w:val="22"/>
          <w:lang w:val="fr-FR"/>
        </w:rPr>
        <w:t>Voie</w:t>
      </w:r>
      <w:r w:rsidR="00F67536" w:rsidRPr="00C20AAF">
        <w:rPr>
          <w:noProof/>
          <w:szCs w:val="22"/>
          <w:lang w:val="fr-FR"/>
        </w:rPr>
        <w:t xml:space="preserve"> orale</w:t>
      </w:r>
      <w:r w:rsidR="00623DC9" w:rsidRPr="00C20AAF">
        <w:rPr>
          <w:noProof/>
          <w:szCs w:val="22"/>
          <w:lang w:val="fr-FR"/>
        </w:rPr>
        <w:t>.</w:t>
      </w:r>
    </w:p>
    <w:p w14:paraId="7B6338F7" w14:textId="77777777" w:rsidR="005A48AF" w:rsidRPr="00C20AAF" w:rsidRDefault="005A48AF" w:rsidP="005A48AF">
      <w:pPr>
        <w:rPr>
          <w:noProof/>
          <w:szCs w:val="22"/>
          <w:lang w:val="fr-FR"/>
        </w:rPr>
      </w:pPr>
      <w:r w:rsidRPr="00C20AAF">
        <w:rPr>
          <w:szCs w:val="22"/>
          <w:lang w:val="fr-FR"/>
        </w:rPr>
        <w:t>Avaler les gélules entières, sans les écraser ni les ouvrir.</w:t>
      </w:r>
      <w:r w:rsidRPr="00C20AAF">
        <w:rPr>
          <w:noProof/>
          <w:szCs w:val="22"/>
          <w:lang w:val="fr-FR"/>
        </w:rPr>
        <w:t xml:space="preserve"> </w:t>
      </w:r>
    </w:p>
    <w:p w14:paraId="288D5AE3" w14:textId="77777777" w:rsidR="00623DC9" w:rsidRPr="00C20AAF" w:rsidRDefault="00623DC9" w:rsidP="00623DC9">
      <w:pPr>
        <w:tabs>
          <w:tab w:val="clear" w:pos="567"/>
        </w:tabs>
        <w:spacing w:line="240" w:lineRule="auto"/>
        <w:rPr>
          <w:noProof/>
          <w:szCs w:val="22"/>
          <w:lang w:val="fr-FR"/>
        </w:rPr>
      </w:pPr>
    </w:p>
    <w:p w14:paraId="51E47361" w14:textId="77777777" w:rsidR="00775259" w:rsidRPr="00C20AAF" w:rsidRDefault="00775259" w:rsidP="00623DC9">
      <w:pPr>
        <w:tabs>
          <w:tab w:val="clear" w:pos="567"/>
        </w:tabs>
        <w:spacing w:line="240" w:lineRule="auto"/>
        <w:rPr>
          <w:noProof/>
          <w:szCs w:val="22"/>
          <w:lang w:val="fr-FR"/>
        </w:rPr>
      </w:pPr>
    </w:p>
    <w:p w14:paraId="442B43ED" w14:textId="19B8EC0A"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6.</w:t>
      </w:r>
      <w:r w:rsidRPr="00C20AAF">
        <w:rPr>
          <w:b/>
          <w:noProof/>
          <w:szCs w:val="22"/>
          <w:lang w:val="fr-FR"/>
        </w:rPr>
        <w:tab/>
      </w:r>
      <w:r w:rsidR="00AD03E2" w:rsidRPr="00C20AAF">
        <w:rPr>
          <w:b/>
          <w:bCs/>
          <w:szCs w:val="22"/>
          <w:lang w:val="fr-FR"/>
        </w:rPr>
        <w:t>MISE EN GARDE SPECIALE INDIQUANT QUE LE MEDICAMENT DOIT ETRE CONSERVE HORS DE PORTEE ET DE VUE DES ENFANTS</w:t>
      </w:r>
      <w:r w:rsidR="005410AF">
        <w:rPr>
          <w:b/>
          <w:bCs/>
          <w:szCs w:val="22"/>
          <w:lang w:val="fr-FR"/>
        </w:rPr>
        <w:fldChar w:fldCharType="begin"/>
      </w:r>
      <w:r w:rsidR="005410AF">
        <w:rPr>
          <w:b/>
          <w:bCs/>
          <w:szCs w:val="22"/>
          <w:lang w:val="fr-FR"/>
        </w:rPr>
        <w:instrText xml:space="preserve"> DOCVARIABLE VAULT_ND_cdb5c622-8a32-4435-9bb9-380fc5e13ff1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4AD9C652" w14:textId="77777777" w:rsidR="00623DC9" w:rsidRPr="00C20AAF" w:rsidRDefault="00623DC9" w:rsidP="00623DC9">
      <w:pPr>
        <w:tabs>
          <w:tab w:val="clear" w:pos="567"/>
        </w:tabs>
        <w:spacing w:line="240" w:lineRule="auto"/>
        <w:rPr>
          <w:noProof/>
          <w:szCs w:val="22"/>
          <w:lang w:val="fr-FR"/>
        </w:rPr>
      </w:pPr>
    </w:p>
    <w:p w14:paraId="1F9A0EDC" w14:textId="77777777" w:rsidR="00AD03E2" w:rsidRPr="00C20AAF" w:rsidRDefault="00AD03E2" w:rsidP="00AD03E2">
      <w:pPr>
        <w:pStyle w:val="Default"/>
        <w:rPr>
          <w:sz w:val="22"/>
          <w:szCs w:val="22"/>
          <w:lang w:val="fr-FR"/>
        </w:rPr>
      </w:pPr>
      <w:r w:rsidRPr="00C20AAF">
        <w:rPr>
          <w:sz w:val="22"/>
          <w:szCs w:val="22"/>
          <w:lang w:val="fr-FR"/>
        </w:rPr>
        <w:t xml:space="preserve">Tenir hors de la </w:t>
      </w:r>
      <w:r w:rsidR="00F529AA" w:rsidRPr="00C20AAF">
        <w:rPr>
          <w:sz w:val="22"/>
          <w:szCs w:val="22"/>
          <w:lang w:val="fr-FR"/>
        </w:rPr>
        <w:t>vue</w:t>
      </w:r>
      <w:r w:rsidRPr="00C20AAF">
        <w:rPr>
          <w:sz w:val="22"/>
          <w:szCs w:val="22"/>
          <w:lang w:val="fr-FR"/>
        </w:rPr>
        <w:t xml:space="preserve"> et de la</w:t>
      </w:r>
      <w:r w:rsidR="00F529AA" w:rsidRPr="00C20AAF">
        <w:rPr>
          <w:sz w:val="22"/>
          <w:szCs w:val="22"/>
          <w:lang w:val="fr-FR"/>
        </w:rPr>
        <w:t xml:space="preserve"> portée</w:t>
      </w:r>
      <w:r w:rsidRPr="00C20AAF">
        <w:rPr>
          <w:sz w:val="22"/>
          <w:szCs w:val="22"/>
          <w:lang w:val="fr-FR"/>
        </w:rPr>
        <w:t xml:space="preserve"> des enfants</w:t>
      </w:r>
    </w:p>
    <w:p w14:paraId="7438C3F1" w14:textId="77777777" w:rsidR="00623DC9" w:rsidRPr="00C20AAF" w:rsidRDefault="00623DC9" w:rsidP="00623DC9">
      <w:pPr>
        <w:tabs>
          <w:tab w:val="clear" w:pos="567"/>
        </w:tabs>
        <w:spacing w:line="240" w:lineRule="auto"/>
        <w:outlineLvl w:val="0"/>
        <w:rPr>
          <w:noProof/>
          <w:szCs w:val="22"/>
          <w:lang w:val="fr-FR"/>
        </w:rPr>
      </w:pPr>
    </w:p>
    <w:p w14:paraId="40C1F354" w14:textId="77777777" w:rsidR="00623DC9" w:rsidRPr="00C20AAF" w:rsidRDefault="00623DC9" w:rsidP="00623DC9">
      <w:pPr>
        <w:tabs>
          <w:tab w:val="clear" w:pos="567"/>
        </w:tabs>
        <w:spacing w:line="240" w:lineRule="auto"/>
        <w:rPr>
          <w:noProof/>
          <w:szCs w:val="22"/>
          <w:lang w:val="fr-FR"/>
        </w:rPr>
      </w:pPr>
    </w:p>
    <w:p w14:paraId="6BA0C43D" w14:textId="0CF16AAB"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7.</w:t>
      </w:r>
      <w:r w:rsidRPr="00C20AAF">
        <w:rPr>
          <w:b/>
          <w:noProof/>
          <w:szCs w:val="22"/>
          <w:lang w:val="fr-FR"/>
        </w:rPr>
        <w:tab/>
      </w:r>
      <w:r w:rsidR="00AD03E2" w:rsidRPr="00C20AAF">
        <w:rPr>
          <w:b/>
          <w:noProof/>
          <w:szCs w:val="22"/>
          <w:lang w:val="fr-FR"/>
        </w:rPr>
        <w:t xml:space="preserve">AUTRE(S) MISE(S) EN GARDE </w:t>
      </w:r>
      <w:r w:rsidRPr="00C20AAF">
        <w:rPr>
          <w:b/>
          <w:noProof/>
          <w:szCs w:val="22"/>
          <w:lang w:val="fr-FR"/>
        </w:rPr>
        <w:t xml:space="preserve"> SPECIAL</w:t>
      </w:r>
      <w:r w:rsidR="00AD03E2" w:rsidRPr="00C20AAF">
        <w:rPr>
          <w:b/>
          <w:noProof/>
          <w:szCs w:val="22"/>
          <w:lang w:val="fr-FR"/>
        </w:rPr>
        <w:t>ES, SI NECESSAIRES</w:t>
      </w:r>
      <w:r w:rsidR="005410AF">
        <w:rPr>
          <w:b/>
          <w:noProof/>
          <w:szCs w:val="22"/>
          <w:lang w:val="fr-FR"/>
        </w:rPr>
        <w:fldChar w:fldCharType="begin"/>
      </w:r>
      <w:r w:rsidR="005410AF">
        <w:rPr>
          <w:b/>
          <w:noProof/>
          <w:szCs w:val="22"/>
          <w:lang w:val="fr-FR"/>
        </w:rPr>
        <w:instrText xml:space="preserve"> DOCVARIABLE VAULT_ND_2f3b206b-2f03-4cbf-a6c0-dd1b35301ccc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1195597D" w14:textId="77777777" w:rsidR="00623DC9" w:rsidRPr="00C20AAF" w:rsidRDefault="00623DC9" w:rsidP="00623DC9">
      <w:pPr>
        <w:tabs>
          <w:tab w:val="clear" w:pos="567"/>
        </w:tabs>
        <w:spacing w:line="240" w:lineRule="auto"/>
        <w:rPr>
          <w:noProof/>
          <w:szCs w:val="22"/>
          <w:lang w:val="fr-FR"/>
        </w:rPr>
      </w:pPr>
    </w:p>
    <w:p w14:paraId="2996D7AB" w14:textId="77777777" w:rsidR="00623DC9" w:rsidRPr="00C20AAF" w:rsidRDefault="00623DC9" w:rsidP="00623DC9">
      <w:pPr>
        <w:tabs>
          <w:tab w:val="clear" w:pos="567"/>
          <w:tab w:val="left" w:pos="2085"/>
        </w:tabs>
        <w:spacing w:line="240" w:lineRule="auto"/>
        <w:rPr>
          <w:noProof/>
          <w:szCs w:val="22"/>
          <w:lang w:val="fr-FR"/>
        </w:rPr>
      </w:pPr>
    </w:p>
    <w:p w14:paraId="1ADC8AFF" w14:textId="0BBCFD0A"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8.</w:t>
      </w:r>
      <w:r w:rsidRPr="00C20AAF">
        <w:rPr>
          <w:b/>
          <w:noProof/>
          <w:szCs w:val="22"/>
          <w:lang w:val="fr-FR"/>
        </w:rPr>
        <w:tab/>
        <w:t>DATE</w:t>
      </w:r>
      <w:r w:rsidR="00AD03E2" w:rsidRPr="00C20AAF">
        <w:rPr>
          <w:b/>
          <w:noProof/>
          <w:szCs w:val="22"/>
          <w:lang w:val="fr-FR"/>
        </w:rPr>
        <w:t xml:space="preserve"> DE PEREMPTION</w:t>
      </w:r>
      <w:r w:rsidR="005410AF">
        <w:rPr>
          <w:b/>
          <w:noProof/>
          <w:szCs w:val="22"/>
          <w:lang w:val="fr-FR"/>
        </w:rPr>
        <w:fldChar w:fldCharType="begin"/>
      </w:r>
      <w:r w:rsidR="005410AF">
        <w:rPr>
          <w:b/>
          <w:noProof/>
          <w:szCs w:val="22"/>
          <w:lang w:val="fr-FR"/>
        </w:rPr>
        <w:instrText xml:space="preserve"> DOCVARIABLE VAULT_ND_a8745391-b0bc-4897-a285-d0cf4126f1a6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19CD243E" w14:textId="77777777" w:rsidR="00623DC9" w:rsidRPr="00C20AAF" w:rsidRDefault="00623DC9" w:rsidP="00623DC9">
      <w:pPr>
        <w:rPr>
          <w:noProof/>
          <w:szCs w:val="22"/>
          <w:lang w:val="fr-FR"/>
        </w:rPr>
      </w:pPr>
    </w:p>
    <w:p w14:paraId="6DF41C90" w14:textId="77777777" w:rsidR="00623DC9" w:rsidRPr="00C20AAF" w:rsidRDefault="00623DC9" w:rsidP="00623DC9">
      <w:pPr>
        <w:rPr>
          <w:noProof/>
          <w:szCs w:val="22"/>
          <w:lang w:val="fr-FR"/>
        </w:rPr>
      </w:pPr>
      <w:r w:rsidRPr="00C20AAF">
        <w:rPr>
          <w:noProof/>
          <w:szCs w:val="22"/>
          <w:lang w:val="fr-FR"/>
        </w:rPr>
        <w:t>EXP</w:t>
      </w:r>
    </w:p>
    <w:p w14:paraId="48F8A970" w14:textId="77777777" w:rsidR="00623DC9" w:rsidRPr="00C20AAF" w:rsidRDefault="00623DC9" w:rsidP="00623DC9">
      <w:pPr>
        <w:tabs>
          <w:tab w:val="clear" w:pos="567"/>
        </w:tabs>
        <w:spacing w:line="240" w:lineRule="auto"/>
        <w:rPr>
          <w:noProof/>
          <w:szCs w:val="22"/>
          <w:lang w:val="fr-FR"/>
        </w:rPr>
      </w:pPr>
    </w:p>
    <w:p w14:paraId="06890189" w14:textId="77777777" w:rsidR="00775259" w:rsidRPr="00C20AAF" w:rsidRDefault="00775259" w:rsidP="00623DC9">
      <w:pPr>
        <w:tabs>
          <w:tab w:val="clear" w:pos="567"/>
        </w:tabs>
        <w:spacing w:line="240" w:lineRule="auto"/>
        <w:rPr>
          <w:noProof/>
          <w:szCs w:val="22"/>
          <w:lang w:val="fr-FR"/>
        </w:rPr>
      </w:pPr>
    </w:p>
    <w:p w14:paraId="510CA20F" w14:textId="11D329D2"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9.</w:t>
      </w:r>
      <w:r w:rsidRPr="00C20AAF">
        <w:rPr>
          <w:b/>
          <w:noProof/>
          <w:szCs w:val="22"/>
          <w:lang w:val="fr-FR"/>
        </w:rPr>
        <w:tab/>
      </w:r>
      <w:r w:rsidR="00AD03E2" w:rsidRPr="00C20AAF">
        <w:rPr>
          <w:b/>
          <w:bCs/>
          <w:szCs w:val="22"/>
          <w:lang w:val="fr-FR"/>
        </w:rPr>
        <w:t>PRECAUTIONS PARTICULIERES DE CONSERVATION</w:t>
      </w:r>
      <w:r w:rsidR="005410AF">
        <w:rPr>
          <w:b/>
          <w:bCs/>
          <w:szCs w:val="22"/>
          <w:lang w:val="fr-FR"/>
        </w:rPr>
        <w:fldChar w:fldCharType="begin"/>
      </w:r>
      <w:r w:rsidR="005410AF">
        <w:rPr>
          <w:b/>
          <w:bCs/>
          <w:szCs w:val="22"/>
          <w:lang w:val="fr-FR"/>
        </w:rPr>
        <w:instrText xml:space="preserve"> DOCVARIABLE VAULT_ND_272ec20c-f853-42df-b0d3-fcd274cdca1e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6CB2099D" w14:textId="77777777" w:rsidR="00623DC9" w:rsidRPr="00C20AAF" w:rsidRDefault="00623DC9" w:rsidP="00623DC9">
      <w:pPr>
        <w:rPr>
          <w:noProof/>
          <w:szCs w:val="22"/>
          <w:lang w:val="fr-FR"/>
        </w:rPr>
      </w:pPr>
    </w:p>
    <w:p w14:paraId="0527C905" w14:textId="77777777" w:rsidR="00AD03E2" w:rsidRPr="00C20AAF" w:rsidRDefault="00AD03E2" w:rsidP="00AD03E2">
      <w:pPr>
        <w:pStyle w:val="Default"/>
        <w:rPr>
          <w:sz w:val="22"/>
          <w:szCs w:val="22"/>
          <w:lang w:val="fr-FR"/>
        </w:rPr>
      </w:pPr>
      <w:r w:rsidRPr="00C20AAF">
        <w:rPr>
          <w:sz w:val="22"/>
          <w:szCs w:val="22"/>
          <w:lang w:val="fr-FR"/>
        </w:rPr>
        <w:t xml:space="preserve">A conserver à une température ne dépassant pas </w:t>
      </w:r>
      <w:r w:rsidR="00864663" w:rsidRPr="00C20AAF">
        <w:rPr>
          <w:noProof/>
          <w:szCs w:val="22"/>
          <w:lang w:val="fr-FR"/>
        </w:rPr>
        <w:t>25</w:t>
      </w:r>
      <w:r w:rsidR="00623DC9" w:rsidRPr="00C20AAF">
        <w:rPr>
          <w:noProof/>
          <w:szCs w:val="22"/>
          <w:lang w:val="fr-FR"/>
        </w:rPr>
        <w:t>°C.</w:t>
      </w:r>
      <w:r w:rsidRPr="00C20AAF">
        <w:rPr>
          <w:b/>
          <w:bCs/>
          <w:sz w:val="22"/>
          <w:szCs w:val="22"/>
          <w:lang w:val="fr-FR"/>
        </w:rPr>
        <w:t xml:space="preserve"> </w:t>
      </w:r>
    </w:p>
    <w:p w14:paraId="62577764" w14:textId="77777777" w:rsidR="00623DC9" w:rsidRPr="00C20AAF" w:rsidRDefault="00623DC9" w:rsidP="00623DC9">
      <w:pPr>
        <w:tabs>
          <w:tab w:val="clear" w:pos="567"/>
        </w:tabs>
        <w:spacing w:line="240" w:lineRule="auto"/>
        <w:ind w:left="567" w:hanging="567"/>
        <w:rPr>
          <w:noProof/>
          <w:szCs w:val="22"/>
          <w:lang w:val="fr-FR"/>
        </w:rPr>
      </w:pPr>
    </w:p>
    <w:p w14:paraId="508C2878" w14:textId="77777777" w:rsidR="00775259" w:rsidRPr="00C20AAF" w:rsidRDefault="00775259" w:rsidP="00623DC9">
      <w:pPr>
        <w:tabs>
          <w:tab w:val="clear" w:pos="567"/>
        </w:tabs>
        <w:spacing w:line="240" w:lineRule="auto"/>
        <w:ind w:left="567" w:hanging="567"/>
        <w:rPr>
          <w:noProof/>
          <w:szCs w:val="22"/>
          <w:lang w:val="fr-FR"/>
        </w:rPr>
      </w:pPr>
    </w:p>
    <w:p w14:paraId="2BF96813" w14:textId="7F48082B"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lang w:val="fr-FR"/>
        </w:rPr>
      </w:pPr>
      <w:r w:rsidRPr="00C20AAF">
        <w:rPr>
          <w:b/>
          <w:noProof/>
          <w:szCs w:val="22"/>
          <w:lang w:val="fr-FR"/>
        </w:rPr>
        <w:lastRenderedPageBreak/>
        <w:t>10.</w:t>
      </w:r>
      <w:r w:rsidRPr="00C20AAF">
        <w:rPr>
          <w:b/>
          <w:noProof/>
          <w:szCs w:val="22"/>
          <w:lang w:val="fr-FR"/>
        </w:rPr>
        <w:tab/>
      </w:r>
      <w:r w:rsidR="00AD03E2" w:rsidRPr="00C20AAF">
        <w:rPr>
          <w:b/>
          <w:bCs/>
          <w:szCs w:val="22"/>
          <w:lang w:val="fr-FR"/>
        </w:rPr>
        <w:t>PRECAUTIONS PARTICULIERES D’ELIMINATION DES MEDICAMENTS NON UTILISES OU DES DECHETS DE CES MEDICAMENTS S’IL Y A LIEU</w:t>
      </w:r>
      <w:r w:rsidR="005410AF">
        <w:rPr>
          <w:b/>
          <w:bCs/>
          <w:szCs w:val="22"/>
          <w:lang w:val="fr-FR"/>
        </w:rPr>
        <w:fldChar w:fldCharType="begin"/>
      </w:r>
      <w:r w:rsidR="005410AF">
        <w:rPr>
          <w:b/>
          <w:bCs/>
          <w:szCs w:val="22"/>
          <w:lang w:val="fr-FR"/>
        </w:rPr>
        <w:instrText xml:space="preserve"> DOCVARIABLE VAULT_ND_d94c2dd4-1362-4058-a303-b97468693a2e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1A1A6AA2" w14:textId="77777777" w:rsidR="00623DC9" w:rsidRPr="00C20AAF" w:rsidRDefault="00623DC9" w:rsidP="00623DC9">
      <w:pPr>
        <w:tabs>
          <w:tab w:val="clear" w:pos="567"/>
        </w:tabs>
        <w:spacing w:line="240" w:lineRule="auto"/>
        <w:rPr>
          <w:noProof/>
          <w:szCs w:val="22"/>
          <w:highlight w:val="cyan"/>
          <w:lang w:val="fr-FR"/>
        </w:rPr>
      </w:pPr>
    </w:p>
    <w:p w14:paraId="02799881" w14:textId="77777777" w:rsidR="00623DC9" w:rsidRPr="00C20AAF" w:rsidRDefault="00623DC9" w:rsidP="00623DC9">
      <w:pPr>
        <w:tabs>
          <w:tab w:val="clear" w:pos="567"/>
        </w:tabs>
        <w:spacing w:line="240" w:lineRule="auto"/>
        <w:rPr>
          <w:noProof/>
          <w:szCs w:val="22"/>
          <w:highlight w:val="cyan"/>
          <w:lang w:val="fr-FR"/>
        </w:rPr>
      </w:pPr>
    </w:p>
    <w:p w14:paraId="0DDC4390" w14:textId="5EA33662"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lang w:val="fr-FR"/>
        </w:rPr>
      </w:pPr>
      <w:r w:rsidRPr="00C20AAF">
        <w:rPr>
          <w:b/>
          <w:noProof/>
          <w:szCs w:val="22"/>
          <w:lang w:val="fr-FR"/>
        </w:rPr>
        <w:t>11.</w:t>
      </w:r>
      <w:r w:rsidRPr="00C20AAF">
        <w:rPr>
          <w:b/>
          <w:noProof/>
          <w:szCs w:val="22"/>
          <w:lang w:val="fr-FR"/>
        </w:rPr>
        <w:tab/>
      </w:r>
      <w:r w:rsidR="00AD03E2" w:rsidRPr="00C20AAF">
        <w:rPr>
          <w:b/>
          <w:bCs/>
          <w:szCs w:val="22"/>
          <w:lang w:val="fr-FR"/>
        </w:rPr>
        <w:t>NOM ET ADRESSE DU TITULAIRE DE L’AUTORISATION DE MISE SUR LE MARCHE</w:t>
      </w:r>
      <w:r w:rsidR="005410AF">
        <w:rPr>
          <w:b/>
          <w:bCs/>
          <w:szCs w:val="22"/>
          <w:lang w:val="fr-FR"/>
        </w:rPr>
        <w:fldChar w:fldCharType="begin"/>
      </w:r>
      <w:r w:rsidR="005410AF">
        <w:rPr>
          <w:b/>
          <w:bCs/>
          <w:szCs w:val="22"/>
          <w:lang w:val="fr-FR"/>
        </w:rPr>
        <w:instrText xml:space="preserve"> DOCVARIABLE VAULT_ND_d33a2f7a-2aa6-452e-979d-ec9ce746dbd1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5618B5B8" w14:textId="77777777" w:rsidR="00623DC9" w:rsidRPr="00C20AAF" w:rsidRDefault="00623DC9" w:rsidP="00623DC9">
      <w:pPr>
        <w:tabs>
          <w:tab w:val="clear" w:pos="567"/>
        </w:tabs>
        <w:spacing w:line="240" w:lineRule="auto"/>
        <w:rPr>
          <w:noProof/>
          <w:szCs w:val="22"/>
          <w:lang w:val="fr-FR"/>
        </w:rPr>
      </w:pPr>
    </w:p>
    <w:p w14:paraId="0D002C7D" w14:textId="77777777" w:rsidR="00623DC9" w:rsidRPr="00C20AAF" w:rsidRDefault="00623DC9" w:rsidP="00623DC9">
      <w:pPr>
        <w:rPr>
          <w:b/>
          <w:noProof/>
          <w:szCs w:val="22"/>
          <w:lang w:val="fr-FR"/>
        </w:rPr>
      </w:pPr>
      <w:r w:rsidRPr="00C20AAF">
        <w:rPr>
          <w:noProof/>
          <w:szCs w:val="22"/>
          <w:lang w:val="fr-FR"/>
        </w:rPr>
        <w:t>Actavis Group PTC ehf.</w:t>
      </w:r>
    </w:p>
    <w:p w14:paraId="5AB76650" w14:textId="77777777" w:rsidR="00623DC9" w:rsidRPr="00C20AAF" w:rsidRDefault="00623DC9" w:rsidP="00623DC9">
      <w:pPr>
        <w:rPr>
          <w:noProof/>
          <w:szCs w:val="22"/>
          <w:lang w:val="fr-FR"/>
        </w:rPr>
      </w:pPr>
      <w:r w:rsidRPr="00C20AAF">
        <w:rPr>
          <w:noProof/>
          <w:szCs w:val="22"/>
          <w:lang w:val="fr-FR"/>
        </w:rPr>
        <w:t>220 Hafnarfjörður</w:t>
      </w:r>
    </w:p>
    <w:p w14:paraId="48DD0006" w14:textId="77777777" w:rsidR="00623DC9" w:rsidRPr="00C20AAF" w:rsidRDefault="00623DC9" w:rsidP="00623DC9">
      <w:pPr>
        <w:rPr>
          <w:noProof/>
          <w:szCs w:val="22"/>
          <w:lang w:val="fr-FR"/>
        </w:rPr>
      </w:pPr>
      <w:r w:rsidRPr="00C20AAF">
        <w:rPr>
          <w:noProof/>
          <w:szCs w:val="22"/>
          <w:lang w:val="fr-FR"/>
        </w:rPr>
        <w:t>I</w:t>
      </w:r>
      <w:r w:rsidR="00AD03E2" w:rsidRPr="00C20AAF">
        <w:rPr>
          <w:noProof/>
          <w:szCs w:val="22"/>
          <w:lang w:val="fr-FR"/>
        </w:rPr>
        <w:t>slande</w:t>
      </w:r>
    </w:p>
    <w:p w14:paraId="6156D4C6" w14:textId="77777777" w:rsidR="00623DC9" w:rsidRPr="00C20AAF" w:rsidRDefault="00623DC9" w:rsidP="00623DC9">
      <w:pPr>
        <w:tabs>
          <w:tab w:val="clear" w:pos="567"/>
        </w:tabs>
        <w:spacing w:line="240" w:lineRule="auto"/>
        <w:rPr>
          <w:noProof/>
          <w:szCs w:val="22"/>
          <w:highlight w:val="cyan"/>
          <w:lang w:val="fr-FR"/>
        </w:rPr>
      </w:pPr>
    </w:p>
    <w:p w14:paraId="5B2D8DAA" w14:textId="77777777" w:rsidR="00775259" w:rsidRPr="00C20AAF" w:rsidRDefault="00775259" w:rsidP="00623DC9">
      <w:pPr>
        <w:tabs>
          <w:tab w:val="clear" w:pos="567"/>
        </w:tabs>
        <w:spacing w:line="240" w:lineRule="auto"/>
        <w:rPr>
          <w:noProof/>
          <w:szCs w:val="22"/>
          <w:highlight w:val="cyan"/>
          <w:lang w:val="fr-FR"/>
        </w:rPr>
      </w:pPr>
    </w:p>
    <w:p w14:paraId="7DA09583" w14:textId="67232418" w:rsidR="00AD03E2" w:rsidRPr="00C20AAF" w:rsidRDefault="00623DC9" w:rsidP="00AD03E2">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lang w:val="fr-FR"/>
        </w:rPr>
      </w:pPr>
      <w:r w:rsidRPr="00C20AAF">
        <w:rPr>
          <w:b/>
          <w:noProof/>
          <w:szCs w:val="22"/>
          <w:lang w:val="fr-FR"/>
        </w:rPr>
        <w:t>12.</w:t>
      </w:r>
      <w:r w:rsidRPr="00C20AAF">
        <w:rPr>
          <w:b/>
          <w:noProof/>
          <w:szCs w:val="22"/>
          <w:lang w:val="fr-FR"/>
        </w:rPr>
        <w:tab/>
      </w:r>
      <w:r w:rsidR="00AD03E2" w:rsidRPr="00C20AAF">
        <w:rPr>
          <w:b/>
          <w:noProof/>
          <w:szCs w:val="22"/>
          <w:lang w:val="fr-FR"/>
        </w:rPr>
        <w:t xml:space="preserve">NUMERO(S) DE </w:t>
      </w:r>
      <w:r w:rsidR="00AD03E2" w:rsidRPr="00C20AAF">
        <w:rPr>
          <w:b/>
          <w:bCs/>
          <w:szCs w:val="22"/>
          <w:lang w:val="fr-FR"/>
        </w:rPr>
        <w:t>L’AUTORISATION</w:t>
      </w:r>
      <w:r w:rsidR="00AD03E2" w:rsidRPr="00C20AAF">
        <w:rPr>
          <w:b/>
          <w:noProof/>
          <w:szCs w:val="22"/>
          <w:lang w:val="fr-FR"/>
        </w:rPr>
        <w:t xml:space="preserve"> </w:t>
      </w:r>
      <w:r w:rsidR="00AD03E2" w:rsidRPr="00C20AAF">
        <w:rPr>
          <w:b/>
          <w:bCs/>
          <w:szCs w:val="22"/>
          <w:lang w:val="fr-FR"/>
        </w:rPr>
        <w:t>DE MISE SUR LE MARCHE</w:t>
      </w:r>
      <w:r w:rsidR="005410AF">
        <w:rPr>
          <w:b/>
          <w:bCs/>
          <w:szCs w:val="22"/>
          <w:lang w:val="fr-FR"/>
        </w:rPr>
        <w:fldChar w:fldCharType="begin"/>
      </w:r>
      <w:r w:rsidR="005410AF">
        <w:rPr>
          <w:b/>
          <w:bCs/>
          <w:szCs w:val="22"/>
          <w:lang w:val="fr-FR"/>
        </w:rPr>
        <w:instrText xml:space="preserve"> DOCVARIABLE VAULT_ND_9ef5a5fd-7dbd-4a51-810b-50b18daee5e9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1494ABDE" w14:textId="77777777" w:rsidR="00623DC9" w:rsidRPr="00C20AAF" w:rsidRDefault="00623DC9" w:rsidP="00623DC9">
      <w:pPr>
        <w:tabs>
          <w:tab w:val="clear" w:pos="567"/>
        </w:tabs>
        <w:spacing w:line="240" w:lineRule="auto"/>
        <w:rPr>
          <w:noProof/>
          <w:szCs w:val="22"/>
          <w:lang w:val="fr-FR"/>
        </w:rPr>
      </w:pPr>
    </w:p>
    <w:p w14:paraId="26921F12" w14:textId="77777777" w:rsidR="00825007" w:rsidRPr="00C20AAF" w:rsidRDefault="00825007" w:rsidP="00825007">
      <w:pPr>
        <w:tabs>
          <w:tab w:val="clear" w:pos="567"/>
        </w:tabs>
        <w:spacing w:line="240" w:lineRule="auto"/>
        <w:rPr>
          <w:noProof/>
          <w:szCs w:val="22"/>
          <w:highlight w:val="lightGray"/>
          <w:lang w:val="fr-FR"/>
        </w:rPr>
      </w:pPr>
      <w:r w:rsidRPr="00C20AAF">
        <w:rPr>
          <w:noProof/>
          <w:szCs w:val="22"/>
          <w:lang w:val="fr-FR"/>
        </w:rPr>
        <w:t xml:space="preserve">EU/1/11/693/005[ </w:t>
      </w:r>
      <w:r w:rsidRPr="00C20AAF">
        <w:rPr>
          <w:noProof/>
          <w:szCs w:val="22"/>
          <w:highlight w:val="lightGray"/>
          <w:lang w:val="fr-FR"/>
        </w:rPr>
        <w:t xml:space="preserve">28 </w:t>
      </w:r>
      <w:r w:rsidR="00F600A4" w:rsidRPr="00C20AAF">
        <w:rPr>
          <w:noProof/>
          <w:szCs w:val="22"/>
          <w:highlight w:val="lightGray"/>
          <w:lang w:val="fr-FR"/>
        </w:rPr>
        <w:t xml:space="preserve">gélules sous </w:t>
      </w:r>
      <w:r w:rsidR="00AD03E2" w:rsidRPr="00C20AAF">
        <w:rPr>
          <w:noProof/>
          <w:szCs w:val="22"/>
          <w:highlight w:val="lightGray"/>
          <w:lang w:val="fr-FR"/>
        </w:rPr>
        <w:t>plaquette thermoformée</w:t>
      </w:r>
      <w:r w:rsidRPr="00C20AAF">
        <w:rPr>
          <w:noProof/>
          <w:szCs w:val="22"/>
          <w:highlight w:val="lightGray"/>
          <w:lang w:val="fr-FR"/>
        </w:rPr>
        <w:t>]</w:t>
      </w:r>
    </w:p>
    <w:p w14:paraId="4EBEAA96" w14:textId="77777777" w:rsidR="00825007" w:rsidRPr="00C20AAF" w:rsidRDefault="00825007" w:rsidP="00825007">
      <w:pPr>
        <w:tabs>
          <w:tab w:val="clear" w:pos="567"/>
        </w:tabs>
        <w:spacing w:line="240" w:lineRule="auto"/>
        <w:rPr>
          <w:noProof/>
          <w:szCs w:val="22"/>
          <w:highlight w:val="lightGray"/>
          <w:lang w:val="fr-FR"/>
        </w:rPr>
      </w:pPr>
      <w:r w:rsidRPr="00C20AAF">
        <w:rPr>
          <w:noProof/>
          <w:szCs w:val="22"/>
          <w:highlight w:val="lightGray"/>
          <w:lang w:val="fr-FR"/>
        </w:rPr>
        <w:t xml:space="preserve">EU/1/11/693/006 [56 </w:t>
      </w:r>
      <w:r w:rsidR="00F600A4" w:rsidRPr="00C20AAF">
        <w:rPr>
          <w:noProof/>
          <w:szCs w:val="22"/>
          <w:highlight w:val="lightGray"/>
          <w:lang w:val="fr-FR"/>
        </w:rPr>
        <w:t>gélules sous plaquette thermoformée</w:t>
      </w:r>
      <w:r w:rsidRPr="00C20AAF">
        <w:rPr>
          <w:noProof/>
          <w:szCs w:val="22"/>
          <w:highlight w:val="lightGray"/>
          <w:lang w:val="fr-FR"/>
        </w:rPr>
        <w:t>]</w:t>
      </w:r>
    </w:p>
    <w:p w14:paraId="03A32D6A" w14:textId="77777777" w:rsidR="00825007" w:rsidRPr="00C20AAF" w:rsidRDefault="00825007" w:rsidP="00825007">
      <w:pPr>
        <w:tabs>
          <w:tab w:val="clear" w:pos="567"/>
        </w:tabs>
        <w:spacing w:line="240" w:lineRule="auto"/>
        <w:rPr>
          <w:noProof/>
          <w:szCs w:val="22"/>
          <w:lang w:val="fr-FR"/>
        </w:rPr>
      </w:pPr>
      <w:r w:rsidRPr="00C20AAF">
        <w:rPr>
          <w:noProof/>
          <w:szCs w:val="22"/>
          <w:highlight w:val="lightGray"/>
          <w:lang w:val="fr-FR"/>
        </w:rPr>
        <w:t xml:space="preserve">EU/1/11/693/007 [112 </w:t>
      </w:r>
      <w:r w:rsidR="00F600A4" w:rsidRPr="00C20AAF">
        <w:rPr>
          <w:noProof/>
          <w:szCs w:val="22"/>
          <w:highlight w:val="lightGray"/>
          <w:lang w:val="fr-FR"/>
        </w:rPr>
        <w:t>gélules sous plaquette thermoformée</w:t>
      </w:r>
      <w:r w:rsidRPr="00C20AAF">
        <w:rPr>
          <w:noProof/>
          <w:szCs w:val="22"/>
          <w:lang w:val="fr-FR"/>
        </w:rPr>
        <w:t>]</w:t>
      </w:r>
    </w:p>
    <w:p w14:paraId="2611E4B8" w14:textId="77777777" w:rsidR="00623DC9" w:rsidRPr="00C20AAF" w:rsidRDefault="00623DC9" w:rsidP="00623DC9">
      <w:pPr>
        <w:tabs>
          <w:tab w:val="clear" w:pos="567"/>
        </w:tabs>
        <w:spacing w:line="240" w:lineRule="auto"/>
        <w:rPr>
          <w:noProof/>
          <w:szCs w:val="22"/>
          <w:lang w:val="fr-FR"/>
        </w:rPr>
      </w:pPr>
    </w:p>
    <w:p w14:paraId="17803CF0" w14:textId="77777777" w:rsidR="00775259" w:rsidRPr="00C20AAF" w:rsidRDefault="00775259" w:rsidP="00623DC9">
      <w:pPr>
        <w:tabs>
          <w:tab w:val="clear" w:pos="567"/>
        </w:tabs>
        <w:spacing w:line="240" w:lineRule="auto"/>
        <w:rPr>
          <w:noProof/>
          <w:szCs w:val="22"/>
          <w:lang w:val="fr-FR"/>
        </w:rPr>
      </w:pPr>
    </w:p>
    <w:p w14:paraId="2DAE91B7" w14:textId="6C6B5D8C"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lang w:val="fr-FR"/>
        </w:rPr>
      </w:pPr>
      <w:r w:rsidRPr="00C20AAF">
        <w:rPr>
          <w:b/>
          <w:noProof/>
          <w:szCs w:val="22"/>
          <w:lang w:val="fr-FR"/>
        </w:rPr>
        <w:t>13.</w:t>
      </w:r>
      <w:r w:rsidRPr="00C20AAF">
        <w:rPr>
          <w:b/>
          <w:noProof/>
          <w:szCs w:val="22"/>
          <w:lang w:val="fr-FR"/>
        </w:rPr>
        <w:tab/>
      </w:r>
      <w:r w:rsidR="00AD03E2" w:rsidRPr="00C20AAF">
        <w:rPr>
          <w:b/>
          <w:noProof/>
          <w:szCs w:val="22"/>
          <w:lang w:val="fr-FR"/>
        </w:rPr>
        <w:t>NUMERO DE LOT</w:t>
      </w:r>
      <w:r w:rsidR="005410AF">
        <w:rPr>
          <w:b/>
          <w:noProof/>
          <w:szCs w:val="22"/>
          <w:lang w:val="fr-FR"/>
        </w:rPr>
        <w:fldChar w:fldCharType="begin"/>
      </w:r>
      <w:r w:rsidR="005410AF">
        <w:rPr>
          <w:b/>
          <w:noProof/>
          <w:szCs w:val="22"/>
          <w:lang w:val="fr-FR"/>
        </w:rPr>
        <w:instrText xml:space="preserve"> DOCVARIABLE VAULT_ND_d347de5f-9eef-496a-9cc6-15c65d4fa8ec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1D18DABF" w14:textId="77777777" w:rsidR="00623DC9" w:rsidRPr="00C20AAF" w:rsidRDefault="00623DC9" w:rsidP="00623DC9">
      <w:pPr>
        <w:tabs>
          <w:tab w:val="clear" w:pos="567"/>
        </w:tabs>
        <w:spacing w:line="240" w:lineRule="auto"/>
        <w:rPr>
          <w:noProof/>
          <w:szCs w:val="22"/>
          <w:lang w:val="fr-FR"/>
        </w:rPr>
      </w:pPr>
    </w:p>
    <w:p w14:paraId="5D8C8CE1" w14:textId="77777777" w:rsidR="00623DC9" w:rsidRPr="00C20AAF" w:rsidRDefault="00623DC9" w:rsidP="00623DC9">
      <w:pPr>
        <w:tabs>
          <w:tab w:val="clear" w:pos="567"/>
        </w:tabs>
        <w:spacing w:line="240" w:lineRule="auto"/>
        <w:rPr>
          <w:noProof/>
          <w:szCs w:val="22"/>
          <w:lang w:val="fr-FR"/>
        </w:rPr>
      </w:pPr>
      <w:r w:rsidRPr="00C20AAF">
        <w:rPr>
          <w:noProof/>
          <w:szCs w:val="22"/>
          <w:lang w:val="fr-FR"/>
        </w:rPr>
        <w:t>Lot</w:t>
      </w:r>
    </w:p>
    <w:p w14:paraId="7405761E" w14:textId="77777777" w:rsidR="00623DC9" w:rsidRPr="00C20AAF" w:rsidRDefault="00623DC9" w:rsidP="00623DC9">
      <w:pPr>
        <w:tabs>
          <w:tab w:val="clear" w:pos="567"/>
        </w:tabs>
        <w:spacing w:line="240" w:lineRule="auto"/>
        <w:rPr>
          <w:noProof/>
          <w:szCs w:val="22"/>
          <w:lang w:val="fr-FR"/>
        </w:rPr>
      </w:pPr>
    </w:p>
    <w:p w14:paraId="109149B3" w14:textId="77777777" w:rsidR="00775259" w:rsidRPr="00C20AAF" w:rsidRDefault="00775259" w:rsidP="00623DC9">
      <w:pPr>
        <w:tabs>
          <w:tab w:val="clear" w:pos="567"/>
        </w:tabs>
        <w:spacing w:line="240" w:lineRule="auto"/>
        <w:rPr>
          <w:noProof/>
          <w:szCs w:val="22"/>
          <w:lang w:val="fr-FR"/>
        </w:rPr>
      </w:pPr>
    </w:p>
    <w:p w14:paraId="30C5019D" w14:textId="0FEDCB5B" w:rsidR="00AD03E2" w:rsidRPr="00C20AAF" w:rsidRDefault="00623DC9" w:rsidP="00AD03E2">
      <w:pPr>
        <w:pBdr>
          <w:top w:val="single" w:sz="4" w:space="1" w:color="auto"/>
          <w:left w:val="single" w:sz="4" w:space="4" w:color="auto"/>
          <w:bottom w:val="single" w:sz="4" w:space="1" w:color="auto"/>
          <w:right w:val="single" w:sz="4" w:space="4" w:color="auto"/>
        </w:pBdr>
        <w:tabs>
          <w:tab w:val="clear" w:pos="567"/>
        </w:tabs>
        <w:spacing w:line="240" w:lineRule="auto"/>
        <w:outlineLvl w:val="0"/>
        <w:rPr>
          <w:b/>
          <w:lang w:val="fr-FR"/>
        </w:rPr>
      </w:pPr>
      <w:r w:rsidRPr="00C20AAF">
        <w:rPr>
          <w:b/>
          <w:noProof/>
          <w:lang w:val="fr-FR"/>
        </w:rPr>
        <w:t>14.</w:t>
      </w:r>
      <w:r w:rsidRPr="00C20AAF">
        <w:rPr>
          <w:b/>
          <w:noProof/>
          <w:lang w:val="fr-FR"/>
        </w:rPr>
        <w:tab/>
      </w:r>
      <w:r w:rsidR="00AD03E2" w:rsidRPr="00C20AAF">
        <w:rPr>
          <w:b/>
          <w:lang w:val="fr-FR"/>
        </w:rPr>
        <w:t xml:space="preserve">CONDITIONS DE PRESCRIPTION </w:t>
      </w:r>
      <w:r w:rsidR="00AD03E2" w:rsidRPr="00C20AAF">
        <w:rPr>
          <w:b/>
          <w:bCs/>
          <w:szCs w:val="22"/>
          <w:lang w:val="fr-FR"/>
        </w:rPr>
        <w:t>DE DELIVRANCE</w:t>
      </w:r>
      <w:r w:rsidR="005410AF">
        <w:rPr>
          <w:b/>
          <w:bCs/>
          <w:szCs w:val="22"/>
          <w:lang w:val="fr-FR"/>
        </w:rPr>
        <w:fldChar w:fldCharType="begin"/>
      </w:r>
      <w:r w:rsidR="005410AF">
        <w:rPr>
          <w:b/>
          <w:bCs/>
          <w:szCs w:val="22"/>
          <w:lang w:val="fr-FR"/>
        </w:rPr>
        <w:instrText xml:space="preserve"> DOCVARIABLE VAULT_ND_e0edf4e3-8493-482c-b4cb-951a846a8c60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10DBB69C" w14:textId="77777777" w:rsidR="00623DC9" w:rsidRPr="00C20AAF" w:rsidRDefault="00623DC9" w:rsidP="00623DC9">
      <w:pPr>
        <w:tabs>
          <w:tab w:val="clear" w:pos="567"/>
        </w:tabs>
        <w:spacing w:line="240" w:lineRule="auto"/>
        <w:rPr>
          <w:noProof/>
          <w:szCs w:val="22"/>
          <w:lang w:val="fr-FR"/>
        </w:rPr>
      </w:pPr>
    </w:p>
    <w:p w14:paraId="57F93897" w14:textId="77777777" w:rsidR="00623DC9" w:rsidRPr="00C20AAF" w:rsidRDefault="00623DC9" w:rsidP="00623DC9">
      <w:pPr>
        <w:tabs>
          <w:tab w:val="clear" w:pos="567"/>
        </w:tabs>
        <w:spacing w:line="240" w:lineRule="auto"/>
        <w:rPr>
          <w:noProof/>
          <w:szCs w:val="22"/>
          <w:lang w:val="fr-FR"/>
        </w:rPr>
      </w:pPr>
    </w:p>
    <w:p w14:paraId="0EFCE25C" w14:textId="1E08869D" w:rsidR="00623DC9" w:rsidRPr="00C20AAF" w:rsidRDefault="00623DC9" w:rsidP="00AD03E2">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lang w:val="fr-FR"/>
        </w:rPr>
      </w:pPr>
      <w:r w:rsidRPr="00C20AAF">
        <w:rPr>
          <w:b/>
          <w:noProof/>
          <w:szCs w:val="22"/>
          <w:lang w:val="fr-FR"/>
        </w:rPr>
        <w:t>15.</w:t>
      </w:r>
      <w:r w:rsidRPr="00C20AAF">
        <w:rPr>
          <w:b/>
          <w:noProof/>
          <w:szCs w:val="22"/>
          <w:lang w:val="fr-FR"/>
        </w:rPr>
        <w:tab/>
      </w:r>
      <w:r w:rsidR="00AD03E2" w:rsidRPr="00C20AAF">
        <w:rPr>
          <w:b/>
          <w:lang w:val="fr-FR"/>
        </w:rPr>
        <w:t>INDICATIONS D’UTILISATION</w:t>
      </w:r>
      <w:r w:rsidR="005410AF">
        <w:rPr>
          <w:b/>
          <w:lang w:val="fr-FR"/>
        </w:rPr>
        <w:fldChar w:fldCharType="begin"/>
      </w:r>
      <w:r w:rsidR="005410AF">
        <w:rPr>
          <w:b/>
          <w:lang w:val="fr-FR"/>
        </w:rPr>
        <w:instrText xml:space="preserve"> DOCVARIABLE VAULT_ND_cc224226-1f16-4d68-845e-4f12041d652c \* MERGEFORMAT </w:instrText>
      </w:r>
      <w:r w:rsidR="005410AF">
        <w:rPr>
          <w:b/>
          <w:lang w:val="fr-FR"/>
        </w:rPr>
        <w:fldChar w:fldCharType="separate"/>
      </w:r>
      <w:r w:rsidR="005410AF">
        <w:rPr>
          <w:b/>
          <w:lang w:val="fr-FR"/>
        </w:rPr>
        <w:t xml:space="preserve"> </w:t>
      </w:r>
      <w:r w:rsidR="005410AF">
        <w:rPr>
          <w:b/>
          <w:lang w:val="fr-FR"/>
        </w:rPr>
        <w:fldChar w:fldCharType="end"/>
      </w:r>
    </w:p>
    <w:p w14:paraId="16848D4F" w14:textId="77777777" w:rsidR="00623DC9" w:rsidRPr="00C20AAF" w:rsidRDefault="00623DC9" w:rsidP="00623DC9">
      <w:pPr>
        <w:tabs>
          <w:tab w:val="clear" w:pos="567"/>
        </w:tabs>
        <w:spacing w:line="240" w:lineRule="auto"/>
        <w:rPr>
          <w:noProof/>
          <w:szCs w:val="22"/>
          <w:lang w:val="fr-FR"/>
        </w:rPr>
      </w:pPr>
    </w:p>
    <w:p w14:paraId="762DD7C7" w14:textId="77777777" w:rsidR="00395B23" w:rsidRPr="00C20AAF" w:rsidRDefault="00395B23" w:rsidP="00623DC9">
      <w:pPr>
        <w:tabs>
          <w:tab w:val="clear" w:pos="567"/>
        </w:tabs>
        <w:spacing w:line="240" w:lineRule="auto"/>
        <w:rPr>
          <w:noProof/>
          <w:szCs w:val="22"/>
          <w:lang w:val="fr-FR"/>
        </w:rPr>
      </w:pPr>
    </w:p>
    <w:p w14:paraId="57BBE374" w14:textId="049B9A92" w:rsidR="00623DC9" w:rsidRPr="00C20AAF" w:rsidRDefault="00AD03E2" w:rsidP="00623DC9">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lang w:val="fr-FR"/>
        </w:rPr>
      </w:pPr>
      <w:r w:rsidRPr="00C20AAF">
        <w:rPr>
          <w:b/>
          <w:noProof/>
          <w:szCs w:val="22"/>
          <w:lang w:val="fr-FR"/>
        </w:rPr>
        <w:t>16.</w:t>
      </w:r>
      <w:r w:rsidRPr="00C20AAF">
        <w:rPr>
          <w:b/>
          <w:noProof/>
          <w:szCs w:val="22"/>
          <w:lang w:val="fr-FR"/>
        </w:rPr>
        <w:tab/>
        <w:t>INFORMATION E</w:t>
      </w:r>
      <w:r w:rsidR="00623DC9" w:rsidRPr="00C20AAF">
        <w:rPr>
          <w:b/>
          <w:noProof/>
          <w:szCs w:val="22"/>
          <w:lang w:val="fr-FR"/>
        </w:rPr>
        <w:t>N BRAILLE</w:t>
      </w:r>
      <w:r w:rsidR="005410AF">
        <w:rPr>
          <w:b/>
          <w:noProof/>
          <w:szCs w:val="22"/>
          <w:lang w:val="fr-FR"/>
        </w:rPr>
        <w:fldChar w:fldCharType="begin"/>
      </w:r>
      <w:r w:rsidR="005410AF">
        <w:rPr>
          <w:b/>
          <w:noProof/>
          <w:szCs w:val="22"/>
          <w:lang w:val="fr-FR"/>
        </w:rPr>
        <w:instrText xml:space="preserve"> DOCVARIABLE VAULT_ND_aad356f1-0993-49e1-bc23-727f70013f66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5E11C436" w14:textId="77777777" w:rsidR="00623DC9" w:rsidRPr="00C20AAF" w:rsidRDefault="00623DC9" w:rsidP="00623DC9">
      <w:pPr>
        <w:rPr>
          <w:noProof/>
          <w:szCs w:val="22"/>
          <w:lang w:val="fr-FR"/>
        </w:rPr>
      </w:pPr>
    </w:p>
    <w:p w14:paraId="6AA13B1C" w14:textId="77777777" w:rsidR="00775259" w:rsidRPr="00C20AAF" w:rsidRDefault="00623DC9" w:rsidP="00623DC9">
      <w:pPr>
        <w:rPr>
          <w:noProof/>
          <w:szCs w:val="22"/>
          <w:lang w:val="fr-FR"/>
        </w:rPr>
      </w:pPr>
      <w:r w:rsidRPr="00C20AAF">
        <w:rPr>
          <w:noProof/>
          <w:szCs w:val="22"/>
          <w:lang w:val="fr-FR"/>
        </w:rPr>
        <w:t>Rivastigmine Actavis 3 mg</w:t>
      </w:r>
    </w:p>
    <w:p w14:paraId="466585CD" w14:textId="77777777" w:rsidR="00775259" w:rsidRPr="00C20AAF" w:rsidRDefault="00775259" w:rsidP="00623DC9">
      <w:pPr>
        <w:rPr>
          <w:noProof/>
          <w:szCs w:val="22"/>
          <w:lang w:val="fr-FR"/>
        </w:rPr>
      </w:pPr>
    </w:p>
    <w:p w14:paraId="3FCAE124" w14:textId="77777777" w:rsidR="00775259" w:rsidRPr="00C20AAF" w:rsidRDefault="00775259" w:rsidP="00623DC9">
      <w:pPr>
        <w:rPr>
          <w:noProof/>
          <w:szCs w:val="22"/>
          <w:lang w:val="fr-FR"/>
        </w:rPr>
      </w:pPr>
    </w:p>
    <w:p w14:paraId="652BE97C" w14:textId="5F763139" w:rsidR="00775259" w:rsidRPr="00C20AAF" w:rsidRDefault="00775259" w:rsidP="00775259">
      <w:pPr>
        <w:keepNext/>
        <w:pBdr>
          <w:top w:val="single" w:sz="4" w:space="1" w:color="auto"/>
          <w:left w:val="single" w:sz="4" w:space="4" w:color="auto"/>
          <w:bottom w:val="single" w:sz="4" w:space="1" w:color="auto"/>
          <w:right w:val="single" w:sz="4" w:space="4" w:color="auto"/>
        </w:pBdr>
        <w:spacing w:line="240" w:lineRule="auto"/>
        <w:ind w:left="-3"/>
        <w:outlineLvl w:val="0"/>
        <w:rPr>
          <w:i/>
          <w:noProof/>
          <w:lang w:val="fr-FR"/>
        </w:rPr>
      </w:pPr>
      <w:r w:rsidRPr="00C20AAF">
        <w:rPr>
          <w:b/>
          <w:noProof/>
          <w:lang w:val="fr-FR"/>
        </w:rPr>
        <w:t>17.</w:t>
      </w:r>
      <w:r w:rsidRPr="00C20AAF">
        <w:rPr>
          <w:b/>
          <w:noProof/>
          <w:lang w:val="fr-FR"/>
        </w:rPr>
        <w:tab/>
        <w:t>IDENTIFIANT UNIQUE - CODE-BARRES 2D</w:t>
      </w:r>
      <w:r w:rsidR="005410AF">
        <w:rPr>
          <w:b/>
          <w:noProof/>
          <w:lang w:val="fr-FR"/>
        </w:rPr>
        <w:fldChar w:fldCharType="begin"/>
      </w:r>
      <w:r w:rsidR="005410AF">
        <w:rPr>
          <w:b/>
          <w:noProof/>
          <w:lang w:val="fr-FR"/>
        </w:rPr>
        <w:instrText xml:space="preserve"> DOCVARIABLE VAULT_ND_c9226224-2315-4694-9058-72b24763bfa4 \* MERGEFORMAT </w:instrText>
      </w:r>
      <w:r w:rsidR="005410AF">
        <w:rPr>
          <w:b/>
          <w:noProof/>
          <w:lang w:val="fr-FR"/>
        </w:rPr>
        <w:fldChar w:fldCharType="separate"/>
      </w:r>
      <w:r w:rsidR="005410AF">
        <w:rPr>
          <w:b/>
          <w:noProof/>
          <w:lang w:val="fr-FR"/>
        </w:rPr>
        <w:t xml:space="preserve"> </w:t>
      </w:r>
      <w:r w:rsidR="005410AF">
        <w:rPr>
          <w:b/>
          <w:noProof/>
          <w:lang w:val="fr-FR"/>
        </w:rPr>
        <w:fldChar w:fldCharType="end"/>
      </w:r>
    </w:p>
    <w:p w14:paraId="60A917DB" w14:textId="77777777" w:rsidR="00775259" w:rsidRPr="00C20AAF" w:rsidRDefault="00775259" w:rsidP="00775259">
      <w:pPr>
        <w:tabs>
          <w:tab w:val="clear" w:pos="567"/>
          <w:tab w:val="left" w:pos="720"/>
        </w:tabs>
        <w:spacing w:line="240" w:lineRule="auto"/>
        <w:rPr>
          <w:noProof/>
          <w:lang w:val="fr-FR"/>
        </w:rPr>
      </w:pPr>
    </w:p>
    <w:p w14:paraId="52051648" w14:textId="77777777" w:rsidR="00775259" w:rsidRPr="00C20AAF" w:rsidRDefault="00775259" w:rsidP="00775259">
      <w:pPr>
        <w:spacing w:line="240" w:lineRule="auto"/>
        <w:rPr>
          <w:noProof/>
          <w:szCs w:val="22"/>
          <w:shd w:val="clear" w:color="auto" w:fill="CCCCCC"/>
          <w:lang w:val="fr-FR"/>
        </w:rPr>
      </w:pPr>
      <w:r w:rsidRPr="00C20AAF">
        <w:rPr>
          <w:noProof/>
          <w:highlight w:val="lightGray"/>
          <w:lang w:val="fr-FR"/>
        </w:rPr>
        <w:t>code-barres 2D portant l'identifiant unique inclus.</w:t>
      </w:r>
    </w:p>
    <w:p w14:paraId="2834AD50" w14:textId="77777777" w:rsidR="00775259" w:rsidRPr="00C20AAF" w:rsidRDefault="00775259" w:rsidP="00775259">
      <w:pPr>
        <w:spacing w:line="240" w:lineRule="auto"/>
        <w:rPr>
          <w:noProof/>
          <w:szCs w:val="22"/>
          <w:shd w:val="clear" w:color="auto" w:fill="CCCCCC"/>
          <w:lang w:val="fr-FR"/>
        </w:rPr>
      </w:pPr>
    </w:p>
    <w:p w14:paraId="07E991C9" w14:textId="77777777" w:rsidR="00775259" w:rsidRPr="00C20AAF" w:rsidRDefault="00775259" w:rsidP="00775259">
      <w:pPr>
        <w:tabs>
          <w:tab w:val="clear" w:pos="567"/>
          <w:tab w:val="left" w:pos="720"/>
        </w:tabs>
        <w:spacing w:line="240" w:lineRule="auto"/>
        <w:rPr>
          <w:noProof/>
          <w:lang w:val="fr-FR"/>
        </w:rPr>
      </w:pPr>
    </w:p>
    <w:p w14:paraId="268A7695" w14:textId="7A07474F" w:rsidR="00775259" w:rsidRPr="00C20AAF" w:rsidRDefault="00775259" w:rsidP="00775259">
      <w:pPr>
        <w:keepNext/>
        <w:pBdr>
          <w:top w:val="single" w:sz="4" w:space="1" w:color="auto"/>
          <w:left w:val="single" w:sz="4" w:space="4" w:color="auto"/>
          <w:bottom w:val="single" w:sz="4" w:space="1" w:color="auto"/>
          <w:right w:val="single" w:sz="4" w:space="4" w:color="auto"/>
        </w:pBdr>
        <w:spacing w:line="240" w:lineRule="auto"/>
        <w:ind w:left="-3"/>
        <w:outlineLvl w:val="0"/>
        <w:rPr>
          <w:i/>
          <w:noProof/>
          <w:lang w:val="fr-FR"/>
        </w:rPr>
      </w:pPr>
      <w:r w:rsidRPr="00C20AAF">
        <w:rPr>
          <w:b/>
          <w:noProof/>
          <w:lang w:val="fr-FR"/>
        </w:rPr>
        <w:t>18.</w:t>
      </w:r>
      <w:r w:rsidRPr="00C20AAF">
        <w:rPr>
          <w:b/>
          <w:noProof/>
          <w:lang w:val="fr-FR"/>
        </w:rPr>
        <w:tab/>
        <w:t>IDENTIFIANT UNIQUE - DONNÉES LISIBLES PAR LES HUMAINS</w:t>
      </w:r>
      <w:r w:rsidR="005410AF">
        <w:rPr>
          <w:b/>
          <w:noProof/>
          <w:lang w:val="fr-FR"/>
        </w:rPr>
        <w:fldChar w:fldCharType="begin"/>
      </w:r>
      <w:r w:rsidR="005410AF">
        <w:rPr>
          <w:b/>
          <w:noProof/>
          <w:lang w:val="fr-FR"/>
        </w:rPr>
        <w:instrText xml:space="preserve"> DOCVARIABLE VAULT_ND_2e638e54-a93a-4f51-bb12-045a56840fb5 \* MERGEFORMAT </w:instrText>
      </w:r>
      <w:r w:rsidR="005410AF">
        <w:rPr>
          <w:b/>
          <w:noProof/>
          <w:lang w:val="fr-FR"/>
        </w:rPr>
        <w:fldChar w:fldCharType="separate"/>
      </w:r>
      <w:r w:rsidR="005410AF">
        <w:rPr>
          <w:b/>
          <w:noProof/>
          <w:lang w:val="fr-FR"/>
        </w:rPr>
        <w:t xml:space="preserve"> </w:t>
      </w:r>
      <w:r w:rsidR="005410AF">
        <w:rPr>
          <w:b/>
          <w:noProof/>
          <w:lang w:val="fr-FR"/>
        </w:rPr>
        <w:fldChar w:fldCharType="end"/>
      </w:r>
    </w:p>
    <w:p w14:paraId="28F3EC33" w14:textId="77777777" w:rsidR="00775259" w:rsidRPr="00C20AAF" w:rsidRDefault="00775259" w:rsidP="00775259">
      <w:pPr>
        <w:tabs>
          <w:tab w:val="clear" w:pos="567"/>
          <w:tab w:val="left" w:pos="720"/>
        </w:tabs>
        <w:spacing w:line="240" w:lineRule="auto"/>
        <w:rPr>
          <w:noProof/>
          <w:lang w:val="fr-FR"/>
        </w:rPr>
      </w:pPr>
    </w:p>
    <w:p w14:paraId="30B9319A" w14:textId="77777777" w:rsidR="00775259" w:rsidRPr="00C20AAF" w:rsidRDefault="00775259" w:rsidP="00775259">
      <w:pPr>
        <w:rPr>
          <w:szCs w:val="22"/>
          <w:lang w:val="fr-FR"/>
        </w:rPr>
      </w:pPr>
      <w:r w:rsidRPr="00C20AAF">
        <w:rPr>
          <w:lang w:val="fr-FR"/>
        </w:rPr>
        <w:t>PC: {numéro}</w:t>
      </w:r>
    </w:p>
    <w:p w14:paraId="4BB0A8F3" w14:textId="77777777" w:rsidR="00775259" w:rsidRPr="00C20AAF" w:rsidRDefault="00775259" w:rsidP="00775259">
      <w:pPr>
        <w:rPr>
          <w:szCs w:val="22"/>
          <w:lang w:val="fr-FR"/>
        </w:rPr>
      </w:pPr>
      <w:r w:rsidRPr="00C20AAF">
        <w:rPr>
          <w:lang w:val="fr-FR"/>
        </w:rPr>
        <w:t>SN: {numéro}</w:t>
      </w:r>
    </w:p>
    <w:p w14:paraId="534E6178" w14:textId="77777777" w:rsidR="00775259" w:rsidRPr="00C20AAF" w:rsidRDefault="00775259" w:rsidP="00775259">
      <w:pPr>
        <w:rPr>
          <w:szCs w:val="22"/>
          <w:lang w:val="fr-FR"/>
        </w:rPr>
      </w:pPr>
      <w:r w:rsidRPr="00C20AAF">
        <w:rPr>
          <w:lang w:val="fr-FR"/>
        </w:rPr>
        <w:t>NN: {numéro}</w:t>
      </w:r>
    </w:p>
    <w:p w14:paraId="00FE27B7" w14:textId="77777777" w:rsidR="00623DC9" w:rsidRPr="00C20AAF" w:rsidRDefault="00623DC9" w:rsidP="00623DC9">
      <w:pPr>
        <w:rPr>
          <w:noProof/>
          <w:szCs w:val="22"/>
          <w:lang w:val="fr-FR"/>
        </w:rPr>
      </w:pPr>
    </w:p>
    <w:p w14:paraId="31465945" w14:textId="77777777" w:rsidR="00623DC9" w:rsidRPr="00C20AAF" w:rsidRDefault="00623DC9" w:rsidP="00623DC9">
      <w:pPr>
        <w:rPr>
          <w:b/>
          <w:noProof/>
          <w:szCs w:val="22"/>
          <w:lang w:val="fr-FR"/>
        </w:rPr>
      </w:pPr>
      <w:r w:rsidRPr="00C20AAF">
        <w:rPr>
          <w:b/>
          <w:noProof/>
          <w:szCs w:val="22"/>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23DC9" w:rsidRPr="00C20AAF" w14:paraId="37B27D2C" w14:textId="77777777" w:rsidTr="00D20E22">
        <w:trPr>
          <w:trHeight w:val="1013"/>
        </w:trPr>
        <w:tc>
          <w:tcPr>
            <w:tcW w:w="9287" w:type="dxa"/>
            <w:tcBorders>
              <w:bottom w:val="single" w:sz="4" w:space="0" w:color="auto"/>
            </w:tcBorders>
          </w:tcPr>
          <w:p w14:paraId="72DB71F9" w14:textId="77777777" w:rsidR="00AD03E2" w:rsidRPr="00C20AAF" w:rsidRDefault="00AD03E2" w:rsidP="009160D5">
            <w:pPr>
              <w:rPr>
                <w:b/>
                <w:bCs/>
                <w:szCs w:val="22"/>
                <w:lang w:val="fr-FR"/>
              </w:rPr>
            </w:pPr>
            <w:r w:rsidRPr="00C20AAF">
              <w:rPr>
                <w:b/>
                <w:bCs/>
                <w:szCs w:val="22"/>
                <w:lang w:val="fr-FR"/>
              </w:rPr>
              <w:lastRenderedPageBreak/>
              <w:t>MENTIONS MINIMALES</w:t>
            </w:r>
            <w:r w:rsidR="00623DC9" w:rsidRPr="00C20AAF">
              <w:rPr>
                <w:b/>
                <w:noProof/>
                <w:szCs w:val="22"/>
                <w:lang w:val="fr-FR"/>
              </w:rPr>
              <w:t xml:space="preserve"> </w:t>
            </w:r>
            <w:r w:rsidRPr="00C20AAF">
              <w:rPr>
                <w:b/>
                <w:bCs/>
                <w:szCs w:val="22"/>
                <w:lang w:val="fr-FR"/>
              </w:rPr>
              <w:t>DEVANT FIGURER SUR LES PLAQUETTES THERMOFORMEES OU SUR LES FILMS THERMOSOUDES</w:t>
            </w:r>
          </w:p>
          <w:p w14:paraId="67B054DA" w14:textId="77777777" w:rsidR="00623DC9" w:rsidRPr="00C20AAF" w:rsidRDefault="00AD03E2" w:rsidP="009160D5">
            <w:pPr>
              <w:rPr>
                <w:b/>
                <w:bCs/>
                <w:szCs w:val="22"/>
                <w:lang w:val="fr-FR"/>
              </w:rPr>
            </w:pPr>
            <w:r w:rsidRPr="00C20AAF">
              <w:rPr>
                <w:b/>
                <w:bCs/>
                <w:szCs w:val="22"/>
                <w:lang w:val="fr-FR"/>
              </w:rPr>
              <w:t xml:space="preserve"> </w:t>
            </w:r>
          </w:p>
          <w:p w14:paraId="72B42D4C" w14:textId="77777777" w:rsidR="00AD03E2" w:rsidRPr="00C20AAF" w:rsidRDefault="00AD03E2" w:rsidP="009160D5">
            <w:pPr>
              <w:rPr>
                <w:b/>
                <w:noProof/>
                <w:szCs w:val="22"/>
                <w:lang w:val="fr-FR"/>
              </w:rPr>
            </w:pPr>
            <w:r w:rsidRPr="00C20AAF">
              <w:rPr>
                <w:b/>
                <w:bCs/>
                <w:szCs w:val="22"/>
                <w:lang w:val="fr-FR"/>
              </w:rPr>
              <w:t>PLAQUETTES THERMOFORMEES</w:t>
            </w:r>
          </w:p>
          <w:p w14:paraId="053AB15A" w14:textId="77777777" w:rsidR="00AD03E2" w:rsidRPr="00C20AAF" w:rsidRDefault="00AD03E2" w:rsidP="009160D5">
            <w:pPr>
              <w:rPr>
                <w:b/>
                <w:noProof/>
                <w:szCs w:val="22"/>
                <w:lang w:val="fr-FR"/>
              </w:rPr>
            </w:pPr>
          </w:p>
        </w:tc>
      </w:tr>
    </w:tbl>
    <w:p w14:paraId="5578D2A8" w14:textId="77777777" w:rsidR="00623DC9" w:rsidRPr="00C20AAF" w:rsidRDefault="00623DC9" w:rsidP="00623DC9">
      <w:pPr>
        <w:tabs>
          <w:tab w:val="clear" w:pos="567"/>
        </w:tabs>
        <w:spacing w:line="240" w:lineRule="auto"/>
        <w:rPr>
          <w:b/>
          <w:noProof/>
          <w:szCs w:val="22"/>
          <w:lang w:val="fr-FR"/>
        </w:rPr>
      </w:pPr>
    </w:p>
    <w:p w14:paraId="1736506C" w14:textId="77777777" w:rsidR="00623DC9" w:rsidRPr="00C20AAF" w:rsidRDefault="00623DC9" w:rsidP="00623DC9">
      <w:pPr>
        <w:tabs>
          <w:tab w:val="clear" w:pos="567"/>
        </w:tabs>
        <w:spacing w:line="240" w:lineRule="auto"/>
        <w:rPr>
          <w:b/>
          <w:noProof/>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23DC9" w:rsidRPr="00C20AAF" w14:paraId="416E26BD" w14:textId="77777777" w:rsidTr="009160D5">
        <w:tc>
          <w:tcPr>
            <w:tcW w:w="9287" w:type="dxa"/>
          </w:tcPr>
          <w:p w14:paraId="19B80D76" w14:textId="77777777" w:rsidR="00AD03E2" w:rsidRPr="00C20AAF" w:rsidRDefault="00623DC9" w:rsidP="00AD03E2">
            <w:pPr>
              <w:tabs>
                <w:tab w:val="clear" w:pos="567"/>
                <w:tab w:val="left" w:pos="142"/>
              </w:tabs>
              <w:spacing w:line="240" w:lineRule="auto"/>
              <w:ind w:left="567" w:hanging="567"/>
              <w:rPr>
                <w:b/>
                <w:lang w:val="fr-FR"/>
              </w:rPr>
            </w:pPr>
            <w:r w:rsidRPr="00C20AAF">
              <w:rPr>
                <w:b/>
                <w:noProof/>
                <w:lang w:val="fr-FR"/>
              </w:rPr>
              <w:t>1.</w:t>
            </w:r>
            <w:r w:rsidRPr="00C20AAF">
              <w:rPr>
                <w:b/>
                <w:noProof/>
                <w:lang w:val="fr-FR"/>
              </w:rPr>
              <w:tab/>
            </w:r>
            <w:r w:rsidR="00AD03E2" w:rsidRPr="00C20AAF">
              <w:rPr>
                <w:b/>
                <w:lang w:val="fr-FR"/>
              </w:rPr>
              <w:t xml:space="preserve">DENOMINATION DU MEDICAMENT </w:t>
            </w:r>
          </w:p>
          <w:p w14:paraId="44E9339F" w14:textId="77777777" w:rsidR="00623DC9" w:rsidRPr="00C20AAF" w:rsidRDefault="00623DC9" w:rsidP="009160D5">
            <w:pPr>
              <w:tabs>
                <w:tab w:val="clear" w:pos="567"/>
                <w:tab w:val="left" w:pos="142"/>
              </w:tabs>
              <w:spacing w:line="240" w:lineRule="auto"/>
              <w:ind w:left="567" w:hanging="567"/>
              <w:rPr>
                <w:b/>
                <w:noProof/>
                <w:szCs w:val="22"/>
                <w:lang w:val="fr-FR"/>
              </w:rPr>
            </w:pPr>
          </w:p>
        </w:tc>
      </w:tr>
    </w:tbl>
    <w:p w14:paraId="39D1018B" w14:textId="77777777" w:rsidR="00623DC9" w:rsidRPr="00C20AAF" w:rsidRDefault="00623DC9" w:rsidP="00623DC9">
      <w:pPr>
        <w:tabs>
          <w:tab w:val="clear" w:pos="567"/>
        </w:tabs>
        <w:spacing w:line="240" w:lineRule="auto"/>
        <w:ind w:left="567" w:hanging="567"/>
        <w:rPr>
          <w:noProof/>
          <w:szCs w:val="22"/>
          <w:lang w:val="fr-FR"/>
        </w:rPr>
      </w:pPr>
    </w:p>
    <w:p w14:paraId="22350604" w14:textId="77777777" w:rsidR="00623DC9" w:rsidRPr="00C20AAF" w:rsidRDefault="00623DC9" w:rsidP="00623DC9">
      <w:pPr>
        <w:rPr>
          <w:noProof/>
          <w:szCs w:val="22"/>
          <w:lang w:val="fr-FR"/>
        </w:rPr>
      </w:pPr>
      <w:r w:rsidRPr="00C20AAF">
        <w:rPr>
          <w:noProof/>
          <w:szCs w:val="22"/>
          <w:lang w:val="fr-FR"/>
        </w:rPr>
        <w:t xml:space="preserve">Rivastigmine Actavis 3 mg </w:t>
      </w:r>
      <w:r w:rsidR="00AD03E2" w:rsidRPr="00C20AAF">
        <w:rPr>
          <w:noProof/>
          <w:szCs w:val="22"/>
          <w:lang w:val="fr-FR"/>
        </w:rPr>
        <w:t>gélules</w:t>
      </w:r>
      <w:r w:rsidRPr="00C20AAF">
        <w:rPr>
          <w:noProof/>
          <w:szCs w:val="22"/>
          <w:lang w:val="fr-FR"/>
        </w:rPr>
        <w:t xml:space="preserve"> </w:t>
      </w:r>
    </w:p>
    <w:p w14:paraId="67349D18" w14:textId="77777777" w:rsidR="00623DC9" w:rsidRPr="00C20AAF" w:rsidRDefault="00623DC9" w:rsidP="00623DC9">
      <w:pPr>
        <w:rPr>
          <w:noProof/>
          <w:szCs w:val="22"/>
          <w:lang w:val="fr-FR"/>
        </w:rPr>
      </w:pPr>
      <w:r w:rsidRPr="00C20AAF">
        <w:rPr>
          <w:noProof/>
          <w:szCs w:val="22"/>
          <w:lang w:val="fr-FR"/>
        </w:rPr>
        <w:t xml:space="preserve">Rivastigmine </w:t>
      </w:r>
    </w:p>
    <w:p w14:paraId="687B9328" w14:textId="77777777" w:rsidR="00623DC9" w:rsidRPr="00C20AAF" w:rsidRDefault="00623DC9" w:rsidP="00623DC9">
      <w:pPr>
        <w:tabs>
          <w:tab w:val="clear" w:pos="567"/>
        </w:tabs>
        <w:spacing w:line="240" w:lineRule="auto"/>
        <w:rPr>
          <w:b/>
          <w:noProof/>
          <w:szCs w:val="22"/>
          <w:lang w:val="fr-FR"/>
        </w:rPr>
      </w:pPr>
    </w:p>
    <w:p w14:paraId="67C965E2" w14:textId="77777777" w:rsidR="00775259" w:rsidRPr="00C20AAF" w:rsidRDefault="00775259" w:rsidP="00623DC9">
      <w:pPr>
        <w:tabs>
          <w:tab w:val="clear" w:pos="567"/>
        </w:tabs>
        <w:spacing w:line="240" w:lineRule="auto"/>
        <w:rPr>
          <w:b/>
          <w:noProof/>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23DC9" w:rsidRPr="00C20AAF" w14:paraId="72E20D43" w14:textId="77777777" w:rsidTr="009160D5">
        <w:tc>
          <w:tcPr>
            <w:tcW w:w="9287" w:type="dxa"/>
          </w:tcPr>
          <w:p w14:paraId="34566EB6" w14:textId="77777777" w:rsidR="00623DC9" w:rsidRPr="00C20AAF" w:rsidRDefault="00623DC9" w:rsidP="009160D5">
            <w:pPr>
              <w:tabs>
                <w:tab w:val="clear" w:pos="567"/>
                <w:tab w:val="left" w:pos="142"/>
              </w:tabs>
              <w:spacing w:line="240" w:lineRule="auto"/>
              <w:ind w:left="567" w:hanging="567"/>
              <w:rPr>
                <w:b/>
                <w:noProof/>
                <w:szCs w:val="22"/>
                <w:lang w:val="fr-FR"/>
              </w:rPr>
            </w:pPr>
            <w:r w:rsidRPr="00C20AAF">
              <w:rPr>
                <w:b/>
                <w:noProof/>
                <w:szCs w:val="22"/>
                <w:lang w:val="fr-FR"/>
              </w:rPr>
              <w:t>2.</w:t>
            </w:r>
            <w:r w:rsidRPr="00C20AAF">
              <w:rPr>
                <w:b/>
                <w:noProof/>
                <w:szCs w:val="22"/>
                <w:lang w:val="fr-FR"/>
              </w:rPr>
              <w:tab/>
            </w:r>
            <w:r w:rsidR="00AD03E2" w:rsidRPr="00C20AAF">
              <w:rPr>
                <w:b/>
                <w:bCs/>
                <w:szCs w:val="22"/>
                <w:lang w:val="fr-FR"/>
              </w:rPr>
              <w:t>NOM DU TITULAIRE DE L’AUTORISATION</w:t>
            </w:r>
            <w:r w:rsidR="00AD03E2" w:rsidRPr="00C20AAF">
              <w:rPr>
                <w:b/>
                <w:noProof/>
                <w:szCs w:val="22"/>
                <w:lang w:val="fr-FR"/>
              </w:rPr>
              <w:t xml:space="preserve"> </w:t>
            </w:r>
            <w:r w:rsidR="00AD03E2" w:rsidRPr="00C20AAF">
              <w:rPr>
                <w:b/>
                <w:bCs/>
                <w:szCs w:val="22"/>
                <w:lang w:val="fr-FR"/>
              </w:rPr>
              <w:t>DE MISE SUR LE MARCHE</w:t>
            </w:r>
          </w:p>
        </w:tc>
      </w:tr>
    </w:tbl>
    <w:p w14:paraId="6523B8AD" w14:textId="77777777" w:rsidR="00623DC9" w:rsidRPr="00C20AAF" w:rsidRDefault="00623DC9" w:rsidP="00623DC9">
      <w:pPr>
        <w:tabs>
          <w:tab w:val="clear" w:pos="567"/>
        </w:tabs>
        <w:spacing w:line="240" w:lineRule="auto"/>
        <w:rPr>
          <w:b/>
          <w:noProof/>
          <w:szCs w:val="22"/>
          <w:lang w:val="fr-FR"/>
        </w:rPr>
      </w:pPr>
    </w:p>
    <w:p w14:paraId="2670B012" w14:textId="77777777" w:rsidR="00AD03E2" w:rsidRPr="00C20AAF" w:rsidRDefault="00623DC9" w:rsidP="00AD03E2">
      <w:pPr>
        <w:pStyle w:val="Default"/>
        <w:rPr>
          <w:sz w:val="22"/>
          <w:szCs w:val="22"/>
          <w:lang w:val="fr-FR"/>
        </w:rPr>
      </w:pPr>
      <w:r w:rsidRPr="00C20AAF">
        <w:rPr>
          <w:noProof/>
          <w:szCs w:val="22"/>
          <w:lang w:val="fr-FR"/>
        </w:rPr>
        <w:t>[Actavis logo]</w:t>
      </w:r>
      <w:r w:rsidR="00AD03E2" w:rsidRPr="00C20AAF">
        <w:rPr>
          <w:b/>
          <w:bCs/>
          <w:sz w:val="22"/>
          <w:szCs w:val="22"/>
          <w:lang w:val="fr-FR"/>
        </w:rPr>
        <w:t xml:space="preserve"> </w:t>
      </w:r>
    </w:p>
    <w:p w14:paraId="4C1F799B" w14:textId="77777777" w:rsidR="00623DC9" w:rsidRPr="00C20AAF" w:rsidRDefault="00623DC9" w:rsidP="00623DC9">
      <w:pPr>
        <w:rPr>
          <w:noProof/>
          <w:szCs w:val="22"/>
          <w:lang w:val="fr-FR"/>
        </w:rPr>
      </w:pPr>
    </w:p>
    <w:p w14:paraId="6E890BB1" w14:textId="77777777" w:rsidR="00623DC9" w:rsidRPr="00C20AAF" w:rsidRDefault="00623DC9" w:rsidP="00623DC9">
      <w:pPr>
        <w:tabs>
          <w:tab w:val="clear" w:pos="567"/>
        </w:tabs>
        <w:spacing w:line="240" w:lineRule="auto"/>
        <w:rPr>
          <w:b/>
          <w:noProof/>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23DC9" w:rsidRPr="00C20AAF" w14:paraId="5074C03C" w14:textId="77777777" w:rsidTr="009160D5">
        <w:tc>
          <w:tcPr>
            <w:tcW w:w="9287" w:type="dxa"/>
          </w:tcPr>
          <w:p w14:paraId="1A928415" w14:textId="77777777" w:rsidR="00AD03E2" w:rsidRPr="00C20AAF" w:rsidRDefault="00623DC9" w:rsidP="00AD03E2">
            <w:pPr>
              <w:tabs>
                <w:tab w:val="clear" w:pos="567"/>
                <w:tab w:val="left" w:pos="142"/>
              </w:tabs>
              <w:spacing w:line="240" w:lineRule="auto"/>
              <w:ind w:left="567" w:hanging="567"/>
              <w:rPr>
                <w:b/>
                <w:lang w:val="fr-FR"/>
              </w:rPr>
            </w:pPr>
            <w:r w:rsidRPr="00C20AAF">
              <w:rPr>
                <w:b/>
                <w:noProof/>
                <w:lang w:val="fr-FR"/>
              </w:rPr>
              <w:t>3.</w:t>
            </w:r>
            <w:r w:rsidRPr="00C20AAF">
              <w:rPr>
                <w:b/>
                <w:noProof/>
                <w:lang w:val="fr-FR"/>
              </w:rPr>
              <w:tab/>
            </w:r>
            <w:r w:rsidR="00AD03E2" w:rsidRPr="00C20AAF">
              <w:rPr>
                <w:b/>
                <w:lang w:val="fr-FR"/>
              </w:rPr>
              <w:t xml:space="preserve">DATE DE PEREMPTION </w:t>
            </w:r>
          </w:p>
          <w:p w14:paraId="01E1D9FF" w14:textId="77777777" w:rsidR="00623DC9" w:rsidRPr="00C20AAF" w:rsidRDefault="00623DC9" w:rsidP="009160D5">
            <w:pPr>
              <w:tabs>
                <w:tab w:val="clear" w:pos="567"/>
                <w:tab w:val="left" w:pos="142"/>
              </w:tabs>
              <w:spacing w:line="240" w:lineRule="auto"/>
              <w:ind w:left="567" w:hanging="567"/>
              <w:rPr>
                <w:b/>
                <w:noProof/>
                <w:szCs w:val="22"/>
                <w:lang w:val="fr-FR"/>
              </w:rPr>
            </w:pPr>
          </w:p>
        </w:tc>
      </w:tr>
    </w:tbl>
    <w:p w14:paraId="29FFAB45" w14:textId="77777777" w:rsidR="00623DC9" w:rsidRPr="00C20AAF" w:rsidRDefault="00623DC9" w:rsidP="00623DC9">
      <w:pPr>
        <w:tabs>
          <w:tab w:val="clear" w:pos="567"/>
        </w:tabs>
        <w:spacing w:line="240" w:lineRule="auto"/>
        <w:rPr>
          <w:i/>
          <w:noProof/>
          <w:color w:val="008000"/>
          <w:szCs w:val="22"/>
          <w:lang w:val="fr-FR"/>
        </w:rPr>
      </w:pPr>
    </w:p>
    <w:p w14:paraId="505A4F01" w14:textId="77777777" w:rsidR="00AD03E2" w:rsidRPr="00C20AAF" w:rsidRDefault="00623DC9" w:rsidP="00AD03E2">
      <w:pPr>
        <w:pStyle w:val="Default"/>
        <w:rPr>
          <w:sz w:val="22"/>
          <w:szCs w:val="22"/>
          <w:lang w:val="fr-FR"/>
        </w:rPr>
      </w:pPr>
      <w:r w:rsidRPr="00C20AAF">
        <w:rPr>
          <w:noProof/>
          <w:szCs w:val="22"/>
          <w:lang w:val="fr-FR"/>
        </w:rPr>
        <w:t>EXP</w:t>
      </w:r>
      <w:r w:rsidR="00AD03E2" w:rsidRPr="00C20AAF">
        <w:rPr>
          <w:b/>
          <w:bCs/>
          <w:sz w:val="22"/>
          <w:szCs w:val="22"/>
          <w:lang w:val="fr-FR"/>
        </w:rPr>
        <w:t xml:space="preserve"> </w:t>
      </w:r>
    </w:p>
    <w:p w14:paraId="3395CA82" w14:textId="77777777" w:rsidR="00623DC9" w:rsidRPr="00C20AAF" w:rsidRDefault="00623DC9" w:rsidP="00623DC9">
      <w:pPr>
        <w:rPr>
          <w:noProof/>
          <w:szCs w:val="22"/>
          <w:lang w:val="fr-FR"/>
        </w:rPr>
      </w:pPr>
    </w:p>
    <w:p w14:paraId="14869B58" w14:textId="77777777" w:rsidR="00623DC9" w:rsidRPr="00C20AAF" w:rsidRDefault="00623DC9" w:rsidP="00623DC9">
      <w:pPr>
        <w:tabs>
          <w:tab w:val="clear" w:pos="567"/>
        </w:tabs>
        <w:spacing w:line="240" w:lineRule="auto"/>
        <w:rPr>
          <w:noProof/>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23DC9" w:rsidRPr="00C20AAF" w14:paraId="71ABCAAC" w14:textId="77777777" w:rsidTr="009160D5">
        <w:tc>
          <w:tcPr>
            <w:tcW w:w="9287" w:type="dxa"/>
          </w:tcPr>
          <w:p w14:paraId="0B0248B4" w14:textId="77777777" w:rsidR="00623DC9" w:rsidRPr="00C20AAF" w:rsidRDefault="00623DC9" w:rsidP="009160D5">
            <w:pPr>
              <w:tabs>
                <w:tab w:val="clear" w:pos="567"/>
                <w:tab w:val="left" w:pos="142"/>
              </w:tabs>
              <w:spacing w:line="240" w:lineRule="auto"/>
              <w:ind w:left="567" w:hanging="567"/>
              <w:rPr>
                <w:b/>
                <w:noProof/>
                <w:szCs w:val="22"/>
                <w:lang w:val="fr-FR"/>
              </w:rPr>
            </w:pPr>
            <w:r w:rsidRPr="00C20AAF">
              <w:rPr>
                <w:b/>
                <w:noProof/>
                <w:szCs w:val="22"/>
                <w:lang w:val="fr-FR"/>
              </w:rPr>
              <w:t>4.</w:t>
            </w:r>
            <w:r w:rsidRPr="00C20AAF">
              <w:rPr>
                <w:b/>
                <w:noProof/>
                <w:szCs w:val="22"/>
                <w:lang w:val="fr-FR"/>
              </w:rPr>
              <w:tab/>
            </w:r>
            <w:r w:rsidR="00AD03E2" w:rsidRPr="00C20AAF">
              <w:rPr>
                <w:b/>
                <w:noProof/>
                <w:szCs w:val="22"/>
                <w:lang w:val="fr-FR"/>
              </w:rPr>
              <w:t>NUMERO DE LOT</w:t>
            </w:r>
          </w:p>
        </w:tc>
      </w:tr>
    </w:tbl>
    <w:p w14:paraId="668B2BE8" w14:textId="77777777" w:rsidR="00623DC9" w:rsidRPr="00C20AAF" w:rsidRDefault="00623DC9" w:rsidP="00623DC9">
      <w:pPr>
        <w:tabs>
          <w:tab w:val="clear" w:pos="567"/>
        </w:tabs>
        <w:spacing w:line="240" w:lineRule="auto"/>
        <w:ind w:right="113"/>
        <w:rPr>
          <w:noProof/>
          <w:szCs w:val="22"/>
          <w:lang w:val="fr-FR"/>
        </w:rPr>
      </w:pPr>
    </w:p>
    <w:p w14:paraId="04205434" w14:textId="77777777" w:rsidR="00623DC9" w:rsidRPr="00C20AAF" w:rsidRDefault="00623DC9" w:rsidP="00623DC9">
      <w:pPr>
        <w:ind w:right="113"/>
        <w:rPr>
          <w:noProof/>
          <w:szCs w:val="22"/>
          <w:lang w:val="fr-FR"/>
        </w:rPr>
      </w:pPr>
      <w:r w:rsidRPr="00C20AAF">
        <w:rPr>
          <w:noProof/>
          <w:szCs w:val="22"/>
          <w:lang w:val="fr-FR"/>
        </w:rPr>
        <w:t>Lot</w:t>
      </w:r>
    </w:p>
    <w:p w14:paraId="674AF819" w14:textId="77777777" w:rsidR="00623DC9" w:rsidRPr="00C20AAF" w:rsidRDefault="00623DC9" w:rsidP="00623DC9">
      <w:pPr>
        <w:tabs>
          <w:tab w:val="clear" w:pos="567"/>
        </w:tabs>
        <w:spacing w:line="240" w:lineRule="auto"/>
        <w:ind w:right="113"/>
        <w:rPr>
          <w:noProof/>
          <w:szCs w:val="22"/>
          <w:lang w:val="fr-FR"/>
        </w:rPr>
      </w:pPr>
    </w:p>
    <w:p w14:paraId="421CD38A" w14:textId="77777777" w:rsidR="00775259" w:rsidRPr="00C20AAF" w:rsidRDefault="00775259" w:rsidP="00623DC9">
      <w:pPr>
        <w:tabs>
          <w:tab w:val="clear" w:pos="567"/>
        </w:tabs>
        <w:spacing w:line="240" w:lineRule="auto"/>
        <w:ind w:right="113"/>
        <w:rPr>
          <w:noProof/>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23DC9" w:rsidRPr="00C20AAF" w14:paraId="0C20CBA9" w14:textId="77777777" w:rsidTr="009160D5">
        <w:tc>
          <w:tcPr>
            <w:tcW w:w="9287" w:type="dxa"/>
          </w:tcPr>
          <w:p w14:paraId="66EC23A8" w14:textId="77777777" w:rsidR="00623DC9" w:rsidRPr="00C20AAF" w:rsidRDefault="00623DC9" w:rsidP="009160D5">
            <w:pPr>
              <w:tabs>
                <w:tab w:val="clear" w:pos="567"/>
                <w:tab w:val="left" w:pos="142"/>
              </w:tabs>
              <w:spacing w:line="240" w:lineRule="auto"/>
              <w:ind w:left="567" w:hanging="567"/>
              <w:rPr>
                <w:b/>
                <w:noProof/>
                <w:szCs w:val="22"/>
                <w:lang w:val="fr-FR"/>
              </w:rPr>
            </w:pPr>
            <w:r w:rsidRPr="00C20AAF">
              <w:rPr>
                <w:b/>
                <w:noProof/>
                <w:szCs w:val="22"/>
                <w:lang w:val="fr-FR"/>
              </w:rPr>
              <w:t>5.</w:t>
            </w:r>
            <w:r w:rsidRPr="00C20AAF">
              <w:rPr>
                <w:b/>
                <w:noProof/>
                <w:szCs w:val="22"/>
                <w:lang w:val="fr-FR"/>
              </w:rPr>
              <w:tab/>
            </w:r>
            <w:r w:rsidR="00AD03E2" w:rsidRPr="00C20AAF">
              <w:rPr>
                <w:b/>
                <w:noProof/>
                <w:szCs w:val="22"/>
                <w:lang w:val="fr-FR"/>
              </w:rPr>
              <w:t>AUTRES</w:t>
            </w:r>
          </w:p>
        </w:tc>
      </w:tr>
    </w:tbl>
    <w:p w14:paraId="6131CDE3" w14:textId="77777777" w:rsidR="00623DC9" w:rsidRPr="00C20AAF" w:rsidRDefault="00623DC9" w:rsidP="00623DC9">
      <w:pPr>
        <w:tabs>
          <w:tab w:val="clear" w:pos="567"/>
        </w:tabs>
        <w:spacing w:line="240" w:lineRule="auto"/>
        <w:ind w:right="113"/>
        <w:rPr>
          <w:noProof/>
          <w:szCs w:val="22"/>
          <w:highlight w:val="cyan"/>
          <w:lang w:val="fr-FR"/>
        </w:rPr>
      </w:pPr>
    </w:p>
    <w:p w14:paraId="4EB45FD8" w14:textId="77777777" w:rsidR="00AD03E2" w:rsidRPr="00C20AAF" w:rsidRDefault="00AD03E2" w:rsidP="00AD03E2">
      <w:pPr>
        <w:tabs>
          <w:tab w:val="clear" w:pos="567"/>
        </w:tabs>
        <w:autoSpaceDE w:val="0"/>
        <w:autoSpaceDN w:val="0"/>
        <w:adjustRightInd w:val="0"/>
        <w:spacing w:line="240" w:lineRule="auto"/>
        <w:rPr>
          <w:color w:val="000000"/>
          <w:szCs w:val="22"/>
          <w:lang w:val="fr-FR" w:eastAsia="fr-FR"/>
        </w:rPr>
      </w:pPr>
      <w:r w:rsidRPr="00C20AAF">
        <w:rPr>
          <w:color w:val="000000"/>
          <w:szCs w:val="22"/>
          <w:lang w:val="fr-FR" w:eastAsia="fr-FR"/>
        </w:rPr>
        <w:t xml:space="preserve">Lundi </w:t>
      </w:r>
    </w:p>
    <w:p w14:paraId="78CDCE43" w14:textId="77777777" w:rsidR="00AD03E2" w:rsidRPr="00C20AAF" w:rsidRDefault="00AD03E2" w:rsidP="00AD03E2">
      <w:pPr>
        <w:tabs>
          <w:tab w:val="clear" w:pos="567"/>
        </w:tabs>
        <w:autoSpaceDE w:val="0"/>
        <w:autoSpaceDN w:val="0"/>
        <w:adjustRightInd w:val="0"/>
        <w:spacing w:line="240" w:lineRule="auto"/>
        <w:rPr>
          <w:color w:val="000000"/>
          <w:szCs w:val="22"/>
          <w:lang w:val="fr-FR" w:eastAsia="fr-FR"/>
        </w:rPr>
      </w:pPr>
      <w:r w:rsidRPr="00C20AAF">
        <w:rPr>
          <w:color w:val="000000"/>
          <w:szCs w:val="22"/>
          <w:lang w:val="fr-FR" w:eastAsia="fr-FR"/>
        </w:rPr>
        <w:t xml:space="preserve">Mardi </w:t>
      </w:r>
    </w:p>
    <w:p w14:paraId="0A6ED6A8" w14:textId="77777777" w:rsidR="00AD03E2" w:rsidRPr="00C20AAF" w:rsidRDefault="00AD03E2" w:rsidP="00AD03E2">
      <w:pPr>
        <w:tabs>
          <w:tab w:val="clear" w:pos="567"/>
        </w:tabs>
        <w:autoSpaceDE w:val="0"/>
        <w:autoSpaceDN w:val="0"/>
        <w:adjustRightInd w:val="0"/>
        <w:spacing w:line="240" w:lineRule="auto"/>
        <w:rPr>
          <w:color w:val="000000"/>
          <w:szCs w:val="22"/>
          <w:lang w:val="fr-FR" w:eastAsia="fr-FR"/>
        </w:rPr>
      </w:pPr>
      <w:r w:rsidRPr="00C20AAF">
        <w:rPr>
          <w:color w:val="000000"/>
          <w:szCs w:val="22"/>
          <w:lang w:val="fr-FR" w:eastAsia="fr-FR"/>
        </w:rPr>
        <w:t xml:space="preserve">Mercredi </w:t>
      </w:r>
    </w:p>
    <w:p w14:paraId="592D9750" w14:textId="77777777" w:rsidR="00AD03E2" w:rsidRPr="00C20AAF" w:rsidRDefault="00AD03E2" w:rsidP="00AD03E2">
      <w:pPr>
        <w:tabs>
          <w:tab w:val="clear" w:pos="567"/>
        </w:tabs>
        <w:autoSpaceDE w:val="0"/>
        <w:autoSpaceDN w:val="0"/>
        <w:adjustRightInd w:val="0"/>
        <w:spacing w:line="240" w:lineRule="auto"/>
        <w:rPr>
          <w:color w:val="000000"/>
          <w:szCs w:val="22"/>
          <w:lang w:val="fr-FR" w:eastAsia="fr-FR"/>
        </w:rPr>
      </w:pPr>
      <w:r w:rsidRPr="00C20AAF">
        <w:rPr>
          <w:color w:val="000000"/>
          <w:szCs w:val="22"/>
          <w:lang w:val="fr-FR" w:eastAsia="fr-FR"/>
        </w:rPr>
        <w:t xml:space="preserve">Jeudi </w:t>
      </w:r>
    </w:p>
    <w:p w14:paraId="4512BF50" w14:textId="77777777" w:rsidR="00AD03E2" w:rsidRPr="00C20AAF" w:rsidRDefault="00AD03E2" w:rsidP="00AD03E2">
      <w:pPr>
        <w:tabs>
          <w:tab w:val="clear" w:pos="567"/>
        </w:tabs>
        <w:autoSpaceDE w:val="0"/>
        <w:autoSpaceDN w:val="0"/>
        <w:adjustRightInd w:val="0"/>
        <w:spacing w:line="240" w:lineRule="auto"/>
        <w:rPr>
          <w:color w:val="000000"/>
          <w:szCs w:val="22"/>
          <w:lang w:val="fr-FR" w:eastAsia="fr-FR"/>
        </w:rPr>
      </w:pPr>
      <w:r w:rsidRPr="00C20AAF">
        <w:rPr>
          <w:color w:val="000000"/>
          <w:szCs w:val="22"/>
          <w:lang w:val="fr-FR" w:eastAsia="fr-FR"/>
        </w:rPr>
        <w:t xml:space="preserve">Vendredi </w:t>
      </w:r>
    </w:p>
    <w:p w14:paraId="7B424570" w14:textId="77777777" w:rsidR="00AD03E2" w:rsidRPr="00C20AAF" w:rsidRDefault="00AD03E2" w:rsidP="00AD03E2">
      <w:pPr>
        <w:tabs>
          <w:tab w:val="clear" w:pos="567"/>
        </w:tabs>
        <w:autoSpaceDE w:val="0"/>
        <w:autoSpaceDN w:val="0"/>
        <w:adjustRightInd w:val="0"/>
        <w:spacing w:line="240" w:lineRule="auto"/>
        <w:rPr>
          <w:color w:val="000000"/>
          <w:szCs w:val="22"/>
          <w:lang w:val="fr-FR" w:eastAsia="fr-FR"/>
        </w:rPr>
      </w:pPr>
      <w:r w:rsidRPr="00C20AAF">
        <w:rPr>
          <w:color w:val="000000"/>
          <w:szCs w:val="22"/>
          <w:lang w:val="fr-FR" w:eastAsia="fr-FR"/>
        </w:rPr>
        <w:t xml:space="preserve">Samedi </w:t>
      </w:r>
    </w:p>
    <w:p w14:paraId="386ED0AD" w14:textId="77777777" w:rsidR="00623DC9" w:rsidRPr="00C20AAF" w:rsidRDefault="00AD03E2" w:rsidP="00AD03E2">
      <w:pPr>
        <w:shd w:val="clear" w:color="auto" w:fill="FFFFFF"/>
        <w:tabs>
          <w:tab w:val="clear" w:pos="567"/>
        </w:tabs>
        <w:spacing w:line="240" w:lineRule="auto"/>
        <w:rPr>
          <w:noProof/>
          <w:szCs w:val="22"/>
          <w:highlight w:val="cyan"/>
          <w:lang w:val="fr-FR"/>
        </w:rPr>
      </w:pPr>
      <w:r w:rsidRPr="00C20AAF">
        <w:rPr>
          <w:color w:val="000000"/>
          <w:szCs w:val="22"/>
          <w:lang w:val="fr-FR" w:eastAsia="fr-FR"/>
        </w:rPr>
        <w:t xml:space="preserve">Dimanche </w:t>
      </w:r>
      <w:r w:rsidR="00623DC9" w:rsidRPr="00C20AAF">
        <w:rPr>
          <w:noProof/>
          <w:szCs w:val="22"/>
          <w:highlight w:val="cyan"/>
          <w:lang w:val="fr-FR"/>
        </w:rPr>
        <w:br w:type="page"/>
      </w:r>
    </w:p>
    <w:p w14:paraId="0E484169" w14:textId="77777777" w:rsidR="00623DC9" w:rsidRPr="00C20AAF" w:rsidRDefault="00AD03E2" w:rsidP="00623DC9">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fr-FR"/>
        </w:rPr>
      </w:pPr>
      <w:r w:rsidRPr="00C20AAF">
        <w:rPr>
          <w:b/>
          <w:bCs/>
          <w:szCs w:val="22"/>
          <w:lang w:val="fr-FR"/>
        </w:rPr>
        <w:lastRenderedPageBreak/>
        <w:t xml:space="preserve">MENTIONS DEVANT FIGURER SUR L’EMBALLAGE EXTERIEUR </w:t>
      </w:r>
      <w:r w:rsidR="00D20E22" w:rsidRPr="00C20AAF">
        <w:rPr>
          <w:b/>
          <w:noProof/>
          <w:szCs w:val="22"/>
          <w:lang w:val="fr-FR"/>
        </w:rPr>
        <w:t>BOITE</w:t>
      </w:r>
      <w:r w:rsidRPr="00C20AAF">
        <w:rPr>
          <w:b/>
          <w:noProof/>
          <w:szCs w:val="22"/>
          <w:lang w:val="fr-FR"/>
        </w:rPr>
        <w:t xml:space="preserve"> POUR </w:t>
      </w:r>
      <w:r w:rsidR="00D20E22" w:rsidRPr="00C20AAF">
        <w:rPr>
          <w:b/>
          <w:noProof/>
          <w:szCs w:val="22"/>
          <w:lang w:val="fr-FR"/>
        </w:rPr>
        <w:t>FLACON</w:t>
      </w:r>
    </w:p>
    <w:p w14:paraId="05021458" w14:textId="77777777" w:rsidR="00623DC9" w:rsidRPr="00C20AAF" w:rsidRDefault="00623DC9" w:rsidP="00623DC9">
      <w:pPr>
        <w:tabs>
          <w:tab w:val="clear" w:pos="567"/>
        </w:tabs>
        <w:spacing w:line="240" w:lineRule="auto"/>
        <w:rPr>
          <w:noProof/>
          <w:szCs w:val="22"/>
          <w:highlight w:val="cyan"/>
          <w:lang w:val="fr-FR"/>
        </w:rPr>
      </w:pPr>
    </w:p>
    <w:p w14:paraId="3BD3141D" w14:textId="77777777" w:rsidR="00623DC9" w:rsidRPr="00C20AAF" w:rsidRDefault="00623DC9" w:rsidP="00623DC9">
      <w:pPr>
        <w:tabs>
          <w:tab w:val="clear" w:pos="567"/>
        </w:tabs>
        <w:spacing w:line="240" w:lineRule="auto"/>
        <w:rPr>
          <w:noProof/>
          <w:szCs w:val="22"/>
          <w:lang w:val="fr-FR"/>
        </w:rPr>
      </w:pPr>
    </w:p>
    <w:p w14:paraId="2BB77374" w14:textId="52E8EB32"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1.</w:t>
      </w:r>
      <w:r w:rsidRPr="00C20AAF">
        <w:rPr>
          <w:b/>
          <w:noProof/>
          <w:szCs w:val="22"/>
          <w:lang w:val="fr-FR"/>
        </w:rPr>
        <w:tab/>
      </w:r>
      <w:r w:rsidR="00AD03E2" w:rsidRPr="00C20AAF">
        <w:rPr>
          <w:b/>
          <w:bCs/>
          <w:szCs w:val="22"/>
          <w:lang w:val="fr-FR"/>
        </w:rPr>
        <w:t>DENOMINATION DU MEDICAMENT</w:t>
      </w:r>
      <w:r w:rsidR="005410AF">
        <w:rPr>
          <w:b/>
          <w:bCs/>
          <w:szCs w:val="22"/>
          <w:lang w:val="fr-FR"/>
        </w:rPr>
        <w:fldChar w:fldCharType="begin"/>
      </w:r>
      <w:r w:rsidR="005410AF">
        <w:rPr>
          <w:b/>
          <w:bCs/>
          <w:szCs w:val="22"/>
          <w:lang w:val="fr-FR"/>
        </w:rPr>
        <w:instrText xml:space="preserve"> DOCVARIABLE VAULT_ND_e7d9144a-8243-42a2-b00d-5c45b69ecf9d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37D4F797" w14:textId="77777777" w:rsidR="00623DC9" w:rsidRPr="00C20AAF" w:rsidRDefault="00623DC9" w:rsidP="00623DC9">
      <w:pPr>
        <w:tabs>
          <w:tab w:val="clear" w:pos="567"/>
        </w:tabs>
        <w:spacing w:line="240" w:lineRule="auto"/>
        <w:rPr>
          <w:noProof/>
          <w:szCs w:val="22"/>
          <w:lang w:val="fr-FR"/>
        </w:rPr>
      </w:pPr>
    </w:p>
    <w:p w14:paraId="002B3C84" w14:textId="77777777" w:rsidR="00623DC9" w:rsidRPr="00C20AAF" w:rsidRDefault="00623DC9" w:rsidP="00623DC9">
      <w:pPr>
        <w:rPr>
          <w:noProof/>
          <w:szCs w:val="22"/>
          <w:lang w:val="fr-FR"/>
        </w:rPr>
      </w:pPr>
      <w:r w:rsidRPr="00C20AAF">
        <w:rPr>
          <w:noProof/>
          <w:szCs w:val="22"/>
          <w:lang w:val="fr-FR"/>
        </w:rPr>
        <w:t xml:space="preserve">Rivastigmine Actavis 3 mg </w:t>
      </w:r>
      <w:r w:rsidR="00AD03E2" w:rsidRPr="00C20AAF">
        <w:rPr>
          <w:noProof/>
          <w:szCs w:val="22"/>
          <w:lang w:val="fr-FR"/>
        </w:rPr>
        <w:t>gélules</w:t>
      </w:r>
      <w:r w:rsidRPr="00C20AAF">
        <w:rPr>
          <w:noProof/>
          <w:szCs w:val="22"/>
          <w:lang w:val="fr-FR"/>
        </w:rPr>
        <w:t xml:space="preserve"> </w:t>
      </w:r>
    </w:p>
    <w:p w14:paraId="15BD5392" w14:textId="77777777" w:rsidR="00AD03E2" w:rsidRPr="00C20AAF" w:rsidRDefault="00623DC9" w:rsidP="00AD03E2">
      <w:pPr>
        <w:pStyle w:val="Default"/>
        <w:rPr>
          <w:sz w:val="22"/>
          <w:szCs w:val="22"/>
          <w:lang w:val="fr-FR"/>
        </w:rPr>
      </w:pPr>
      <w:r w:rsidRPr="00C20AAF">
        <w:rPr>
          <w:noProof/>
          <w:szCs w:val="22"/>
          <w:lang w:val="fr-FR"/>
        </w:rPr>
        <w:t xml:space="preserve">Rivastigmine </w:t>
      </w:r>
    </w:p>
    <w:p w14:paraId="1B3BC3B0" w14:textId="77777777" w:rsidR="00623DC9" w:rsidRPr="00C20AAF" w:rsidRDefault="00623DC9" w:rsidP="00623DC9">
      <w:pPr>
        <w:rPr>
          <w:noProof/>
          <w:szCs w:val="22"/>
          <w:lang w:val="fr-FR"/>
        </w:rPr>
      </w:pPr>
    </w:p>
    <w:p w14:paraId="5ECEE8E5" w14:textId="77777777" w:rsidR="00623DC9" w:rsidRPr="00C20AAF" w:rsidRDefault="00623DC9" w:rsidP="00623DC9">
      <w:pPr>
        <w:tabs>
          <w:tab w:val="clear" w:pos="567"/>
        </w:tabs>
        <w:rPr>
          <w:noProof/>
          <w:szCs w:val="22"/>
          <w:lang w:val="fr-FR"/>
        </w:rPr>
      </w:pPr>
    </w:p>
    <w:p w14:paraId="42C980D1" w14:textId="2D9B51D3"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lang w:val="fr-FR"/>
        </w:rPr>
      </w:pPr>
      <w:r w:rsidRPr="00C20AAF">
        <w:rPr>
          <w:b/>
          <w:noProof/>
          <w:szCs w:val="22"/>
          <w:lang w:val="fr-FR"/>
        </w:rPr>
        <w:t>2.</w:t>
      </w:r>
      <w:r w:rsidRPr="00C20AAF">
        <w:rPr>
          <w:b/>
          <w:noProof/>
          <w:szCs w:val="22"/>
          <w:lang w:val="fr-FR"/>
        </w:rPr>
        <w:tab/>
      </w:r>
      <w:r w:rsidR="00AD03E2" w:rsidRPr="00C20AAF">
        <w:rPr>
          <w:b/>
          <w:lang w:val="fr-FR"/>
        </w:rPr>
        <w:t>COMPOSITION EN</w:t>
      </w:r>
      <w:r w:rsidR="00AD03E2" w:rsidRPr="00C20AAF">
        <w:rPr>
          <w:b/>
          <w:noProof/>
          <w:szCs w:val="22"/>
          <w:lang w:val="fr-FR"/>
        </w:rPr>
        <w:t xml:space="preserve"> SUBSTANCE(S) </w:t>
      </w:r>
      <w:r w:rsidRPr="00C20AAF">
        <w:rPr>
          <w:b/>
          <w:noProof/>
          <w:szCs w:val="22"/>
          <w:lang w:val="fr-FR"/>
        </w:rPr>
        <w:t>ACTIVE</w:t>
      </w:r>
      <w:r w:rsidR="00AD03E2" w:rsidRPr="00C20AAF">
        <w:rPr>
          <w:b/>
          <w:noProof/>
          <w:szCs w:val="22"/>
          <w:lang w:val="fr-FR"/>
        </w:rPr>
        <w:t>(S)</w:t>
      </w:r>
      <w:r w:rsidR="005410AF">
        <w:rPr>
          <w:b/>
          <w:noProof/>
          <w:szCs w:val="22"/>
          <w:lang w:val="fr-FR"/>
        </w:rPr>
        <w:fldChar w:fldCharType="begin"/>
      </w:r>
      <w:r w:rsidR="005410AF">
        <w:rPr>
          <w:b/>
          <w:noProof/>
          <w:szCs w:val="22"/>
          <w:lang w:val="fr-FR"/>
        </w:rPr>
        <w:instrText xml:space="preserve"> DOCVARIABLE VAULT_ND_5fd99579-65a7-4a18-8868-59fee4856fd7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475FB3C8" w14:textId="77777777" w:rsidR="00623DC9" w:rsidRPr="00C20AAF" w:rsidRDefault="00623DC9" w:rsidP="00623DC9">
      <w:pPr>
        <w:tabs>
          <w:tab w:val="clear" w:pos="567"/>
        </w:tabs>
        <w:spacing w:line="240" w:lineRule="auto"/>
        <w:rPr>
          <w:noProof/>
          <w:szCs w:val="22"/>
          <w:lang w:val="fr-FR"/>
        </w:rPr>
      </w:pPr>
    </w:p>
    <w:p w14:paraId="3D80E20A" w14:textId="77777777" w:rsidR="00623DC9" w:rsidRPr="00C20AAF" w:rsidRDefault="00AD03E2" w:rsidP="00623DC9">
      <w:pPr>
        <w:rPr>
          <w:noProof/>
          <w:szCs w:val="22"/>
          <w:lang w:val="fr-FR"/>
        </w:rPr>
      </w:pPr>
      <w:r w:rsidRPr="00C20AAF">
        <w:rPr>
          <w:szCs w:val="22"/>
          <w:lang w:val="fr-FR"/>
        </w:rPr>
        <w:t>1 gélule contient 3 mg de rivastigmine sous forme d’hydrogénotartrate</w:t>
      </w:r>
    </w:p>
    <w:p w14:paraId="146C6012" w14:textId="77777777" w:rsidR="00623DC9" w:rsidRPr="00C20AAF" w:rsidRDefault="00623DC9" w:rsidP="00623DC9">
      <w:pPr>
        <w:tabs>
          <w:tab w:val="clear" w:pos="567"/>
        </w:tabs>
        <w:spacing w:line="240" w:lineRule="auto"/>
        <w:rPr>
          <w:noProof/>
          <w:szCs w:val="22"/>
          <w:lang w:val="fr-FR"/>
        </w:rPr>
      </w:pPr>
    </w:p>
    <w:p w14:paraId="1CAE3C20" w14:textId="77777777" w:rsidR="00775259" w:rsidRPr="00C20AAF" w:rsidRDefault="00775259" w:rsidP="00623DC9">
      <w:pPr>
        <w:tabs>
          <w:tab w:val="clear" w:pos="567"/>
        </w:tabs>
        <w:spacing w:line="240" w:lineRule="auto"/>
        <w:rPr>
          <w:noProof/>
          <w:szCs w:val="22"/>
          <w:lang w:val="fr-FR"/>
        </w:rPr>
      </w:pPr>
    </w:p>
    <w:p w14:paraId="63456A32" w14:textId="6EC1B7BE"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3.</w:t>
      </w:r>
      <w:r w:rsidRPr="00C20AAF">
        <w:rPr>
          <w:b/>
          <w:noProof/>
          <w:szCs w:val="22"/>
          <w:lang w:val="fr-FR"/>
        </w:rPr>
        <w:tab/>
        <w:t>LIST</w:t>
      </w:r>
      <w:r w:rsidR="00AD03E2" w:rsidRPr="00C20AAF">
        <w:rPr>
          <w:b/>
          <w:noProof/>
          <w:szCs w:val="22"/>
          <w:lang w:val="fr-FR"/>
        </w:rPr>
        <w:t>E DES</w:t>
      </w:r>
      <w:r w:rsidRPr="00C20AAF">
        <w:rPr>
          <w:b/>
          <w:noProof/>
          <w:szCs w:val="22"/>
          <w:lang w:val="fr-FR"/>
        </w:rPr>
        <w:t xml:space="preserve"> EXCIPIENTS</w:t>
      </w:r>
      <w:r w:rsidR="005410AF">
        <w:rPr>
          <w:b/>
          <w:noProof/>
          <w:szCs w:val="22"/>
          <w:lang w:val="fr-FR"/>
        </w:rPr>
        <w:fldChar w:fldCharType="begin"/>
      </w:r>
      <w:r w:rsidR="005410AF">
        <w:rPr>
          <w:b/>
          <w:noProof/>
          <w:szCs w:val="22"/>
          <w:lang w:val="fr-FR"/>
        </w:rPr>
        <w:instrText xml:space="preserve"> DOCVARIABLE VAULT_ND_69d773b5-7c2f-4bc7-aa8a-c818c869806e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7907E072" w14:textId="77777777" w:rsidR="00623DC9" w:rsidRPr="00C20AAF" w:rsidRDefault="00623DC9" w:rsidP="00623DC9">
      <w:pPr>
        <w:tabs>
          <w:tab w:val="clear" w:pos="567"/>
        </w:tabs>
        <w:spacing w:line="240" w:lineRule="auto"/>
        <w:rPr>
          <w:noProof/>
          <w:szCs w:val="22"/>
          <w:lang w:val="fr-FR"/>
        </w:rPr>
      </w:pPr>
    </w:p>
    <w:p w14:paraId="3E3A5EEA" w14:textId="77777777" w:rsidR="00623DC9" w:rsidRPr="00C20AAF" w:rsidRDefault="00623DC9" w:rsidP="00623DC9">
      <w:pPr>
        <w:tabs>
          <w:tab w:val="clear" w:pos="567"/>
        </w:tabs>
        <w:spacing w:line="240" w:lineRule="auto"/>
        <w:rPr>
          <w:noProof/>
          <w:szCs w:val="22"/>
          <w:lang w:val="fr-FR"/>
        </w:rPr>
      </w:pPr>
    </w:p>
    <w:p w14:paraId="60580741" w14:textId="64B62F76"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4.</w:t>
      </w:r>
      <w:r w:rsidRPr="00C20AAF">
        <w:rPr>
          <w:b/>
          <w:noProof/>
          <w:szCs w:val="22"/>
          <w:lang w:val="fr-FR"/>
        </w:rPr>
        <w:tab/>
      </w:r>
      <w:r w:rsidR="00AD03E2" w:rsidRPr="00C20AAF">
        <w:rPr>
          <w:b/>
          <w:noProof/>
          <w:szCs w:val="22"/>
          <w:lang w:val="fr-FR"/>
        </w:rPr>
        <w:t xml:space="preserve">FORME </w:t>
      </w:r>
      <w:r w:rsidRPr="00C20AAF">
        <w:rPr>
          <w:b/>
          <w:noProof/>
          <w:szCs w:val="22"/>
          <w:lang w:val="fr-FR"/>
        </w:rPr>
        <w:t>PHARMACEUTI</w:t>
      </w:r>
      <w:r w:rsidR="00AD03E2" w:rsidRPr="00C20AAF">
        <w:rPr>
          <w:b/>
          <w:noProof/>
          <w:szCs w:val="22"/>
          <w:lang w:val="fr-FR"/>
        </w:rPr>
        <w:t>QUE ET CONTENU</w:t>
      </w:r>
      <w:r w:rsidR="005410AF">
        <w:rPr>
          <w:b/>
          <w:noProof/>
          <w:szCs w:val="22"/>
          <w:lang w:val="fr-FR"/>
        </w:rPr>
        <w:fldChar w:fldCharType="begin"/>
      </w:r>
      <w:r w:rsidR="005410AF">
        <w:rPr>
          <w:b/>
          <w:noProof/>
          <w:szCs w:val="22"/>
          <w:lang w:val="fr-FR"/>
        </w:rPr>
        <w:instrText xml:space="preserve"> DOCVARIABLE VAULT_ND_1e98b1f0-16dc-455a-b03b-e32f16b53810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2C1B370F" w14:textId="77777777" w:rsidR="00623DC9" w:rsidRPr="00C20AAF" w:rsidRDefault="00623DC9" w:rsidP="00623DC9">
      <w:pPr>
        <w:tabs>
          <w:tab w:val="clear" w:pos="567"/>
        </w:tabs>
        <w:spacing w:line="240" w:lineRule="auto"/>
        <w:rPr>
          <w:noProof/>
          <w:szCs w:val="22"/>
          <w:lang w:val="fr-FR"/>
        </w:rPr>
      </w:pPr>
    </w:p>
    <w:p w14:paraId="2B1C0A40" w14:textId="77777777" w:rsidR="00AD03E2" w:rsidRPr="00C20AAF" w:rsidRDefault="00623DC9" w:rsidP="00AD03E2">
      <w:pPr>
        <w:pStyle w:val="Default"/>
        <w:rPr>
          <w:lang w:val="fr-FR"/>
        </w:rPr>
      </w:pPr>
      <w:r w:rsidRPr="00C20AAF">
        <w:rPr>
          <w:noProof/>
          <w:szCs w:val="22"/>
          <w:lang w:val="fr-FR"/>
        </w:rPr>
        <w:t xml:space="preserve">250 </w:t>
      </w:r>
      <w:r w:rsidR="00AD03E2" w:rsidRPr="00C20AAF">
        <w:rPr>
          <w:noProof/>
          <w:szCs w:val="22"/>
          <w:lang w:val="fr-FR"/>
        </w:rPr>
        <w:t>gélules</w:t>
      </w:r>
      <w:r w:rsidR="00AD03E2" w:rsidRPr="00C20AAF">
        <w:rPr>
          <w:lang w:val="fr-FR"/>
        </w:rPr>
        <w:t xml:space="preserve"> </w:t>
      </w:r>
    </w:p>
    <w:p w14:paraId="6DC1FDE2" w14:textId="77777777" w:rsidR="00623DC9" w:rsidRPr="00C20AAF" w:rsidRDefault="00623DC9" w:rsidP="00623DC9">
      <w:pPr>
        <w:rPr>
          <w:noProof/>
          <w:szCs w:val="22"/>
          <w:highlight w:val="cyan"/>
          <w:lang w:val="fr-FR"/>
        </w:rPr>
      </w:pPr>
    </w:p>
    <w:p w14:paraId="4635AFA0" w14:textId="77777777" w:rsidR="00623DC9" w:rsidRPr="00C20AAF" w:rsidRDefault="00623DC9" w:rsidP="00623DC9">
      <w:pPr>
        <w:tabs>
          <w:tab w:val="clear" w:pos="567"/>
        </w:tabs>
        <w:spacing w:line="240" w:lineRule="auto"/>
        <w:rPr>
          <w:noProof/>
          <w:szCs w:val="22"/>
          <w:highlight w:val="cyan"/>
          <w:lang w:val="fr-FR"/>
        </w:rPr>
      </w:pPr>
    </w:p>
    <w:p w14:paraId="149F75F4" w14:textId="47658F26"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5.</w:t>
      </w:r>
      <w:r w:rsidRPr="00C20AAF">
        <w:rPr>
          <w:b/>
          <w:noProof/>
          <w:szCs w:val="22"/>
          <w:lang w:val="fr-FR"/>
        </w:rPr>
        <w:tab/>
        <w:t>M</w:t>
      </w:r>
      <w:r w:rsidR="00AD03E2" w:rsidRPr="00C20AAF">
        <w:rPr>
          <w:b/>
          <w:noProof/>
          <w:szCs w:val="22"/>
          <w:lang w:val="fr-FR"/>
        </w:rPr>
        <w:t>ODE ET VOIE(S) D’</w:t>
      </w:r>
      <w:r w:rsidRPr="00C20AAF">
        <w:rPr>
          <w:b/>
          <w:noProof/>
          <w:szCs w:val="22"/>
          <w:lang w:val="fr-FR"/>
        </w:rPr>
        <w:t>ADMINISTRATION</w:t>
      </w:r>
      <w:r w:rsidR="005410AF">
        <w:rPr>
          <w:b/>
          <w:noProof/>
          <w:szCs w:val="22"/>
          <w:lang w:val="fr-FR"/>
        </w:rPr>
        <w:fldChar w:fldCharType="begin"/>
      </w:r>
      <w:r w:rsidR="005410AF">
        <w:rPr>
          <w:b/>
          <w:noProof/>
          <w:szCs w:val="22"/>
          <w:lang w:val="fr-FR"/>
        </w:rPr>
        <w:instrText xml:space="preserve"> DOCVARIABLE VAULT_ND_172b6cf3-1945-48ae-a32e-05587d1083e0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447CC98A" w14:textId="77777777" w:rsidR="00395B23" w:rsidRPr="00C20AAF" w:rsidRDefault="00395B23" w:rsidP="00395B23">
      <w:pPr>
        <w:rPr>
          <w:noProof/>
          <w:szCs w:val="22"/>
          <w:lang w:val="fr-FR"/>
        </w:rPr>
      </w:pPr>
    </w:p>
    <w:p w14:paraId="024C79F2" w14:textId="77777777" w:rsidR="00395B23" w:rsidRPr="00C20AAF" w:rsidRDefault="00395B23" w:rsidP="00395B23">
      <w:pPr>
        <w:rPr>
          <w:noProof/>
          <w:szCs w:val="22"/>
          <w:lang w:val="fr-FR"/>
        </w:rPr>
      </w:pPr>
      <w:r w:rsidRPr="00C20AAF">
        <w:rPr>
          <w:noProof/>
          <w:szCs w:val="22"/>
          <w:lang w:val="fr-FR"/>
        </w:rPr>
        <w:t>Lire la notice avant utilisation.</w:t>
      </w:r>
    </w:p>
    <w:p w14:paraId="4AEEDEFA" w14:textId="77777777" w:rsidR="00623DC9" w:rsidRPr="00C20AAF" w:rsidRDefault="00395B23" w:rsidP="00623DC9">
      <w:pPr>
        <w:rPr>
          <w:noProof/>
          <w:szCs w:val="22"/>
          <w:lang w:val="fr-FR"/>
        </w:rPr>
      </w:pPr>
      <w:r w:rsidRPr="00C20AAF">
        <w:rPr>
          <w:noProof/>
          <w:szCs w:val="22"/>
          <w:lang w:val="fr-FR"/>
        </w:rPr>
        <w:t>Voie</w:t>
      </w:r>
      <w:r w:rsidR="00AD03E2" w:rsidRPr="00C20AAF">
        <w:rPr>
          <w:noProof/>
          <w:szCs w:val="22"/>
          <w:lang w:val="fr-FR"/>
        </w:rPr>
        <w:t xml:space="preserve"> orale</w:t>
      </w:r>
      <w:r w:rsidR="00623DC9" w:rsidRPr="00C20AAF">
        <w:rPr>
          <w:noProof/>
          <w:szCs w:val="22"/>
          <w:lang w:val="fr-FR"/>
        </w:rPr>
        <w:t>.</w:t>
      </w:r>
    </w:p>
    <w:p w14:paraId="48ED0127" w14:textId="77777777" w:rsidR="005A48AF" w:rsidRPr="00C20AAF" w:rsidRDefault="005A48AF" w:rsidP="005A48AF">
      <w:pPr>
        <w:rPr>
          <w:noProof/>
          <w:szCs w:val="22"/>
          <w:lang w:val="fr-FR"/>
        </w:rPr>
      </w:pPr>
      <w:r w:rsidRPr="00C20AAF">
        <w:rPr>
          <w:szCs w:val="22"/>
          <w:lang w:val="fr-FR"/>
        </w:rPr>
        <w:t>Avaler les gélules entières, sans les écraser ni les ouvrir.</w:t>
      </w:r>
      <w:r w:rsidRPr="00C20AAF">
        <w:rPr>
          <w:noProof/>
          <w:szCs w:val="22"/>
          <w:lang w:val="fr-FR"/>
        </w:rPr>
        <w:t xml:space="preserve"> </w:t>
      </w:r>
    </w:p>
    <w:p w14:paraId="475207F7" w14:textId="77777777" w:rsidR="00623DC9" w:rsidRPr="00C20AAF" w:rsidRDefault="00623DC9" w:rsidP="00623DC9">
      <w:pPr>
        <w:tabs>
          <w:tab w:val="clear" w:pos="567"/>
        </w:tabs>
        <w:spacing w:line="240" w:lineRule="auto"/>
        <w:rPr>
          <w:noProof/>
          <w:szCs w:val="22"/>
          <w:lang w:val="fr-FR"/>
        </w:rPr>
      </w:pPr>
    </w:p>
    <w:p w14:paraId="31085D8E" w14:textId="77777777" w:rsidR="00775259" w:rsidRPr="00C20AAF" w:rsidRDefault="00775259" w:rsidP="00623DC9">
      <w:pPr>
        <w:tabs>
          <w:tab w:val="clear" w:pos="567"/>
        </w:tabs>
        <w:spacing w:line="240" w:lineRule="auto"/>
        <w:rPr>
          <w:noProof/>
          <w:szCs w:val="22"/>
          <w:lang w:val="fr-FR"/>
        </w:rPr>
      </w:pPr>
    </w:p>
    <w:p w14:paraId="28F9EDB9" w14:textId="6C9DB3B3"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6.</w:t>
      </w:r>
      <w:r w:rsidRPr="00C20AAF">
        <w:rPr>
          <w:b/>
          <w:noProof/>
          <w:szCs w:val="22"/>
          <w:lang w:val="fr-FR"/>
        </w:rPr>
        <w:tab/>
      </w:r>
      <w:r w:rsidR="00F600A4" w:rsidRPr="00C20AAF">
        <w:rPr>
          <w:b/>
          <w:bCs/>
          <w:szCs w:val="22"/>
          <w:lang w:val="fr-FR"/>
        </w:rPr>
        <w:t>MISE EN GARDE SPECIALE INDIQUANT QUE LE MEDICAMENT DOIT ETRE CONSERVE HORS</w:t>
      </w:r>
      <w:r w:rsidRPr="00C20AAF">
        <w:rPr>
          <w:b/>
          <w:noProof/>
          <w:szCs w:val="22"/>
          <w:lang w:val="fr-FR"/>
        </w:rPr>
        <w:t xml:space="preserve"> </w:t>
      </w:r>
      <w:r w:rsidR="00F600A4" w:rsidRPr="00C20AAF">
        <w:rPr>
          <w:b/>
          <w:bCs/>
          <w:szCs w:val="22"/>
          <w:lang w:val="fr-FR"/>
        </w:rPr>
        <w:t>DE PORTEE ET DE VUE DES ENFANTS</w:t>
      </w:r>
      <w:r w:rsidR="005410AF">
        <w:rPr>
          <w:b/>
          <w:bCs/>
          <w:szCs w:val="22"/>
          <w:lang w:val="fr-FR"/>
        </w:rPr>
        <w:fldChar w:fldCharType="begin"/>
      </w:r>
      <w:r w:rsidR="005410AF">
        <w:rPr>
          <w:b/>
          <w:bCs/>
          <w:szCs w:val="22"/>
          <w:lang w:val="fr-FR"/>
        </w:rPr>
        <w:instrText xml:space="preserve"> DOCVARIABLE VAULT_ND_9cd18790-7c27-4a42-819c-d223b63edf3f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1721A395" w14:textId="77777777" w:rsidR="00F600A4" w:rsidRPr="00C20AAF" w:rsidRDefault="00F600A4" w:rsidP="00623DC9">
      <w:pPr>
        <w:tabs>
          <w:tab w:val="clear" w:pos="567"/>
        </w:tabs>
        <w:spacing w:line="240" w:lineRule="auto"/>
        <w:outlineLvl w:val="0"/>
        <w:rPr>
          <w:noProof/>
          <w:szCs w:val="22"/>
          <w:lang w:val="fr-FR"/>
        </w:rPr>
      </w:pPr>
    </w:p>
    <w:p w14:paraId="008D48A6" w14:textId="23D87463" w:rsidR="00623DC9" w:rsidRPr="00C20AAF" w:rsidRDefault="00F600A4" w:rsidP="00623DC9">
      <w:pPr>
        <w:tabs>
          <w:tab w:val="clear" w:pos="567"/>
        </w:tabs>
        <w:spacing w:line="240" w:lineRule="auto"/>
        <w:outlineLvl w:val="0"/>
        <w:rPr>
          <w:noProof/>
          <w:szCs w:val="22"/>
          <w:lang w:val="fr-FR"/>
        </w:rPr>
      </w:pPr>
      <w:r w:rsidRPr="00C20AAF">
        <w:rPr>
          <w:szCs w:val="22"/>
          <w:lang w:val="fr-FR"/>
        </w:rPr>
        <w:t xml:space="preserve">Tenir hors de la </w:t>
      </w:r>
      <w:r w:rsidR="00F529AA" w:rsidRPr="00C20AAF">
        <w:rPr>
          <w:szCs w:val="22"/>
          <w:lang w:val="fr-FR"/>
        </w:rPr>
        <w:t>vue</w:t>
      </w:r>
      <w:r w:rsidRPr="00C20AAF">
        <w:rPr>
          <w:szCs w:val="22"/>
          <w:lang w:val="fr-FR"/>
        </w:rPr>
        <w:t xml:space="preserve"> et de la </w:t>
      </w:r>
      <w:r w:rsidR="00F529AA" w:rsidRPr="00C20AAF">
        <w:rPr>
          <w:szCs w:val="22"/>
          <w:lang w:val="fr-FR"/>
        </w:rPr>
        <w:t>portée</w:t>
      </w:r>
      <w:r w:rsidRPr="00C20AAF">
        <w:rPr>
          <w:szCs w:val="22"/>
          <w:lang w:val="fr-FR"/>
        </w:rPr>
        <w:t xml:space="preserve"> des enfants.</w:t>
      </w:r>
      <w:r w:rsidR="005410AF">
        <w:rPr>
          <w:szCs w:val="22"/>
          <w:lang w:val="fr-FR"/>
        </w:rPr>
        <w:fldChar w:fldCharType="begin"/>
      </w:r>
      <w:r w:rsidR="005410AF">
        <w:rPr>
          <w:szCs w:val="22"/>
          <w:lang w:val="fr-FR"/>
        </w:rPr>
        <w:instrText xml:space="preserve"> DOCVARIABLE vault_nd_7c98b68c-7d49-4640-a989-8f4cfd851ef1 \* MERGEFORMAT </w:instrText>
      </w:r>
      <w:r w:rsidR="005410AF">
        <w:rPr>
          <w:szCs w:val="22"/>
          <w:lang w:val="fr-FR"/>
        </w:rPr>
        <w:fldChar w:fldCharType="separate"/>
      </w:r>
      <w:r w:rsidR="005410AF">
        <w:rPr>
          <w:szCs w:val="22"/>
          <w:lang w:val="fr-FR"/>
        </w:rPr>
        <w:t xml:space="preserve"> </w:t>
      </w:r>
      <w:r w:rsidR="005410AF">
        <w:rPr>
          <w:szCs w:val="22"/>
          <w:lang w:val="fr-FR"/>
        </w:rPr>
        <w:fldChar w:fldCharType="end"/>
      </w:r>
    </w:p>
    <w:p w14:paraId="4728C0A7" w14:textId="77777777" w:rsidR="00623DC9" w:rsidRPr="00C20AAF" w:rsidRDefault="00623DC9" w:rsidP="00623DC9">
      <w:pPr>
        <w:tabs>
          <w:tab w:val="clear" w:pos="567"/>
        </w:tabs>
        <w:spacing w:line="240" w:lineRule="auto"/>
        <w:rPr>
          <w:noProof/>
          <w:szCs w:val="22"/>
          <w:lang w:val="fr-FR"/>
        </w:rPr>
      </w:pPr>
    </w:p>
    <w:p w14:paraId="017390ED" w14:textId="77777777" w:rsidR="00775259" w:rsidRPr="00C20AAF" w:rsidRDefault="00775259" w:rsidP="00623DC9">
      <w:pPr>
        <w:tabs>
          <w:tab w:val="clear" w:pos="567"/>
        </w:tabs>
        <w:spacing w:line="240" w:lineRule="auto"/>
        <w:rPr>
          <w:noProof/>
          <w:szCs w:val="22"/>
          <w:lang w:val="fr-FR"/>
        </w:rPr>
      </w:pPr>
    </w:p>
    <w:p w14:paraId="498B9343" w14:textId="1B7C2CD2"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7.</w:t>
      </w:r>
      <w:r w:rsidRPr="00C20AAF">
        <w:rPr>
          <w:b/>
          <w:noProof/>
          <w:szCs w:val="22"/>
          <w:lang w:val="fr-FR"/>
        </w:rPr>
        <w:tab/>
      </w:r>
      <w:r w:rsidR="00F600A4" w:rsidRPr="00C20AAF">
        <w:rPr>
          <w:b/>
          <w:bCs/>
          <w:szCs w:val="22"/>
          <w:lang w:val="fr-FR"/>
        </w:rPr>
        <w:t>AUTRE(S) MISE(S) EN GARDE SPECIALE(S), SI NECESSAIRE</w:t>
      </w:r>
      <w:r w:rsidR="005410AF">
        <w:rPr>
          <w:b/>
          <w:bCs/>
          <w:szCs w:val="22"/>
          <w:lang w:val="fr-FR"/>
        </w:rPr>
        <w:fldChar w:fldCharType="begin"/>
      </w:r>
      <w:r w:rsidR="005410AF">
        <w:rPr>
          <w:b/>
          <w:bCs/>
          <w:szCs w:val="22"/>
          <w:lang w:val="fr-FR"/>
        </w:rPr>
        <w:instrText xml:space="preserve"> DOCVARIABLE VAULT_ND_b00650f2-18e3-49e3-a960-199c9e032182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0A9D4FE7" w14:textId="77777777" w:rsidR="00623DC9" w:rsidRPr="00C20AAF" w:rsidRDefault="00623DC9" w:rsidP="00623DC9">
      <w:pPr>
        <w:tabs>
          <w:tab w:val="clear" w:pos="567"/>
        </w:tabs>
        <w:spacing w:line="240" w:lineRule="auto"/>
        <w:rPr>
          <w:noProof/>
          <w:szCs w:val="22"/>
          <w:lang w:val="fr-FR"/>
        </w:rPr>
      </w:pPr>
    </w:p>
    <w:p w14:paraId="500F18B3" w14:textId="77777777" w:rsidR="00623DC9" w:rsidRPr="00C20AAF" w:rsidRDefault="00623DC9" w:rsidP="00623DC9">
      <w:pPr>
        <w:tabs>
          <w:tab w:val="clear" w:pos="567"/>
          <w:tab w:val="left" w:pos="2085"/>
        </w:tabs>
        <w:spacing w:line="240" w:lineRule="auto"/>
        <w:rPr>
          <w:noProof/>
          <w:szCs w:val="22"/>
          <w:lang w:val="fr-FR"/>
        </w:rPr>
      </w:pPr>
    </w:p>
    <w:p w14:paraId="6E336550" w14:textId="63D734B1"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8.</w:t>
      </w:r>
      <w:r w:rsidRPr="00C20AAF">
        <w:rPr>
          <w:b/>
          <w:noProof/>
          <w:szCs w:val="22"/>
          <w:lang w:val="fr-FR"/>
        </w:rPr>
        <w:tab/>
        <w:t>DATE</w:t>
      </w:r>
      <w:r w:rsidR="00F600A4" w:rsidRPr="00C20AAF">
        <w:rPr>
          <w:b/>
          <w:noProof/>
          <w:szCs w:val="22"/>
          <w:lang w:val="fr-FR"/>
        </w:rPr>
        <w:t xml:space="preserve"> DE PEREMPTION</w:t>
      </w:r>
      <w:r w:rsidR="005410AF">
        <w:rPr>
          <w:b/>
          <w:noProof/>
          <w:szCs w:val="22"/>
          <w:lang w:val="fr-FR"/>
        </w:rPr>
        <w:fldChar w:fldCharType="begin"/>
      </w:r>
      <w:r w:rsidR="005410AF">
        <w:rPr>
          <w:b/>
          <w:noProof/>
          <w:szCs w:val="22"/>
          <w:lang w:val="fr-FR"/>
        </w:rPr>
        <w:instrText xml:space="preserve"> DOCVARIABLE VAULT_ND_1a285534-cd2d-45d2-a7dc-49d0ea4ac8b9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44C2A98B" w14:textId="77777777" w:rsidR="00623DC9" w:rsidRPr="00C20AAF" w:rsidRDefault="00623DC9" w:rsidP="00623DC9">
      <w:pPr>
        <w:rPr>
          <w:noProof/>
          <w:szCs w:val="22"/>
          <w:lang w:val="fr-FR"/>
        </w:rPr>
      </w:pPr>
    </w:p>
    <w:p w14:paraId="7AEF2085" w14:textId="77777777" w:rsidR="00623DC9" w:rsidRPr="00C20AAF" w:rsidRDefault="00623DC9" w:rsidP="00623DC9">
      <w:pPr>
        <w:rPr>
          <w:noProof/>
          <w:szCs w:val="22"/>
          <w:lang w:val="fr-FR"/>
        </w:rPr>
      </w:pPr>
      <w:r w:rsidRPr="00C20AAF">
        <w:rPr>
          <w:noProof/>
          <w:szCs w:val="22"/>
          <w:lang w:val="fr-FR"/>
        </w:rPr>
        <w:t>EXP</w:t>
      </w:r>
    </w:p>
    <w:p w14:paraId="42BF8527" w14:textId="77777777" w:rsidR="00623DC9" w:rsidRPr="00C20AAF" w:rsidRDefault="00623DC9" w:rsidP="00623DC9">
      <w:pPr>
        <w:tabs>
          <w:tab w:val="clear" w:pos="567"/>
        </w:tabs>
        <w:spacing w:line="240" w:lineRule="auto"/>
        <w:rPr>
          <w:noProof/>
          <w:szCs w:val="22"/>
          <w:lang w:val="fr-FR"/>
        </w:rPr>
      </w:pPr>
    </w:p>
    <w:p w14:paraId="4864064E" w14:textId="77777777" w:rsidR="00775259" w:rsidRPr="00C20AAF" w:rsidRDefault="00775259" w:rsidP="00623DC9">
      <w:pPr>
        <w:tabs>
          <w:tab w:val="clear" w:pos="567"/>
        </w:tabs>
        <w:spacing w:line="240" w:lineRule="auto"/>
        <w:rPr>
          <w:noProof/>
          <w:szCs w:val="22"/>
          <w:lang w:val="fr-FR"/>
        </w:rPr>
      </w:pPr>
    </w:p>
    <w:p w14:paraId="4052AFB5" w14:textId="7BB27555"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9.</w:t>
      </w:r>
      <w:r w:rsidRPr="00C20AAF">
        <w:rPr>
          <w:b/>
          <w:noProof/>
          <w:szCs w:val="22"/>
          <w:lang w:val="fr-FR"/>
        </w:rPr>
        <w:tab/>
      </w:r>
      <w:r w:rsidR="001E4EC0" w:rsidRPr="00C20AAF">
        <w:rPr>
          <w:b/>
          <w:bCs/>
          <w:szCs w:val="22"/>
          <w:lang w:val="fr-FR"/>
        </w:rPr>
        <w:t>PRECAUTIONS PARTICULIERES DE CONSERVATION</w:t>
      </w:r>
      <w:r w:rsidR="005410AF">
        <w:rPr>
          <w:b/>
          <w:bCs/>
          <w:szCs w:val="22"/>
          <w:lang w:val="fr-FR"/>
        </w:rPr>
        <w:fldChar w:fldCharType="begin"/>
      </w:r>
      <w:r w:rsidR="005410AF">
        <w:rPr>
          <w:b/>
          <w:bCs/>
          <w:szCs w:val="22"/>
          <w:lang w:val="fr-FR"/>
        </w:rPr>
        <w:instrText xml:space="preserve"> DOCVARIABLE VAULT_ND_6771351c-9bd3-4f6b-bb4a-1813521d53f2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3F2B96A2" w14:textId="77777777" w:rsidR="00623DC9" w:rsidRPr="00C20AAF" w:rsidRDefault="00623DC9" w:rsidP="00623DC9">
      <w:pPr>
        <w:rPr>
          <w:noProof/>
          <w:szCs w:val="22"/>
          <w:lang w:val="fr-FR"/>
        </w:rPr>
      </w:pPr>
    </w:p>
    <w:p w14:paraId="063EA391" w14:textId="77777777" w:rsidR="001E4EC0" w:rsidRPr="00C20AAF" w:rsidRDefault="001E4EC0" w:rsidP="001E4EC0">
      <w:pPr>
        <w:pStyle w:val="Default"/>
        <w:rPr>
          <w:sz w:val="22"/>
          <w:szCs w:val="22"/>
          <w:lang w:val="fr-FR"/>
        </w:rPr>
      </w:pPr>
      <w:r w:rsidRPr="00C20AAF">
        <w:rPr>
          <w:sz w:val="22"/>
          <w:szCs w:val="22"/>
          <w:lang w:val="fr-FR"/>
        </w:rPr>
        <w:t xml:space="preserve">A conserver à une température ne dépassant pas </w:t>
      </w:r>
      <w:r w:rsidR="00864663" w:rsidRPr="00C20AAF">
        <w:rPr>
          <w:noProof/>
          <w:szCs w:val="22"/>
          <w:lang w:val="fr-FR"/>
        </w:rPr>
        <w:t>25</w:t>
      </w:r>
      <w:r w:rsidR="00623DC9" w:rsidRPr="00C20AAF">
        <w:rPr>
          <w:noProof/>
          <w:szCs w:val="22"/>
          <w:lang w:val="fr-FR"/>
        </w:rPr>
        <w:t>°C.</w:t>
      </w:r>
      <w:r w:rsidRPr="00C20AAF">
        <w:rPr>
          <w:b/>
          <w:bCs/>
          <w:sz w:val="22"/>
          <w:szCs w:val="22"/>
          <w:lang w:val="fr-FR"/>
        </w:rPr>
        <w:t xml:space="preserve"> </w:t>
      </w:r>
    </w:p>
    <w:p w14:paraId="2C159591" w14:textId="77777777" w:rsidR="00623DC9" w:rsidRPr="00C20AAF" w:rsidRDefault="00623DC9" w:rsidP="00623DC9">
      <w:pPr>
        <w:rPr>
          <w:noProof/>
          <w:szCs w:val="22"/>
          <w:lang w:val="fr-FR"/>
        </w:rPr>
      </w:pPr>
    </w:p>
    <w:p w14:paraId="5317B5BD" w14:textId="77777777" w:rsidR="00623DC9" w:rsidRPr="00C20AAF" w:rsidRDefault="00623DC9" w:rsidP="00623DC9">
      <w:pPr>
        <w:tabs>
          <w:tab w:val="clear" w:pos="567"/>
        </w:tabs>
        <w:spacing w:line="240" w:lineRule="auto"/>
        <w:ind w:left="567" w:hanging="567"/>
        <w:rPr>
          <w:noProof/>
          <w:szCs w:val="22"/>
          <w:highlight w:val="cyan"/>
          <w:lang w:val="fr-FR"/>
        </w:rPr>
      </w:pPr>
    </w:p>
    <w:p w14:paraId="4FA3FA3D" w14:textId="5A1598FF"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lang w:val="fr-FR"/>
        </w:rPr>
      </w:pPr>
      <w:r w:rsidRPr="00C20AAF">
        <w:rPr>
          <w:b/>
          <w:noProof/>
          <w:szCs w:val="22"/>
          <w:lang w:val="fr-FR"/>
        </w:rPr>
        <w:t>10.</w:t>
      </w:r>
      <w:r w:rsidRPr="00C20AAF">
        <w:rPr>
          <w:b/>
          <w:noProof/>
          <w:szCs w:val="22"/>
          <w:lang w:val="fr-FR"/>
        </w:rPr>
        <w:tab/>
      </w:r>
      <w:r w:rsidR="001E4EC0" w:rsidRPr="00C20AAF">
        <w:rPr>
          <w:b/>
          <w:bCs/>
          <w:szCs w:val="22"/>
          <w:lang w:val="fr-FR"/>
        </w:rPr>
        <w:t xml:space="preserve">PRECAUTIONS PARTICULIERES D’ELIMINATION DES MEDICAMENTS NON UTILISES OU DES DECHETS PROVENANT </w:t>
      </w:r>
      <w:r w:rsidR="00806933" w:rsidRPr="00C20AAF">
        <w:rPr>
          <w:b/>
          <w:bCs/>
          <w:szCs w:val="22"/>
          <w:lang w:val="fr-FR"/>
        </w:rPr>
        <w:t>DE CES MEDICAMENTS, S’IL Y A LIEU</w:t>
      </w:r>
      <w:r w:rsidR="005410AF">
        <w:rPr>
          <w:b/>
          <w:bCs/>
          <w:szCs w:val="22"/>
          <w:lang w:val="fr-FR"/>
        </w:rPr>
        <w:fldChar w:fldCharType="begin"/>
      </w:r>
      <w:r w:rsidR="005410AF">
        <w:rPr>
          <w:b/>
          <w:bCs/>
          <w:szCs w:val="22"/>
          <w:lang w:val="fr-FR"/>
        </w:rPr>
        <w:instrText xml:space="preserve"> DOCVARIABLE VAULT_ND_bdb05ae4-fd17-44b4-b717-e662f96dd537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60C3C32F" w14:textId="77777777" w:rsidR="00623DC9" w:rsidRPr="00C20AAF" w:rsidRDefault="00623DC9" w:rsidP="00623DC9">
      <w:pPr>
        <w:tabs>
          <w:tab w:val="clear" w:pos="567"/>
        </w:tabs>
        <w:spacing w:line="240" w:lineRule="auto"/>
        <w:rPr>
          <w:noProof/>
          <w:szCs w:val="22"/>
          <w:lang w:val="fr-FR"/>
        </w:rPr>
      </w:pPr>
    </w:p>
    <w:p w14:paraId="5123D7C9" w14:textId="77777777" w:rsidR="00623DC9" w:rsidRPr="00C20AAF" w:rsidRDefault="00623DC9" w:rsidP="00623DC9">
      <w:pPr>
        <w:tabs>
          <w:tab w:val="clear" w:pos="567"/>
        </w:tabs>
        <w:spacing w:line="240" w:lineRule="auto"/>
        <w:rPr>
          <w:noProof/>
          <w:szCs w:val="22"/>
          <w:lang w:val="fr-FR"/>
        </w:rPr>
      </w:pPr>
    </w:p>
    <w:p w14:paraId="671A2192" w14:textId="0702A85E"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lang w:val="fr-FR"/>
        </w:rPr>
      </w:pPr>
      <w:r w:rsidRPr="00C20AAF">
        <w:rPr>
          <w:b/>
          <w:noProof/>
          <w:szCs w:val="22"/>
          <w:lang w:val="fr-FR"/>
        </w:rPr>
        <w:lastRenderedPageBreak/>
        <w:t>11.</w:t>
      </w:r>
      <w:r w:rsidRPr="00C20AAF">
        <w:rPr>
          <w:b/>
          <w:noProof/>
          <w:szCs w:val="22"/>
          <w:lang w:val="fr-FR"/>
        </w:rPr>
        <w:tab/>
      </w:r>
      <w:r w:rsidR="00C47719" w:rsidRPr="00C20AAF">
        <w:rPr>
          <w:b/>
          <w:bCs/>
          <w:szCs w:val="22"/>
          <w:lang w:val="fr-FR"/>
        </w:rPr>
        <w:t>NOM ET ADRESSE DU TITULAIRE DE L’AUTORISATION DE MISE SUR LE MARCHE</w:t>
      </w:r>
      <w:r w:rsidR="005410AF">
        <w:rPr>
          <w:b/>
          <w:bCs/>
          <w:szCs w:val="22"/>
          <w:lang w:val="fr-FR"/>
        </w:rPr>
        <w:fldChar w:fldCharType="begin"/>
      </w:r>
      <w:r w:rsidR="005410AF">
        <w:rPr>
          <w:b/>
          <w:bCs/>
          <w:szCs w:val="22"/>
          <w:lang w:val="fr-FR"/>
        </w:rPr>
        <w:instrText xml:space="preserve"> DOCVARIABLE VAULT_ND_e05fa397-24c8-40c1-acde-2d71908b8223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7086B8ED" w14:textId="77777777" w:rsidR="00623DC9" w:rsidRPr="00C20AAF" w:rsidRDefault="00623DC9" w:rsidP="00623DC9">
      <w:pPr>
        <w:tabs>
          <w:tab w:val="clear" w:pos="567"/>
        </w:tabs>
        <w:spacing w:line="240" w:lineRule="auto"/>
        <w:rPr>
          <w:noProof/>
          <w:szCs w:val="22"/>
          <w:lang w:val="fr-FR"/>
        </w:rPr>
      </w:pPr>
    </w:p>
    <w:p w14:paraId="7B714299" w14:textId="77777777" w:rsidR="00623DC9" w:rsidRPr="00C20AAF" w:rsidRDefault="00623DC9" w:rsidP="00623DC9">
      <w:pPr>
        <w:rPr>
          <w:b/>
          <w:noProof/>
          <w:szCs w:val="22"/>
          <w:lang w:val="fr-FR"/>
        </w:rPr>
      </w:pPr>
      <w:r w:rsidRPr="00C20AAF">
        <w:rPr>
          <w:noProof/>
          <w:szCs w:val="22"/>
          <w:lang w:val="fr-FR"/>
        </w:rPr>
        <w:t>Actavis Group PTC ehf.</w:t>
      </w:r>
    </w:p>
    <w:p w14:paraId="4314D401" w14:textId="77777777" w:rsidR="00623DC9" w:rsidRPr="00C20AAF" w:rsidRDefault="00623DC9" w:rsidP="00623DC9">
      <w:pPr>
        <w:rPr>
          <w:noProof/>
          <w:szCs w:val="22"/>
          <w:lang w:val="fr-FR"/>
        </w:rPr>
      </w:pPr>
      <w:r w:rsidRPr="00C20AAF">
        <w:rPr>
          <w:noProof/>
          <w:szCs w:val="22"/>
          <w:lang w:val="fr-FR"/>
        </w:rPr>
        <w:t>220 Hafnarfjörður</w:t>
      </w:r>
    </w:p>
    <w:p w14:paraId="1115FDE9" w14:textId="3B57793D" w:rsidR="00623DC9" w:rsidRPr="00C20AAF" w:rsidRDefault="00AD026E" w:rsidP="00623DC9">
      <w:pPr>
        <w:rPr>
          <w:noProof/>
          <w:szCs w:val="22"/>
          <w:lang w:val="fr-FR"/>
        </w:rPr>
      </w:pPr>
      <w:r w:rsidRPr="00C20AAF">
        <w:rPr>
          <w:noProof/>
          <w:szCs w:val="22"/>
          <w:lang w:val="fr-FR"/>
        </w:rPr>
        <w:t>Islande</w:t>
      </w:r>
    </w:p>
    <w:p w14:paraId="13BA9B6E" w14:textId="77777777" w:rsidR="00623DC9" w:rsidRPr="00C20AAF" w:rsidRDefault="00623DC9" w:rsidP="00623DC9">
      <w:pPr>
        <w:tabs>
          <w:tab w:val="clear" w:pos="567"/>
        </w:tabs>
        <w:spacing w:line="240" w:lineRule="auto"/>
        <w:rPr>
          <w:noProof/>
          <w:szCs w:val="22"/>
          <w:lang w:val="fr-FR"/>
        </w:rPr>
      </w:pPr>
    </w:p>
    <w:p w14:paraId="78E97EE2" w14:textId="77777777" w:rsidR="00775259" w:rsidRPr="00C20AAF" w:rsidRDefault="00775259" w:rsidP="00623DC9">
      <w:pPr>
        <w:tabs>
          <w:tab w:val="clear" w:pos="567"/>
        </w:tabs>
        <w:spacing w:line="240" w:lineRule="auto"/>
        <w:rPr>
          <w:noProof/>
          <w:szCs w:val="22"/>
          <w:lang w:val="fr-FR"/>
        </w:rPr>
      </w:pPr>
    </w:p>
    <w:p w14:paraId="30B59F96" w14:textId="68FB8E21"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lang w:val="fr-FR"/>
        </w:rPr>
      </w:pPr>
      <w:r w:rsidRPr="00C20AAF">
        <w:rPr>
          <w:b/>
          <w:noProof/>
          <w:szCs w:val="22"/>
          <w:lang w:val="fr-FR"/>
        </w:rPr>
        <w:t>12.</w:t>
      </w:r>
      <w:r w:rsidRPr="00C20AAF">
        <w:rPr>
          <w:b/>
          <w:noProof/>
          <w:szCs w:val="22"/>
          <w:lang w:val="fr-FR"/>
        </w:rPr>
        <w:tab/>
      </w:r>
      <w:r w:rsidR="00C47719" w:rsidRPr="00C20AAF">
        <w:rPr>
          <w:b/>
          <w:noProof/>
          <w:szCs w:val="22"/>
          <w:lang w:val="fr-FR"/>
        </w:rPr>
        <w:t xml:space="preserve">NUMERO(S) DE </w:t>
      </w:r>
      <w:r w:rsidR="00C47719" w:rsidRPr="00C20AAF">
        <w:rPr>
          <w:b/>
          <w:bCs/>
          <w:szCs w:val="22"/>
          <w:lang w:val="fr-FR"/>
        </w:rPr>
        <w:t>L’AUTORISATION DE MISE SUR LE MARCHE</w:t>
      </w:r>
      <w:r w:rsidR="005410AF">
        <w:rPr>
          <w:b/>
          <w:bCs/>
          <w:szCs w:val="22"/>
          <w:lang w:val="fr-FR"/>
        </w:rPr>
        <w:fldChar w:fldCharType="begin"/>
      </w:r>
      <w:r w:rsidR="005410AF">
        <w:rPr>
          <w:b/>
          <w:bCs/>
          <w:szCs w:val="22"/>
          <w:lang w:val="fr-FR"/>
        </w:rPr>
        <w:instrText xml:space="preserve"> DOCVARIABLE VAULT_ND_23a55446-9946-4988-a56d-49de4a9f6e07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42B7FE28" w14:textId="77777777" w:rsidR="00623DC9" w:rsidRPr="00C20AAF" w:rsidRDefault="00623DC9" w:rsidP="00623DC9">
      <w:pPr>
        <w:tabs>
          <w:tab w:val="clear" w:pos="567"/>
        </w:tabs>
        <w:spacing w:line="240" w:lineRule="auto"/>
        <w:rPr>
          <w:noProof/>
          <w:szCs w:val="22"/>
          <w:lang w:val="fr-FR"/>
        </w:rPr>
      </w:pPr>
    </w:p>
    <w:p w14:paraId="279E1502" w14:textId="77777777" w:rsidR="00FE5F29" w:rsidRPr="00C20AAF" w:rsidRDefault="00FE5F29" w:rsidP="00FE5F29">
      <w:pPr>
        <w:tabs>
          <w:tab w:val="clear" w:pos="567"/>
        </w:tabs>
        <w:spacing w:line="240" w:lineRule="auto"/>
        <w:rPr>
          <w:noProof/>
          <w:szCs w:val="22"/>
          <w:lang w:val="fr-FR"/>
        </w:rPr>
      </w:pPr>
      <w:r w:rsidRPr="00C20AAF">
        <w:rPr>
          <w:noProof/>
          <w:szCs w:val="22"/>
          <w:lang w:val="fr-FR"/>
        </w:rPr>
        <w:t>EU/1/11/693/008</w:t>
      </w:r>
    </w:p>
    <w:p w14:paraId="7698A459" w14:textId="77777777" w:rsidR="00623DC9" w:rsidRPr="00C20AAF" w:rsidRDefault="00623DC9" w:rsidP="00623DC9">
      <w:pPr>
        <w:tabs>
          <w:tab w:val="clear" w:pos="567"/>
        </w:tabs>
        <w:spacing w:line="240" w:lineRule="auto"/>
        <w:rPr>
          <w:noProof/>
          <w:szCs w:val="22"/>
          <w:lang w:val="fr-FR"/>
        </w:rPr>
      </w:pPr>
    </w:p>
    <w:p w14:paraId="58E5D421" w14:textId="77777777" w:rsidR="00775259" w:rsidRPr="00C20AAF" w:rsidRDefault="00775259" w:rsidP="00623DC9">
      <w:pPr>
        <w:tabs>
          <w:tab w:val="clear" w:pos="567"/>
        </w:tabs>
        <w:spacing w:line="240" w:lineRule="auto"/>
        <w:rPr>
          <w:noProof/>
          <w:szCs w:val="22"/>
          <w:lang w:val="fr-FR"/>
        </w:rPr>
      </w:pPr>
    </w:p>
    <w:p w14:paraId="0407E21D" w14:textId="184EE740" w:rsidR="00623DC9" w:rsidRPr="00C20AAF" w:rsidRDefault="00623DC9" w:rsidP="00C47719">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lang w:val="fr-FR"/>
        </w:rPr>
      </w:pPr>
      <w:r w:rsidRPr="00C20AAF">
        <w:rPr>
          <w:b/>
          <w:noProof/>
          <w:szCs w:val="22"/>
          <w:lang w:val="fr-FR"/>
        </w:rPr>
        <w:t>13.</w:t>
      </w:r>
      <w:r w:rsidRPr="00C20AAF">
        <w:rPr>
          <w:b/>
          <w:noProof/>
          <w:szCs w:val="22"/>
          <w:lang w:val="fr-FR"/>
        </w:rPr>
        <w:tab/>
      </w:r>
      <w:r w:rsidR="00C47719" w:rsidRPr="00C20AAF">
        <w:rPr>
          <w:b/>
          <w:noProof/>
          <w:szCs w:val="22"/>
          <w:lang w:val="fr-FR"/>
        </w:rPr>
        <w:t>NUMERO DE LOT</w:t>
      </w:r>
      <w:r w:rsidR="005410AF">
        <w:rPr>
          <w:b/>
          <w:noProof/>
          <w:szCs w:val="22"/>
          <w:lang w:val="fr-FR"/>
        </w:rPr>
        <w:fldChar w:fldCharType="begin"/>
      </w:r>
      <w:r w:rsidR="005410AF">
        <w:rPr>
          <w:b/>
          <w:noProof/>
          <w:szCs w:val="22"/>
          <w:lang w:val="fr-FR"/>
        </w:rPr>
        <w:instrText xml:space="preserve"> DOCVARIABLE VAULT_ND_ba0d2956-9cef-435c-aec7-0f460b887773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3D7A2A22" w14:textId="77777777" w:rsidR="00775259" w:rsidRPr="00C20AAF" w:rsidRDefault="00775259" w:rsidP="00623DC9">
      <w:pPr>
        <w:tabs>
          <w:tab w:val="clear" w:pos="567"/>
        </w:tabs>
        <w:spacing w:line="240" w:lineRule="auto"/>
        <w:rPr>
          <w:noProof/>
          <w:szCs w:val="22"/>
          <w:lang w:val="fr-FR"/>
        </w:rPr>
      </w:pPr>
    </w:p>
    <w:p w14:paraId="12AF2BA7" w14:textId="77777777" w:rsidR="00623DC9" w:rsidRPr="00C20AAF" w:rsidRDefault="00623DC9" w:rsidP="00623DC9">
      <w:pPr>
        <w:tabs>
          <w:tab w:val="clear" w:pos="567"/>
        </w:tabs>
        <w:spacing w:line="240" w:lineRule="auto"/>
        <w:rPr>
          <w:noProof/>
          <w:szCs w:val="22"/>
          <w:lang w:val="fr-FR"/>
        </w:rPr>
      </w:pPr>
      <w:r w:rsidRPr="00C20AAF">
        <w:rPr>
          <w:noProof/>
          <w:szCs w:val="22"/>
          <w:lang w:val="fr-FR"/>
        </w:rPr>
        <w:t>Lot</w:t>
      </w:r>
    </w:p>
    <w:p w14:paraId="652A5C37" w14:textId="77777777" w:rsidR="00623DC9" w:rsidRPr="00C20AAF" w:rsidRDefault="00623DC9" w:rsidP="00623DC9">
      <w:pPr>
        <w:tabs>
          <w:tab w:val="clear" w:pos="567"/>
        </w:tabs>
        <w:spacing w:line="240" w:lineRule="auto"/>
        <w:rPr>
          <w:noProof/>
          <w:szCs w:val="22"/>
          <w:lang w:val="fr-FR"/>
        </w:rPr>
      </w:pPr>
    </w:p>
    <w:p w14:paraId="25208CD0" w14:textId="77777777" w:rsidR="00775259" w:rsidRPr="00C20AAF" w:rsidRDefault="00775259" w:rsidP="00623DC9">
      <w:pPr>
        <w:tabs>
          <w:tab w:val="clear" w:pos="567"/>
        </w:tabs>
        <w:spacing w:line="240" w:lineRule="auto"/>
        <w:rPr>
          <w:noProof/>
          <w:szCs w:val="22"/>
          <w:lang w:val="fr-FR"/>
        </w:rPr>
      </w:pPr>
    </w:p>
    <w:p w14:paraId="6CC6D170" w14:textId="0932D989"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lang w:val="fr-FR"/>
        </w:rPr>
      </w:pPr>
      <w:r w:rsidRPr="00C20AAF">
        <w:rPr>
          <w:b/>
          <w:noProof/>
          <w:szCs w:val="22"/>
          <w:lang w:val="fr-FR"/>
        </w:rPr>
        <w:t>14.</w:t>
      </w:r>
      <w:r w:rsidRPr="00C20AAF">
        <w:rPr>
          <w:b/>
          <w:noProof/>
          <w:szCs w:val="22"/>
          <w:lang w:val="fr-FR"/>
        </w:rPr>
        <w:tab/>
      </w:r>
      <w:r w:rsidR="00C47719" w:rsidRPr="00C20AAF">
        <w:rPr>
          <w:b/>
          <w:bCs/>
          <w:szCs w:val="22"/>
          <w:lang w:val="fr-FR"/>
        </w:rPr>
        <w:t>CONDITIONS DE PRESCRIPTION ET DE DELIVRANCE</w:t>
      </w:r>
      <w:r w:rsidR="005410AF">
        <w:rPr>
          <w:b/>
          <w:bCs/>
          <w:szCs w:val="22"/>
          <w:lang w:val="fr-FR"/>
        </w:rPr>
        <w:fldChar w:fldCharType="begin"/>
      </w:r>
      <w:r w:rsidR="005410AF">
        <w:rPr>
          <w:b/>
          <w:bCs/>
          <w:szCs w:val="22"/>
          <w:lang w:val="fr-FR"/>
        </w:rPr>
        <w:instrText xml:space="preserve"> DOCVARIABLE VAULT_ND_45583b3b-daf1-4063-b24c-74bce89f6326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225DB9A3" w14:textId="77777777" w:rsidR="00623DC9" w:rsidRPr="00C20AAF" w:rsidRDefault="00623DC9" w:rsidP="00623DC9">
      <w:pPr>
        <w:rPr>
          <w:noProof/>
          <w:szCs w:val="22"/>
          <w:lang w:val="fr-FR"/>
        </w:rPr>
      </w:pPr>
    </w:p>
    <w:p w14:paraId="00A7771D" w14:textId="77777777" w:rsidR="00623DC9" w:rsidRPr="00C20AAF" w:rsidRDefault="00623DC9" w:rsidP="00623DC9">
      <w:pPr>
        <w:tabs>
          <w:tab w:val="clear" w:pos="567"/>
        </w:tabs>
        <w:spacing w:line="240" w:lineRule="auto"/>
        <w:rPr>
          <w:noProof/>
          <w:szCs w:val="22"/>
          <w:highlight w:val="cyan"/>
          <w:lang w:val="fr-FR"/>
        </w:rPr>
      </w:pPr>
    </w:p>
    <w:p w14:paraId="33913F4B" w14:textId="2AFFB432" w:rsidR="00C47719" w:rsidRPr="00C20AAF" w:rsidRDefault="00623DC9" w:rsidP="00C47719">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fr-FR"/>
        </w:rPr>
      </w:pPr>
      <w:r w:rsidRPr="00C20AAF">
        <w:rPr>
          <w:b/>
          <w:noProof/>
          <w:szCs w:val="22"/>
          <w:lang w:val="fr-FR"/>
        </w:rPr>
        <w:t>15.</w:t>
      </w:r>
      <w:r w:rsidRPr="00C20AAF">
        <w:rPr>
          <w:b/>
          <w:noProof/>
          <w:szCs w:val="22"/>
          <w:lang w:val="fr-FR"/>
        </w:rPr>
        <w:tab/>
      </w:r>
      <w:r w:rsidR="00C47719" w:rsidRPr="00C20AAF">
        <w:rPr>
          <w:b/>
          <w:lang w:val="fr-FR"/>
        </w:rPr>
        <w:t>INDICATIONS D’UTILISATION</w:t>
      </w:r>
      <w:r w:rsidR="005410AF">
        <w:rPr>
          <w:b/>
          <w:lang w:val="fr-FR"/>
        </w:rPr>
        <w:fldChar w:fldCharType="begin"/>
      </w:r>
      <w:r w:rsidR="005410AF">
        <w:rPr>
          <w:b/>
          <w:lang w:val="fr-FR"/>
        </w:rPr>
        <w:instrText xml:space="preserve"> DOCVARIABLE VAULT_ND_3ad3974d-d1b1-42d6-ac52-cea7f7a73f13 \* MERGEFORMAT </w:instrText>
      </w:r>
      <w:r w:rsidR="005410AF">
        <w:rPr>
          <w:b/>
          <w:lang w:val="fr-FR"/>
        </w:rPr>
        <w:fldChar w:fldCharType="separate"/>
      </w:r>
      <w:r w:rsidR="005410AF">
        <w:rPr>
          <w:b/>
          <w:lang w:val="fr-FR"/>
        </w:rPr>
        <w:t xml:space="preserve"> </w:t>
      </w:r>
      <w:r w:rsidR="005410AF">
        <w:rPr>
          <w:b/>
          <w:lang w:val="fr-FR"/>
        </w:rPr>
        <w:fldChar w:fldCharType="end"/>
      </w:r>
    </w:p>
    <w:p w14:paraId="6635FD15" w14:textId="77777777" w:rsidR="00623DC9" w:rsidRPr="00C20AAF" w:rsidRDefault="00623DC9" w:rsidP="00623DC9">
      <w:pPr>
        <w:tabs>
          <w:tab w:val="clear" w:pos="567"/>
        </w:tabs>
        <w:spacing w:line="240" w:lineRule="auto"/>
        <w:rPr>
          <w:noProof/>
          <w:szCs w:val="22"/>
          <w:lang w:val="fr-FR"/>
        </w:rPr>
      </w:pPr>
    </w:p>
    <w:p w14:paraId="403AF5FE" w14:textId="77777777" w:rsidR="00623DC9" w:rsidRPr="00C20AAF" w:rsidRDefault="00623DC9" w:rsidP="00623DC9">
      <w:pPr>
        <w:tabs>
          <w:tab w:val="clear" w:pos="567"/>
        </w:tabs>
        <w:spacing w:line="240" w:lineRule="auto"/>
        <w:rPr>
          <w:noProof/>
          <w:szCs w:val="22"/>
          <w:lang w:val="fr-FR"/>
        </w:rPr>
      </w:pPr>
    </w:p>
    <w:p w14:paraId="30FBEDE3" w14:textId="27A905F4" w:rsidR="00623DC9" w:rsidRPr="00C20AAF" w:rsidRDefault="00C47719" w:rsidP="00C47719">
      <w:pPr>
        <w:pBdr>
          <w:top w:val="single" w:sz="4" w:space="0" w:color="auto"/>
          <w:left w:val="single" w:sz="4" w:space="4" w:color="auto"/>
          <w:bottom w:val="single" w:sz="4" w:space="1" w:color="auto"/>
          <w:right w:val="single" w:sz="4" w:space="4" w:color="auto"/>
        </w:pBdr>
        <w:tabs>
          <w:tab w:val="clear" w:pos="567"/>
        </w:tabs>
        <w:spacing w:line="240" w:lineRule="auto"/>
        <w:outlineLvl w:val="0"/>
        <w:rPr>
          <w:noProof/>
          <w:szCs w:val="22"/>
          <w:lang w:val="fr-FR"/>
        </w:rPr>
      </w:pPr>
      <w:r w:rsidRPr="00C20AAF">
        <w:rPr>
          <w:b/>
          <w:noProof/>
          <w:szCs w:val="22"/>
          <w:lang w:val="fr-FR"/>
        </w:rPr>
        <w:t>16.</w:t>
      </w:r>
      <w:r w:rsidRPr="00C20AAF">
        <w:rPr>
          <w:b/>
          <w:noProof/>
          <w:szCs w:val="22"/>
          <w:lang w:val="fr-FR"/>
        </w:rPr>
        <w:tab/>
        <w:t>INFORMATION E</w:t>
      </w:r>
      <w:r w:rsidR="00623DC9" w:rsidRPr="00C20AAF">
        <w:rPr>
          <w:b/>
          <w:noProof/>
          <w:szCs w:val="22"/>
          <w:lang w:val="fr-FR"/>
        </w:rPr>
        <w:t>N BRAILLE</w:t>
      </w:r>
      <w:r w:rsidR="005410AF">
        <w:rPr>
          <w:b/>
          <w:noProof/>
          <w:szCs w:val="22"/>
          <w:lang w:val="fr-FR"/>
        </w:rPr>
        <w:fldChar w:fldCharType="begin"/>
      </w:r>
      <w:r w:rsidR="005410AF">
        <w:rPr>
          <w:b/>
          <w:noProof/>
          <w:szCs w:val="22"/>
          <w:lang w:val="fr-FR"/>
        </w:rPr>
        <w:instrText xml:space="preserve"> DOCVARIABLE VAULT_ND_f6b28bb3-1aa5-4159-a48a-5b75ab77acf7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4BE1E46C" w14:textId="77777777" w:rsidR="00623DC9" w:rsidRPr="00C20AAF" w:rsidRDefault="00623DC9" w:rsidP="00623DC9">
      <w:pPr>
        <w:rPr>
          <w:noProof/>
          <w:szCs w:val="22"/>
          <w:lang w:val="fr-FR"/>
        </w:rPr>
      </w:pPr>
    </w:p>
    <w:p w14:paraId="3404DD99" w14:textId="77777777" w:rsidR="00623DC9" w:rsidRPr="00C20AAF" w:rsidRDefault="00623DC9" w:rsidP="00623DC9">
      <w:pPr>
        <w:rPr>
          <w:noProof/>
          <w:szCs w:val="22"/>
          <w:lang w:val="fr-FR"/>
        </w:rPr>
      </w:pPr>
      <w:r w:rsidRPr="00C20AAF">
        <w:rPr>
          <w:noProof/>
          <w:szCs w:val="22"/>
          <w:lang w:val="fr-FR"/>
        </w:rPr>
        <w:t xml:space="preserve">Rivastigmine Actavis 3 mg </w:t>
      </w:r>
    </w:p>
    <w:p w14:paraId="39B612AB" w14:textId="77777777" w:rsidR="00623DC9" w:rsidRPr="00C20AAF" w:rsidRDefault="00623DC9" w:rsidP="00623DC9">
      <w:pPr>
        <w:rPr>
          <w:noProof/>
          <w:szCs w:val="22"/>
          <w:lang w:val="fr-FR"/>
        </w:rPr>
      </w:pPr>
    </w:p>
    <w:p w14:paraId="18F70D07" w14:textId="77777777" w:rsidR="00775259" w:rsidRPr="00C20AAF" w:rsidRDefault="00775259" w:rsidP="00623DC9">
      <w:pPr>
        <w:rPr>
          <w:noProof/>
          <w:szCs w:val="22"/>
          <w:lang w:val="fr-FR"/>
        </w:rPr>
      </w:pPr>
    </w:p>
    <w:p w14:paraId="58BB9664" w14:textId="36D45FAD" w:rsidR="00775259" w:rsidRPr="00C20AAF" w:rsidRDefault="00775259" w:rsidP="00775259">
      <w:pPr>
        <w:keepNext/>
        <w:pBdr>
          <w:top w:val="single" w:sz="4" w:space="1" w:color="auto"/>
          <w:left w:val="single" w:sz="4" w:space="4" w:color="auto"/>
          <w:bottom w:val="single" w:sz="4" w:space="1" w:color="auto"/>
          <w:right w:val="single" w:sz="4" w:space="4" w:color="auto"/>
        </w:pBdr>
        <w:spacing w:line="240" w:lineRule="auto"/>
        <w:ind w:left="-3"/>
        <w:outlineLvl w:val="0"/>
        <w:rPr>
          <w:i/>
          <w:noProof/>
          <w:lang w:val="fr-FR"/>
        </w:rPr>
      </w:pPr>
      <w:r w:rsidRPr="00C20AAF">
        <w:rPr>
          <w:b/>
          <w:noProof/>
          <w:lang w:val="fr-FR"/>
        </w:rPr>
        <w:t>17.</w:t>
      </w:r>
      <w:r w:rsidRPr="00C20AAF">
        <w:rPr>
          <w:b/>
          <w:noProof/>
          <w:lang w:val="fr-FR"/>
        </w:rPr>
        <w:tab/>
        <w:t>IDENTIFIANT UNIQUE - CODE-BARRES 2D</w:t>
      </w:r>
      <w:r w:rsidR="005410AF">
        <w:rPr>
          <w:b/>
          <w:noProof/>
          <w:lang w:val="fr-FR"/>
        </w:rPr>
        <w:fldChar w:fldCharType="begin"/>
      </w:r>
      <w:r w:rsidR="005410AF">
        <w:rPr>
          <w:b/>
          <w:noProof/>
          <w:lang w:val="fr-FR"/>
        </w:rPr>
        <w:instrText xml:space="preserve"> DOCVARIABLE VAULT_ND_e639f248-df01-4d03-abc2-a6822a6de904 \* MERGEFORMAT </w:instrText>
      </w:r>
      <w:r w:rsidR="005410AF">
        <w:rPr>
          <w:b/>
          <w:noProof/>
          <w:lang w:val="fr-FR"/>
        </w:rPr>
        <w:fldChar w:fldCharType="separate"/>
      </w:r>
      <w:r w:rsidR="005410AF">
        <w:rPr>
          <w:b/>
          <w:noProof/>
          <w:lang w:val="fr-FR"/>
        </w:rPr>
        <w:t xml:space="preserve"> </w:t>
      </w:r>
      <w:r w:rsidR="005410AF">
        <w:rPr>
          <w:b/>
          <w:noProof/>
          <w:lang w:val="fr-FR"/>
        </w:rPr>
        <w:fldChar w:fldCharType="end"/>
      </w:r>
    </w:p>
    <w:p w14:paraId="2F8553CB" w14:textId="77777777" w:rsidR="00775259" w:rsidRPr="00C20AAF" w:rsidRDefault="00775259" w:rsidP="00775259">
      <w:pPr>
        <w:tabs>
          <w:tab w:val="clear" w:pos="567"/>
          <w:tab w:val="left" w:pos="720"/>
        </w:tabs>
        <w:spacing w:line="240" w:lineRule="auto"/>
        <w:rPr>
          <w:noProof/>
          <w:lang w:val="fr-FR"/>
        </w:rPr>
      </w:pPr>
    </w:p>
    <w:p w14:paraId="28EC67F1" w14:textId="77777777" w:rsidR="00775259" w:rsidRPr="00C20AAF" w:rsidRDefault="00775259" w:rsidP="00775259">
      <w:pPr>
        <w:spacing w:line="240" w:lineRule="auto"/>
        <w:rPr>
          <w:noProof/>
          <w:szCs w:val="22"/>
          <w:shd w:val="clear" w:color="auto" w:fill="CCCCCC"/>
          <w:lang w:val="fr-FR"/>
        </w:rPr>
      </w:pPr>
      <w:r w:rsidRPr="00C20AAF">
        <w:rPr>
          <w:noProof/>
          <w:highlight w:val="lightGray"/>
          <w:lang w:val="fr-FR"/>
        </w:rPr>
        <w:t>code-barres 2D portant l'identifiant unique inclus.</w:t>
      </w:r>
    </w:p>
    <w:p w14:paraId="105C502F" w14:textId="77777777" w:rsidR="00775259" w:rsidRPr="00C20AAF" w:rsidRDefault="00775259" w:rsidP="00775259">
      <w:pPr>
        <w:spacing w:line="240" w:lineRule="auto"/>
        <w:rPr>
          <w:noProof/>
          <w:szCs w:val="22"/>
          <w:shd w:val="clear" w:color="auto" w:fill="CCCCCC"/>
          <w:lang w:val="fr-FR"/>
        </w:rPr>
      </w:pPr>
    </w:p>
    <w:p w14:paraId="407CE76D" w14:textId="77777777" w:rsidR="00775259" w:rsidRPr="00C20AAF" w:rsidRDefault="00775259" w:rsidP="00775259">
      <w:pPr>
        <w:tabs>
          <w:tab w:val="clear" w:pos="567"/>
          <w:tab w:val="left" w:pos="720"/>
        </w:tabs>
        <w:spacing w:line="240" w:lineRule="auto"/>
        <w:rPr>
          <w:noProof/>
          <w:lang w:val="fr-FR"/>
        </w:rPr>
      </w:pPr>
    </w:p>
    <w:p w14:paraId="12C71DF6" w14:textId="17B6BCF3" w:rsidR="00775259" w:rsidRPr="00C20AAF" w:rsidRDefault="00775259" w:rsidP="00775259">
      <w:pPr>
        <w:keepNext/>
        <w:pBdr>
          <w:top w:val="single" w:sz="4" w:space="1" w:color="auto"/>
          <w:left w:val="single" w:sz="4" w:space="4" w:color="auto"/>
          <w:bottom w:val="single" w:sz="4" w:space="1" w:color="auto"/>
          <w:right w:val="single" w:sz="4" w:space="4" w:color="auto"/>
        </w:pBdr>
        <w:spacing w:line="240" w:lineRule="auto"/>
        <w:ind w:left="-3"/>
        <w:outlineLvl w:val="0"/>
        <w:rPr>
          <w:i/>
          <w:noProof/>
          <w:lang w:val="fr-FR"/>
        </w:rPr>
      </w:pPr>
      <w:r w:rsidRPr="00C20AAF">
        <w:rPr>
          <w:b/>
          <w:noProof/>
          <w:lang w:val="fr-FR"/>
        </w:rPr>
        <w:t>18.</w:t>
      </w:r>
      <w:r w:rsidRPr="00C20AAF">
        <w:rPr>
          <w:b/>
          <w:noProof/>
          <w:lang w:val="fr-FR"/>
        </w:rPr>
        <w:tab/>
        <w:t>IDENTIFIANT UNIQUE - DONNÉES LISIBLES PAR LES HUMAINS</w:t>
      </w:r>
      <w:r w:rsidR="005410AF">
        <w:rPr>
          <w:b/>
          <w:noProof/>
          <w:lang w:val="fr-FR"/>
        </w:rPr>
        <w:fldChar w:fldCharType="begin"/>
      </w:r>
      <w:r w:rsidR="005410AF">
        <w:rPr>
          <w:b/>
          <w:noProof/>
          <w:lang w:val="fr-FR"/>
        </w:rPr>
        <w:instrText xml:space="preserve"> DOCVARIABLE VAULT_ND_838af18f-b5ce-4960-bf80-d05f6b71a28f \* MERGEFORMAT </w:instrText>
      </w:r>
      <w:r w:rsidR="005410AF">
        <w:rPr>
          <w:b/>
          <w:noProof/>
          <w:lang w:val="fr-FR"/>
        </w:rPr>
        <w:fldChar w:fldCharType="separate"/>
      </w:r>
      <w:r w:rsidR="005410AF">
        <w:rPr>
          <w:b/>
          <w:noProof/>
          <w:lang w:val="fr-FR"/>
        </w:rPr>
        <w:t xml:space="preserve"> </w:t>
      </w:r>
      <w:r w:rsidR="005410AF">
        <w:rPr>
          <w:b/>
          <w:noProof/>
          <w:lang w:val="fr-FR"/>
        </w:rPr>
        <w:fldChar w:fldCharType="end"/>
      </w:r>
    </w:p>
    <w:p w14:paraId="7BD52647" w14:textId="77777777" w:rsidR="00775259" w:rsidRPr="00C20AAF" w:rsidRDefault="00775259" w:rsidP="00775259">
      <w:pPr>
        <w:tabs>
          <w:tab w:val="clear" w:pos="567"/>
          <w:tab w:val="left" w:pos="720"/>
        </w:tabs>
        <w:spacing w:line="240" w:lineRule="auto"/>
        <w:rPr>
          <w:noProof/>
          <w:lang w:val="fr-FR"/>
        </w:rPr>
      </w:pPr>
    </w:p>
    <w:p w14:paraId="3B2A6FAC" w14:textId="77777777" w:rsidR="00775259" w:rsidRPr="00C20AAF" w:rsidRDefault="00775259" w:rsidP="00775259">
      <w:pPr>
        <w:rPr>
          <w:szCs w:val="22"/>
          <w:lang w:val="fr-FR"/>
        </w:rPr>
      </w:pPr>
      <w:r w:rsidRPr="00C20AAF">
        <w:rPr>
          <w:lang w:val="fr-FR"/>
        </w:rPr>
        <w:t>PC: {numéro}</w:t>
      </w:r>
    </w:p>
    <w:p w14:paraId="660AF951" w14:textId="77777777" w:rsidR="00775259" w:rsidRPr="00C20AAF" w:rsidRDefault="00775259" w:rsidP="00775259">
      <w:pPr>
        <w:rPr>
          <w:szCs w:val="22"/>
          <w:lang w:val="fr-FR"/>
        </w:rPr>
      </w:pPr>
      <w:r w:rsidRPr="00C20AAF">
        <w:rPr>
          <w:lang w:val="fr-FR"/>
        </w:rPr>
        <w:t>SN: {numéro}</w:t>
      </w:r>
    </w:p>
    <w:p w14:paraId="4E0B7E7A" w14:textId="77777777" w:rsidR="00775259" w:rsidRPr="00C20AAF" w:rsidRDefault="00775259" w:rsidP="00775259">
      <w:pPr>
        <w:rPr>
          <w:szCs w:val="22"/>
          <w:lang w:val="fr-FR"/>
        </w:rPr>
      </w:pPr>
      <w:r w:rsidRPr="00C20AAF">
        <w:rPr>
          <w:lang w:val="fr-FR"/>
        </w:rPr>
        <w:t>NN: {numéro}</w:t>
      </w:r>
    </w:p>
    <w:p w14:paraId="29FFF74C" w14:textId="77777777" w:rsidR="00775259" w:rsidRPr="00C20AAF" w:rsidRDefault="00775259" w:rsidP="00623DC9">
      <w:pPr>
        <w:rPr>
          <w:noProof/>
          <w:szCs w:val="22"/>
          <w:lang w:val="fr-FR"/>
        </w:rPr>
      </w:pPr>
    </w:p>
    <w:p w14:paraId="5BBEE471" w14:textId="77777777"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rPr>
          <w:b/>
          <w:noProof/>
          <w:lang w:val="fr-FR"/>
        </w:rPr>
      </w:pPr>
      <w:r w:rsidRPr="00C20AAF">
        <w:rPr>
          <w:b/>
          <w:noProof/>
          <w:szCs w:val="22"/>
          <w:lang w:val="fr-FR"/>
        </w:rPr>
        <w:br w:type="page"/>
      </w:r>
      <w:r w:rsidR="00C47719" w:rsidRPr="00C20AAF">
        <w:rPr>
          <w:b/>
          <w:bCs/>
          <w:szCs w:val="22"/>
          <w:lang w:val="fr-FR"/>
        </w:rPr>
        <w:lastRenderedPageBreak/>
        <w:t xml:space="preserve">MENTIONS DEVANT FIGURER SUR </w:t>
      </w:r>
      <w:r w:rsidR="00395B23" w:rsidRPr="00C20AAF">
        <w:rPr>
          <w:b/>
          <w:bCs/>
          <w:szCs w:val="22"/>
          <w:lang w:val="fr-FR"/>
        </w:rPr>
        <w:t>LE CONDITIONNEMENT PRIMAIRE</w:t>
      </w:r>
      <w:r w:rsidR="00C47719" w:rsidRPr="00C20AAF">
        <w:rPr>
          <w:b/>
          <w:bCs/>
          <w:szCs w:val="22"/>
          <w:lang w:val="fr-FR"/>
        </w:rPr>
        <w:t xml:space="preserve"> </w:t>
      </w:r>
    </w:p>
    <w:p w14:paraId="454EA7FB" w14:textId="77777777"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lang w:val="fr-FR"/>
        </w:rPr>
      </w:pPr>
    </w:p>
    <w:p w14:paraId="758F155B" w14:textId="77777777" w:rsidR="00623DC9" w:rsidRPr="00C20AAF" w:rsidRDefault="00C47719" w:rsidP="00623DC9">
      <w:pPr>
        <w:pBdr>
          <w:top w:val="single" w:sz="4" w:space="1" w:color="auto"/>
          <w:left w:val="single" w:sz="4" w:space="4" w:color="auto"/>
          <w:bottom w:val="single" w:sz="4" w:space="1" w:color="auto"/>
          <w:right w:val="single" w:sz="4" w:space="4" w:color="auto"/>
        </w:pBdr>
        <w:tabs>
          <w:tab w:val="clear" w:pos="567"/>
        </w:tabs>
        <w:spacing w:line="240" w:lineRule="auto"/>
        <w:rPr>
          <w:bCs/>
          <w:noProof/>
          <w:lang w:val="fr-FR"/>
        </w:rPr>
      </w:pPr>
      <w:r w:rsidRPr="00C20AAF">
        <w:rPr>
          <w:b/>
          <w:noProof/>
          <w:lang w:val="fr-FR"/>
        </w:rPr>
        <w:t xml:space="preserve">ETIQUETTE </w:t>
      </w:r>
      <w:r w:rsidR="00D20E22" w:rsidRPr="00C20AAF">
        <w:rPr>
          <w:b/>
          <w:noProof/>
          <w:lang w:val="fr-FR"/>
        </w:rPr>
        <w:t>DU</w:t>
      </w:r>
      <w:r w:rsidRPr="00C20AAF">
        <w:rPr>
          <w:b/>
          <w:noProof/>
          <w:lang w:val="fr-FR"/>
        </w:rPr>
        <w:t xml:space="preserve"> </w:t>
      </w:r>
      <w:r w:rsidR="00D20E22" w:rsidRPr="00C20AAF">
        <w:rPr>
          <w:b/>
          <w:noProof/>
          <w:lang w:val="fr-FR"/>
        </w:rPr>
        <w:t>FLACON</w:t>
      </w:r>
    </w:p>
    <w:p w14:paraId="0D3347B6" w14:textId="77777777" w:rsidR="00623DC9" w:rsidRPr="00C20AAF" w:rsidRDefault="00623DC9" w:rsidP="00623DC9">
      <w:pPr>
        <w:tabs>
          <w:tab w:val="clear" w:pos="567"/>
        </w:tabs>
        <w:spacing w:line="240" w:lineRule="auto"/>
        <w:rPr>
          <w:noProof/>
          <w:lang w:val="fr-FR"/>
        </w:rPr>
      </w:pPr>
    </w:p>
    <w:p w14:paraId="0352CA24" w14:textId="77777777" w:rsidR="00623DC9" w:rsidRPr="00C20AAF" w:rsidRDefault="00623DC9" w:rsidP="00623DC9">
      <w:pPr>
        <w:tabs>
          <w:tab w:val="clear" w:pos="567"/>
        </w:tabs>
        <w:spacing w:line="240" w:lineRule="auto"/>
        <w:rPr>
          <w:noProof/>
          <w:lang w:val="fr-FR"/>
        </w:rPr>
      </w:pPr>
    </w:p>
    <w:p w14:paraId="1A218353" w14:textId="5BE627B0"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lang w:val="fr-FR"/>
        </w:rPr>
      </w:pPr>
      <w:r w:rsidRPr="00C20AAF">
        <w:rPr>
          <w:b/>
          <w:noProof/>
          <w:lang w:val="fr-FR"/>
        </w:rPr>
        <w:t>1.</w:t>
      </w:r>
      <w:r w:rsidRPr="00C20AAF">
        <w:rPr>
          <w:b/>
          <w:noProof/>
          <w:lang w:val="fr-FR"/>
        </w:rPr>
        <w:tab/>
      </w:r>
      <w:r w:rsidR="00C47719" w:rsidRPr="00C20AAF">
        <w:rPr>
          <w:b/>
          <w:bCs/>
          <w:szCs w:val="22"/>
          <w:lang w:val="fr-FR"/>
        </w:rPr>
        <w:t>DENOMINATION DU MEDICAMENT</w:t>
      </w:r>
      <w:r w:rsidR="005410AF">
        <w:rPr>
          <w:b/>
          <w:bCs/>
          <w:szCs w:val="22"/>
          <w:lang w:val="fr-FR"/>
        </w:rPr>
        <w:fldChar w:fldCharType="begin"/>
      </w:r>
      <w:r w:rsidR="005410AF">
        <w:rPr>
          <w:b/>
          <w:bCs/>
          <w:szCs w:val="22"/>
          <w:lang w:val="fr-FR"/>
        </w:rPr>
        <w:instrText xml:space="preserve"> DOCVARIABLE VAULT_ND_7d91b00c-a84a-45de-80db-cc9c6bb7c16b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12B7BC22" w14:textId="77777777" w:rsidR="00623DC9" w:rsidRPr="00C20AAF" w:rsidRDefault="00623DC9" w:rsidP="00623DC9">
      <w:pPr>
        <w:tabs>
          <w:tab w:val="clear" w:pos="567"/>
        </w:tabs>
        <w:spacing w:line="240" w:lineRule="auto"/>
        <w:rPr>
          <w:noProof/>
          <w:lang w:val="fr-FR"/>
        </w:rPr>
      </w:pPr>
    </w:p>
    <w:p w14:paraId="2DB91894" w14:textId="77777777" w:rsidR="00623DC9" w:rsidRPr="00C20AAF" w:rsidRDefault="00623DC9" w:rsidP="00623DC9">
      <w:pPr>
        <w:rPr>
          <w:noProof/>
          <w:szCs w:val="22"/>
          <w:lang w:val="fr-FR"/>
        </w:rPr>
      </w:pPr>
      <w:r w:rsidRPr="00C20AAF">
        <w:rPr>
          <w:noProof/>
          <w:szCs w:val="22"/>
          <w:lang w:val="fr-FR"/>
        </w:rPr>
        <w:t>Rivastigmine Actavis 3</w:t>
      </w:r>
      <w:r w:rsidR="00AB6E8E" w:rsidRPr="00C20AAF">
        <w:rPr>
          <w:noProof/>
          <w:szCs w:val="22"/>
          <w:lang w:val="fr-FR"/>
        </w:rPr>
        <w:t xml:space="preserve"> mg</w:t>
      </w:r>
      <w:r w:rsidRPr="00C20AAF">
        <w:rPr>
          <w:noProof/>
          <w:szCs w:val="22"/>
          <w:lang w:val="fr-FR"/>
        </w:rPr>
        <w:t> </w:t>
      </w:r>
      <w:r w:rsidR="00C47719" w:rsidRPr="00C20AAF">
        <w:rPr>
          <w:noProof/>
          <w:szCs w:val="22"/>
          <w:lang w:val="fr-FR"/>
        </w:rPr>
        <w:t>gélules</w:t>
      </w:r>
      <w:r w:rsidRPr="00C20AAF">
        <w:rPr>
          <w:noProof/>
          <w:szCs w:val="22"/>
          <w:lang w:val="fr-FR"/>
        </w:rPr>
        <w:t xml:space="preserve"> </w:t>
      </w:r>
    </w:p>
    <w:p w14:paraId="30F0B065" w14:textId="77777777" w:rsidR="00C47719" w:rsidRPr="00C20AAF" w:rsidRDefault="00623DC9" w:rsidP="00C47719">
      <w:pPr>
        <w:pStyle w:val="Default"/>
        <w:rPr>
          <w:sz w:val="22"/>
          <w:szCs w:val="22"/>
          <w:lang w:val="fr-FR"/>
        </w:rPr>
      </w:pPr>
      <w:r w:rsidRPr="00C20AAF">
        <w:rPr>
          <w:noProof/>
          <w:szCs w:val="22"/>
          <w:lang w:val="fr-FR"/>
        </w:rPr>
        <w:t xml:space="preserve">Rivastigmine </w:t>
      </w:r>
    </w:p>
    <w:p w14:paraId="1CABE93C" w14:textId="77777777" w:rsidR="00623DC9" w:rsidRPr="00C20AAF" w:rsidRDefault="00623DC9" w:rsidP="00623DC9">
      <w:pPr>
        <w:rPr>
          <w:noProof/>
          <w:szCs w:val="22"/>
          <w:lang w:val="fr-FR"/>
        </w:rPr>
      </w:pPr>
    </w:p>
    <w:p w14:paraId="0A1F74C6" w14:textId="77777777" w:rsidR="00623DC9" w:rsidRPr="00C20AAF" w:rsidRDefault="00623DC9" w:rsidP="00623DC9">
      <w:pPr>
        <w:tabs>
          <w:tab w:val="clear" w:pos="567"/>
        </w:tabs>
        <w:rPr>
          <w:noProof/>
          <w:lang w:val="fr-FR"/>
        </w:rPr>
      </w:pPr>
    </w:p>
    <w:p w14:paraId="73CF7877" w14:textId="305986F3"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lang w:val="fr-FR"/>
        </w:rPr>
      </w:pPr>
      <w:r w:rsidRPr="00C20AAF">
        <w:rPr>
          <w:b/>
          <w:noProof/>
          <w:lang w:val="fr-FR"/>
        </w:rPr>
        <w:t>2.</w:t>
      </w:r>
      <w:r w:rsidRPr="00C20AAF">
        <w:rPr>
          <w:b/>
          <w:noProof/>
          <w:lang w:val="fr-FR"/>
        </w:rPr>
        <w:tab/>
      </w:r>
      <w:r w:rsidR="00C47719" w:rsidRPr="00C20AAF">
        <w:rPr>
          <w:b/>
          <w:lang w:val="fr-FR"/>
        </w:rPr>
        <w:t>COMPOSITION EN SUBSTANCE(S) ACTIVE(S)</w:t>
      </w:r>
      <w:r w:rsidR="005410AF">
        <w:rPr>
          <w:b/>
          <w:lang w:val="fr-FR"/>
        </w:rPr>
        <w:fldChar w:fldCharType="begin"/>
      </w:r>
      <w:r w:rsidR="005410AF">
        <w:rPr>
          <w:b/>
          <w:lang w:val="fr-FR"/>
        </w:rPr>
        <w:instrText xml:space="preserve"> DOCVARIABLE VAULT_ND_24f89f3a-d74d-4e7a-95dc-05f8e3d97f41 \* MERGEFORMAT </w:instrText>
      </w:r>
      <w:r w:rsidR="005410AF">
        <w:rPr>
          <w:b/>
          <w:lang w:val="fr-FR"/>
        </w:rPr>
        <w:fldChar w:fldCharType="separate"/>
      </w:r>
      <w:r w:rsidR="005410AF">
        <w:rPr>
          <w:b/>
          <w:lang w:val="fr-FR"/>
        </w:rPr>
        <w:t xml:space="preserve"> </w:t>
      </w:r>
      <w:r w:rsidR="005410AF">
        <w:rPr>
          <w:b/>
          <w:lang w:val="fr-FR"/>
        </w:rPr>
        <w:fldChar w:fldCharType="end"/>
      </w:r>
    </w:p>
    <w:p w14:paraId="794D5155" w14:textId="77777777" w:rsidR="00623DC9" w:rsidRPr="00C20AAF" w:rsidRDefault="00623DC9" w:rsidP="00623DC9">
      <w:pPr>
        <w:tabs>
          <w:tab w:val="clear" w:pos="567"/>
        </w:tabs>
        <w:spacing w:line="240" w:lineRule="auto"/>
        <w:rPr>
          <w:noProof/>
          <w:lang w:val="fr-FR"/>
        </w:rPr>
      </w:pPr>
    </w:p>
    <w:p w14:paraId="26361D7F" w14:textId="77777777" w:rsidR="00623DC9" w:rsidRPr="00C20AAF" w:rsidRDefault="00C47719" w:rsidP="00623DC9">
      <w:pPr>
        <w:tabs>
          <w:tab w:val="clear" w:pos="567"/>
        </w:tabs>
        <w:spacing w:line="240" w:lineRule="auto"/>
        <w:rPr>
          <w:szCs w:val="22"/>
          <w:lang w:val="fr-FR"/>
        </w:rPr>
      </w:pPr>
      <w:r w:rsidRPr="00C20AAF">
        <w:rPr>
          <w:szCs w:val="22"/>
          <w:lang w:val="fr-FR"/>
        </w:rPr>
        <w:t>1 gélule contient 3 mg de rivastigmine sous forme d’hydrogénotartrate</w:t>
      </w:r>
    </w:p>
    <w:p w14:paraId="05164F1B" w14:textId="77777777" w:rsidR="00C47719" w:rsidRPr="00C20AAF" w:rsidRDefault="00C47719" w:rsidP="00623DC9">
      <w:pPr>
        <w:tabs>
          <w:tab w:val="clear" w:pos="567"/>
        </w:tabs>
        <w:spacing w:line="240" w:lineRule="auto"/>
        <w:rPr>
          <w:noProof/>
          <w:lang w:val="fr-FR"/>
        </w:rPr>
      </w:pPr>
    </w:p>
    <w:p w14:paraId="43E57A9A" w14:textId="77777777" w:rsidR="00775259" w:rsidRPr="00C20AAF" w:rsidRDefault="00775259" w:rsidP="00623DC9">
      <w:pPr>
        <w:tabs>
          <w:tab w:val="clear" w:pos="567"/>
        </w:tabs>
        <w:spacing w:line="240" w:lineRule="auto"/>
        <w:rPr>
          <w:noProof/>
          <w:lang w:val="fr-FR"/>
        </w:rPr>
      </w:pPr>
    </w:p>
    <w:p w14:paraId="559D3DD6" w14:textId="166A3900"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lang w:val="fr-FR"/>
        </w:rPr>
      </w:pPr>
      <w:r w:rsidRPr="00C20AAF">
        <w:rPr>
          <w:b/>
          <w:noProof/>
          <w:lang w:val="fr-FR"/>
        </w:rPr>
        <w:t>3.</w:t>
      </w:r>
      <w:r w:rsidRPr="00C20AAF">
        <w:rPr>
          <w:b/>
          <w:noProof/>
          <w:lang w:val="fr-FR"/>
        </w:rPr>
        <w:tab/>
        <w:t>LIST</w:t>
      </w:r>
      <w:r w:rsidR="00C47719" w:rsidRPr="00C20AAF">
        <w:rPr>
          <w:b/>
          <w:noProof/>
          <w:lang w:val="fr-FR"/>
        </w:rPr>
        <w:t>E DES</w:t>
      </w:r>
      <w:r w:rsidRPr="00C20AAF">
        <w:rPr>
          <w:b/>
          <w:noProof/>
          <w:lang w:val="fr-FR"/>
        </w:rPr>
        <w:t xml:space="preserve"> EXCIPIENTS</w:t>
      </w:r>
      <w:r w:rsidR="005410AF">
        <w:rPr>
          <w:b/>
          <w:noProof/>
          <w:lang w:val="fr-FR"/>
        </w:rPr>
        <w:fldChar w:fldCharType="begin"/>
      </w:r>
      <w:r w:rsidR="005410AF">
        <w:rPr>
          <w:b/>
          <w:noProof/>
          <w:lang w:val="fr-FR"/>
        </w:rPr>
        <w:instrText xml:space="preserve"> DOCVARIABLE VAULT_ND_e492acec-6f83-4e88-89dd-b8746c5a35ec \* MERGEFORMAT </w:instrText>
      </w:r>
      <w:r w:rsidR="005410AF">
        <w:rPr>
          <w:b/>
          <w:noProof/>
          <w:lang w:val="fr-FR"/>
        </w:rPr>
        <w:fldChar w:fldCharType="separate"/>
      </w:r>
      <w:r w:rsidR="005410AF">
        <w:rPr>
          <w:b/>
          <w:noProof/>
          <w:lang w:val="fr-FR"/>
        </w:rPr>
        <w:t xml:space="preserve"> </w:t>
      </w:r>
      <w:r w:rsidR="005410AF">
        <w:rPr>
          <w:b/>
          <w:noProof/>
          <w:lang w:val="fr-FR"/>
        </w:rPr>
        <w:fldChar w:fldCharType="end"/>
      </w:r>
    </w:p>
    <w:p w14:paraId="0C5A170F" w14:textId="77777777" w:rsidR="00623DC9" w:rsidRPr="00C20AAF" w:rsidRDefault="00623DC9" w:rsidP="00623DC9">
      <w:pPr>
        <w:tabs>
          <w:tab w:val="clear" w:pos="567"/>
        </w:tabs>
        <w:spacing w:line="240" w:lineRule="auto"/>
        <w:rPr>
          <w:noProof/>
          <w:lang w:val="fr-FR"/>
        </w:rPr>
      </w:pPr>
    </w:p>
    <w:p w14:paraId="77334588" w14:textId="77777777" w:rsidR="00623DC9" w:rsidRPr="00C20AAF" w:rsidRDefault="00623DC9" w:rsidP="00623DC9">
      <w:pPr>
        <w:tabs>
          <w:tab w:val="clear" w:pos="567"/>
        </w:tabs>
        <w:spacing w:line="240" w:lineRule="auto"/>
        <w:rPr>
          <w:noProof/>
          <w:lang w:val="fr-FR"/>
        </w:rPr>
      </w:pPr>
    </w:p>
    <w:p w14:paraId="04FF5D42" w14:textId="41AB4106"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lang w:val="fr-FR"/>
        </w:rPr>
      </w:pPr>
      <w:r w:rsidRPr="00C20AAF">
        <w:rPr>
          <w:b/>
          <w:noProof/>
          <w:lang w:val="fr-FR"/>
        </w:rPr>
        <w:t>4.</w:t>
      </w:r>
      <w:r w:rsidRPr="00C20AAF">
        <w:rPr>
          <w:b/>
          <w:noProof/>
          <w:lang w:val="fr-FR"/>
        </w:rPr>
        <w:tab/>
      </w:r>
      <w:r w:rsidR="00C47719" w:rsidRPr="00C20AAF">
        <w:rPr>
          <w:b/>
          <w:noProof/>
          <w:lang w:val="fr-FR"/>
        </w:rPr>
        <w:t xml:space="preserve">FORME </w:t>
      </w:r>
      <w:r w:rsidRPr="00C20AAF">
        <w:rPr>
          <w:b/>
          <w:noProof/>
          <w:lang w:val="fr-FR"/>
        </w:rPr>
        <w:t>PHARMACEUTI</w:t>
      </w:r>
      <w:r w:rsidR="00C47719" w:rsidRPr="00C20AAF">
        <w:rPr>
          <w:b/>
          <w:noProof/>
          <w:lang w:val="fr-FR"/>
        </w:rPr>
        <w:t>QUE ET CONTENU</w:t>
      </w:r>
      <w:r w:rsidR="005410AF">
        <w:rPr>
          <w:b/>
          <w:noProof/>
          <w:lang w:val="fr-FR"/>
        </w:rPr>
        <w:fldChar w:fldCharType="begin"/>
      </w:r>
      <w:r w:rsidR="005410AF">
        <w:rPr>
          <w:b/>
          <w:noProof/>
          <w:lang w:val="fr-FR"/>
        </w:rPr>
        <w:instrText xml:space="preserve"> DOCVARIABLE VAULT_ND_015b8320-5050-4d19-8fff-9d215cefad99 \* MERGEFORMAT </w:instrText>
      </w:r>
      <w:r w:rsidR="005410AF">
        <w:rPr>
          <w:b/>
          <w:noProof/>
          <w:lang w:val="fr-FR"/>
        </w:rPr>
        <w:fldChar w:fldCharType="separate"/>
      </w:r>
      <w:r w:rsidR="005410AF">
        <w:rPr>
          <w:b/>
          <w:noProof/>
          <w:lang w:val="fr-FR"/>
        </w:rPr>
        <w:t xml:space="preserve"> </w:t>
      </w:r>
      <w:r w:rsidR="005410AF">
        <w:rPr>
          <w:b/>
          <w:noProof/>
          <w:lang w:val="fr-FR"/>
        </w:rPr>
        <w:fldChar w:fldCharType="end"/>
      </w:r>
    </w:p>
    <w:p w14:paraId="53A9615A" w14:textId="77777777" w:rsidR="00623DC9" w:rsidRPr="00C20AAF" w:rsidRDefault="00623DC9" w:rsidP="00623DC9">
      <w:pPr>
        <w:tabs>
          <w:tab w:val="clear" w:pos="567"/>
        </w:tabs>
        <w:spacing w:line="240" w:lineRule="auto"/>
        <w:rPr>
          <w:noProof/>
          <w:lang w:val="fr-FR"/>
        </w:rPr>
      </w:pPr>
    </w:p>
    <w:p w14:paraId="24089243" w14:textId="77777777" w:rsidR="00C47719" w:rsidRPr="00C20AAF" w:rsidRDefault="00623DC9" w:rsidP="00C47719">
      <w:pPr>
        <w:pStyle w:val="Default"/>
        <w:rPr>
          <w:lang w:val="fr-FR"/>
        </w:rPr>
      </w:pPr>
      <w:r w:rsidRPr="00C20AAF">
        <w:rPr>
          <w:noProof/>
          <w:szCs w:val="22"/>
          <w:lang w:val="fr-FR"/>
        </w:rPr>
        <w:t xml:space="preserve">250 </w:t>
      </w:r>
      <w:r w:rsidR="00C47719" w:rsidRPr="00C20AAF">
        <w:rPr>
          <w:noProof/>
          <w:szCs w:val="22"/>
          <w:lang w:val="fr-FR"/>
        </w:rPr>
        <w:t>gélules</w:t>
      </w:r>
      <w:r w:rsidR="00C47719" w:rsidRPr="00C20AAF">
        <w:rPr>
          <w:lang w:val="fr-FR"/>
        </w:rPr>
        <w:t xml:space="preserve"> </w:t>
      </w:r>
    </w:p>
    <w:p w14:paraId="77DFE2A3" w14:textId="77777777" w:rsidR="00623DC9" w:rsidRPr="00C20AAF" w:rsidRDefault="00623DC9" w:rsidP="00623DC9">
      <w:pPr>
        <w:rPr>
          <w:noProof/>
          <w:szCs w:val="22"/>
          <w:lang w:val="fr-FR"/>
        </w:rPr>
      </w:pPr>
    </w:p>
    <w:p w14:paraId="6306804C" w14:textId="77777777" w:rsidR="00623DC9" w:rsidRPr="00C20AAF" w:rsidRDefault="00623DC9" w:rsidP="00623DC9">
      <w:pPr>
        <w:tabs>
          <w:tab w:val="clear" w:pos="567"/>
        </w:tabs>
        <w:spacing w:line="240" w:lineRule="auto"/>
        <w:rPr>
          <w:noProof/>
          <w:lang w:val="fr-FR"/>
        </w:rPr>
      </w:pPr>
    </w:p>
    <w:p w14:paraId="0B74D1D5" w14:textId="2944E066"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lang w:val="fr-FR"/>
        </w:rPr>
      </w:pPr>
      <w:r w:rsidRPr="00C20AAF">
        <w:rPr>
          <w:b/>
          <w:noProof/>
          <w:lang w:val="fr-FR"/>
        </w:rPr>
        <w:t>5.</w:t>
      </w:r>
      <w:r w:rsidRPr="00C20AAF">
        <w:rPr>
          <w:b/>
          <w:noProof/>
          <w:lang w:val="fr-FR"/>
        </w:rPr>
        <w:tab/>
      </w:r>
      <w:r w:rsidR="00C47719" w:rsidRPr="00C20AAF">
        <w:rPr>
          <w:b/>
          <w:bCs/>
          <w:szCs w:val="22"/>
          <w:lang w:val="fr-FR"/>
        </w:rPr>
        <w:t xml:space="preserve">MODE ET VOIE(S) </w:t>
      </w:r>
      <w:r w:rsidR="00C47719" w:rsidRPr="00C20AAF">
        <w:rPr>
          <w:b/>
          <w:noProof/>
          <w:lang w:val="fr-FR"/>
        </w:rPr>
        <w:t>v</w:t>
      </w:r>
      <w:r w:rsidR="005410AF">
        <w:rPr>
          <w:b/>
          <w:noProof/>
          <w:lang w:val="fr-FR"/>
        </w:rPr>
        <w:fldChar w:fldCharType="begin"/>
      </w:r>
      <w:r w:rsidR="005410AF">
        <w:rPr>
          <w:b/>
          <w:noProof/>
          <w:lang w:val="fr-FR"/>
        </w:rPr>
        <w:instrText xml:space="preserve"> DOCVARIABLE vault_nd_fdee698b-b0a9-4783-bebd-6df21a1da700 \* MERGEFORMAT </w:instrText>
      </w:r>
      <w:r w:rsidR="005410AF">
        <w:rPr>
          <w:b/>
          <w:noProof/>
          <w:lang w:val="fr-FR"/>
        </w:rPr>
        <w:fldChar w:fldCharType="separate"/>
      </w:r>
      <w:r w:rsidR="005410AF">
        <w:rPr>
          <w:b/>
          <w:noProof/>
          <w:lang w:val="fr-FR"/>
        </w:rPr>
        <w:t xml:space="preserve"> </w:t>
      </w:r>
      <w:r w:rsidR="005410AF">
        <w:rPr>
          <w:b/>
          <w:noProof/>
          <w:lang w:val="fr-FR"/>
        </w:rPr>
        <w:fldChar w:fldCharType="end"/>
      </w:r>
    </w:p>
    <w:p w14:paraId="1BA29346" w14:textId="77777777" w:rsidR="00395B23" w:rsidRPr="00C20AAF" w:rsidRDefault="00395B23" w:rsidP="00623DC9">
      <w:pPr>
        <w:tabs>
          <w:tab w:val="clear" w:pos="567"/>
        </w:tabs>
        <w:spacing w:line="240" w:lineRule="auto"/>
        <w:rPr>
          <w:noProof/>
          <w:szCs w:val="22"/>
          <w:lang w:val="fr-FR"/>
        </w:rPr>
      </w:pPr>
    </w:p>
    <w:p w14:paraId="46F8B56D" w14:textId="77777777" w:rsidR="00623DC9" w:rsidRPr="00C20AAF" w:rsidRDefault="00395B23" w:rsidP="00623DC9">
      <w:pPr>
        <w:tabs>
          <w:tab w:val="clear" w:pos="567"/>
        </w:tabs>
        <w:spacing w:line="240" w:lineRule="auto"/>
        <w:rPr>
          <w:i/>
          <w:noProof/>
          <w:szCs w:val="22"/>
          <w:lang w:val="fr-FR"/>
        </w:rPr>
      </w:pPr>
      <w:r w:rsidRPr="00C20AAF">
        <w:rPr>
          <w:noProof/>
          <w:szCs w:val="22"/>
          <w:lang w:val="fr-FR"/>
        </w:rPr>
        <w:t>Lire la notice avant utilisation</w:t>
      </w:r>
    </w:p>
    <w:p w14:paraId="4E54FE00" w14:textId="77777777" w:rsidR="00C47719" w:rsidRPr="00C20AAF" w:rsidRDefault="00395B23" w:rsidP="00C47719">
      <w:pPr>
        <w:pStyle w:val="Default"/>
        <w:rPr>
          <w:sz w:val="22"/>
          <w:szCs w:val="22"/>
          <w:lang w:val="fr-FR"/>
        </w:rPr>
      </w:pPr>
      <w:r w:rsidRPr="00C20AAF">
        <w:rPr>
          <w:noProof/>
          <w:sz w:val="22"/>
          <w:szCs w:val="22"/>
          <w:lang w:val="fr-FR"/>
        </w:rPr>
        <w:t xml:space="preserve">Voie </w:t>
      </w:r>
      <w:r w:rsidR="00C47719" w:rsidRPr="00C20AAF">
        <w:rPr>
          <w:noProof/>
          <w:sz w:val="22"/>
          <w:szCs w:val="22"/>
          <w:lang w:val="fr-FR"/>
        </w:rPr>
        <w:t>orale</w:t>
      </w:r>
      <w:r w:rsidR="00623DC9" w:rsidRPr="00C20AAF">
        <w:rPr>
          <w:noProof/>
          <w:sz w:val="22"/>
          <w:szCs w:val="22"/>
          <w:lang w:val="fr-FR"/>
        </w:rPr>
        <w:t>.</w:t>
      </w:r>
      <w:r w:rsidR="00C47719" w:rsidRPr="00C20AAF">
        <w:rPr>
          <w:b/>
          <w:bCs/>
          <w:sz w:val="22"/>
          <w:szCs w:val="22"/>
          <w:lang w:val="fr-FR"/>
        </w:rPr>
        <w:t xml:space="preserve"> </w:t>
      </w:r>
    </w:p>
    <w:p w14:paraId="2DA112F4" w14:textId="77777777" w:rsidR="005A48AF" w:rsidRPr="00C20AAF" w:rsidRDefault="005A48AF" w:rsidP="005A48AF">
      <w:pPr>
        <w:rPr>
          <w:noProof/>
          <w:szCs w:val="22"/>
          <w:lang w:val="fr-FR"/>
        </w:rPr>
      </w:pPr>
      <w:r w:rsidRPr="00C20AAF">
        <w:rPr>
          <w:szCs w:val="22"/>
          <w:lang w:val="fr-FR"/>
        </w:rPr>
        <w:t>Avaler les gélules entières, sans les écraser ni les ouvrir.</w:t>
      </w:r>
      <w:r w:rsidRPr="00C20AAF">
        <w:rPr>
          <w:noProof/>
          <w:szCs w:val="22"/>
          <w:lang w:val="fr-FR"/>
        </w:rPr>
        <w:t xml:space="preserve"> </w:t>
      </w:r>
    </w:p>
    <w:p w14:paraId="1760E306" w14:textId="77777777" w:rsidR="00623DC9" w:rsidRPr="00C20AAF" w:rsidRDefault="00623DC9" w:rsidP="00623DC9">
      <w:pPr>
        <w:rPr>
          <w:noProof/>
          <w:szCs w:val="22"/>
          <w:lang w:val="fr-FR"/>
        </w:rPr>
      </w:pPr>
    </w:p>
    <w:p w14:paraId="7AF2227C" w14:textId="77777777" w:rsidR="00623DC9" w:rsidRPr="00C20AAF" w:rsidRDefault="00623DC9" w:rsidP="00623DC9">
      <w:pPr>
        <w:tabs>
          <w:tab w:val="clear" w:pos="567"/>
        </w:tabs>
        <w:spacing w:line="240" w:lineRule="auto"/>
        <w:rPr>
          <w:noProof/>
          <w:highlight w:val="cyan"/>
          <w:lang w:val="fr-FR"/>
        </w:rPr>
      </w:pPr>
    </w:p>
    <w:p w14:paraId="3621EFED" w14:textId="7FC06CD2"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lang w:val="fr-FR"/>
        </w:rPr>
      </w:pPr>
      <w:r w:rsidRPr="00C20AAF">
        <w:rPr>
          <w:b/>
          <w:noProof/>
          <w:lang w:val="fr-FR"/>
        </w:rPr>
        <w:t>6.</w:t>
      </w:r>
      <w:r w:rsidRPr="00C20AAF">
        <w:rPr>
          <w:b/>
          <w:noProof/>
          <w:lang w:val="fr-FR"/>
        </w:rPr>
        <w:tab/>
      </w:r>
      <w:r w:rsidR="00C47719" w:rsidRPr="00C20AAF">
        <w:rPr>
          <w:b/>
          <w:bCs/>
          <w:szCs w:val="22"/>
          <w:lang w:val="fr-FR"/>
        </w:rPr>
        <w:t>MISE EN GARDE SPECIALE INDIQUANT QUE LE MEDICAMENT DOIT ETRE CONSERVE HORS DE PORTEE ET DE VUE DES ENFANTS</w:t>
      </w:r>
      <w:r w:rsidR="005410AF">
        <w:rPr>
          <w:b/>
          <w:bCs/>
          <w:szCs w:val="22"/>
          <w:lang w:val="fr-FR"/>
        </w:rPr>
        <w:fldChar w:fldCharType="begin"/>
      </w:r>
      <w:r w:rsidR="005410AF">
        <w:rPr>
          <w:b/>
          <w:bCs/>
          <w:szCs w:val="22"/>
          <w:lang w:val="fr-FR"/>
        </w:rPr>
        <w:instrText xml:space="preserve"> DOCVARIABLE VAULT_ND_055c93f3-98df-46bb-9c61-bb9d233e8adf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4EFE1AC2" w14:textId="77777777" w:rsidR="00623DC9" w:rsidRPr="00C20AAF" w:rsidRDefault="00623DC9" w:rsidP="00623DC9">
      <w:pPr>
        <w:tabs>
          <w:tab w:val="clear" w:pos="567"/>
        </w:tabs>
        <w:spacing w:line="240" w:lineRule="auto"/>
        <w:rPr>
          <w:noProof/>
          <w:lang w:val="fr-FR"/>
        </w:rPr>
      </w:pPr>
    </w:p>
    <w:p w14:paraId="05555F25" w14:textId="5922DDC0" w:rsidR="00623DC9" w:rsidRPr="00C20AAF" w:rsidRDefault="00C47719" w:rsidP="00623DC9">
      <w:pPr>
        <w:tabs>
          <w:tab w:val="clear" w:pos="567"/>
        </w:tabs>
        <w:spacing w:line="240" w:lineRule="auto"/>
        <w:outlineLvl w:val="0"/>
        <w:rPr>
          <w:noProof/>
          <w:lang w:val="fr-FR"/>
        </w:rPr>
      </w:pPr>
      <w:r w:rsidRPr="00C20AAF">
        <w:rPr>
          <w:szCs w:val="22"/>
          <w:lang w:val="fr-FR"/>
        </w:rPr>
        <w:t xml:space="preserve">Tenir hors de la </w:t>
      </w:r>
      <w:r w:rsidR="00F529AA" w:rsidRPr="00C20AAF">
        <w:rPr>
          <w:szCs w:val="22"/>
          <w:lang w:val="fr-FR"/>
        </w:rPr>
        <w:t>vue</w:t>
      </w:r>
      <w:r w:rsidRPr="00C20AAF">
        <w:rPr>
          <w:szCs w:val="22"/>
          <w:lang w:val="fr-FR"/>
        </w:rPr>
        <w:t xml:space="preserve"> et de la </w:t>
      </w:r>
      <w:r w:rsidR="00F529AA" w:rsidRPr="00C20AAF">
        <w:rPr>
          <w:szCs w:val="22"/>
          <w:lang w:val="fr-FR"/>
        </w:rPr>
        <w:t>portée</w:t>
      </w:r>
      <w:r w:rsidRPr="00C20AAF">
        <w:rPr>
          <w:szCs w:val="22"/>
          <w:lang w:val="fr-FR"/>
        </w:rPr>
        <w:t xml:space="preserve"> des enfants.</w:t>
      </w:r>
      <w:r w:rsidR="005410AF">
        <w:rPr>
          <w:szCs w:val="22"/>
          <w:lang w:val="fr-FR"/>
        </w:rPr>
        <w:fldChar w:fldCharType="begin"/>
      </w:r>
      <w:r w:rsidR="005410AF">
        <w:rPr>
          <w:szCs w:val="22"/>
          <w:lang w:val="fr-FR"/>
        </w:rPr>
        <w:instrText xml:space="preserve"> DOCVARIABLE vault_nd_e1f0f4e4-cb19-48f8-aa75-bae0c818f8d7 \* MERGEFORMAT </w:instrText>
      </w:r>
      <w:r w:rsidR="005410AF">
        <w:rPr>
          <w:szCs w:val="22"/>
          <w:lang w:val="fr-FR"/>
        </w:rPr>
        <w:fldChar w:fldCharType="separate"/>
      </w:r>
      <w:r w:rsidR="005410AF">
        <w:rPr>
          <w:szCs w:val="22"/>
          <w:lang w:val="fr-FR"/>
        </w:rPr>
        <w:t xml:space="preserve"> </w:t>
      </w:r>
      <w:r w:rsidR="005410AF">
        <w:rPr>
          <w:szCs w:val="22"/>
          <w:lang w:val="fr-FR"/>
        </w:rPr>
        <w:fldChar w:fldCharType="end"/>
      </w:r>
    </w:p>
    <w:p w14:paraId="372FB9AD" w14:textId="77777777" w:rsidR="00623DC9" w:rsidRPr="00C20AAF" w:rsidRDefault="00623DC9" w:rsidP="00623DC9">
      <w:pPr>
        <w:tabs>
          <w:tab w:val="clear" w:pos="567"/>
        </w:tabs>
        <w:spacing w:line="240" w:lineRule="auto"/>
        <w:rPr>
          <w:noProof/>
          <w:lang w:val="fr-FR"/>
        </w:rPr>
      </w:pPr>
    </w:p>
    <w:p w14:paraId="3CF2F445" w14:textId="3424926F"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lang w:val="fr-FR"/>
        </w:rPr>
      </w:pPr>
      <w:r w:rsidRPr="00C20AAF">
        <w:rPr>
          <w:b/>
          <w:noProof/>
          <w:lang w:val="fr-FR"/>
        </w:rPr>
        <w:t>7.</w:t>
      </w:r>
      <w:r w:rsidRPr="00C20AAF">
        <w:rPr>
          <w:b/>
          <w:noProof/>
          <w:lang w:val="fr-FR"/>
        </w:rPr>
        <w:tab/>
      </w:r>
      <w:r w:rsidR="00C47719" w:rsidRPr="00C20AAF">
        <w:rPr>
          <w:b/>
          <w:bCs/>
          <w:szCs w:val="22"/>
          <w:lang w:val="fr-FR"/>
        </w:rPr>
        <w:t>AUTRE(S) MISE(S) EN GARDE SPECIALE(S), SI NECESSAIRE</w:t>
      </w:r>
      <w:r w:rsidR="005410AF">
        <w:rPr>
          <w:b/>
          <w:bCs/>
          <w:szCs w:val="22"/>
          <w:lang w:val="fr-FR"/>
        </w:rPr>
        <w:fldChar w:fldCharType="begin"/>
      </w:r>
      <w:r w:rsidR="005410AF">
        <w:rPr>
          <w:b/>
          <w:bCs/>
          <w:szCs w:val="22"/>
          <w:lang w:val="fr-FR"/>
        </w:rPr>
        <w:instrText xml:space="preserve"> DOCVARIABLE VAULT_ND_7a9c9276-8631-4ace-a0b6-8d44f50601b4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4F91CD69" w14:textId="77777777" w:rsidR="00623DC9" w:rsidRPr="00C20AAF" w:rsidRDefault="00623DC9" w:rsidP="00623DC9">
      <w:pPr>
        <w:tabs>
          <w:tab w:val="clear" w:pos="567"/>
        </w:tabs>
        <w:spacing w:line="240" w:lineRule="auto"/>
        <w:rPr>
          <w:noProof/>
          <w:lang w:val="fr-FR"/>
        </w:rPr>
      </w:pPr>
    </w:p>
    <w:p w14:paraId="278226E3" w14:textId="77777777" w:rsidR="00623DC9" w:rsidRPr="00C20AAF" w:rsidRDefault="00623DC9" w:rsidP="00623DC9">
      <w:pPr>
        <w:tabs>
          <w:tab w:val="clear" w:pos="567"/>
          <w:tab w:val="left" w:pos="2085"/>
        </w:tabs>
        <w:spacing w:line="240" w:lineRule="auto"/>
        <w:rPr>
          <w:noProof/>
          <w:lang w:val="fr-FR"/>
        </w:rPr>
      </w:pPr>
    </w:p>
    <w:p w14:paraId="471AA1F7" w14:textId="0DAC59A1"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lang w:val="fr-FR"/>
        </w:rPr>
      </w:pPr>
      <w:r w:rsidRPr="00C20AAF">
        <w:rPr>
          <w:b/>
          <w:noProof/>
          <w:lang w:val="fr-FR"/>
        </w:rPr>
        <w:t>8.</w:t>
      </w:r>
      <w:r w:rsidRPr="00C20AAF">
        <w:rPr>
          <w:b/>
          <w:noProof/>
          <w:lang w:val="fr-FR"/>
        </w:rPr>
        <w:tab/>
        <w:t>DATE</w:t>
      </w:r>
      <w:r w:rsidR="00C47719" w:rsidRPr="00C20AAF">
        <w:rPr>
          <w:b/>
          <w:noProof/>
          <w:lang w:val="fr-FR"/>
        </w:rPr>
        <w:t xml:space="preserve"> DE PEREMPTION</w:t>
      </w:r>
      <w:r w:rsidR="005410AF">
        <w:rPr>
          <w:b/>
          <w:noProof/>
          <w:lang w:val="fr-FR"/>
        </w:rPr>
        <w:fldChar w:fldCharType="begin"/>
      </w:r>
      <w:r w:rsidR="005410AF">
        <w:rPr>
          <w:b/>
          <w:noProof/>
          <w:lang w:val="fr-FR"/>
        </w:rPr>
        <w:instrText xml:space="preserve"> DOCVARIABLE VAULT_ND_69a487c0-f2f9-491c-816c-ade6d8fd5811 \* MERGEFORMAT </w:instrText>
      </w:r>
      <w:r w:rsidR="005410AF">
        <w:rPr>
          <w:b/>
          <w:noProof/>
          <w:lang w:val="fr-FR"/>
        </w:rPr>
        <w:fldChar w:fldCharType="separate"/>
      </w:r>
      <w:r w:rsidR="005410AF">
        <w:rPr>
          <w:b/>
          <w:noProof/>
          <w:lang w:val="fr-FR"/>
        </w:rPr>
        <w:t xml:space="preserve"> </w:t>
      </w:r>
      <w:r w:rsidR="005410AF">
        <w:rPr>
          <w:b/>
          <w:noProof/>
          <w:lang w:val="fr-FR"/>
        </w:rPr>
        <w:fldChar w:fldCharType="end"/>
      </w:r>
    </w:p>
    <w:p w14:paraId="63C44FDA" w14:textId="77777777" w:rsidR="00623DC9" w:rsidRPr="00C20AAF" w:rsidRDefault="00623DC9" w:rsidP="00623DC9">
      <w:pPr>
        <w:rPr>
          <w:noProof/>
          <w:szCs w:val="22"/>
          <w:lang w:val="fr-FR"/>
        </w:rPr>
      </w:pPr>
    </w:p>
    <w:p w14:paraId="7D385733" w14:textId="77777777" w:rsidR="00623DC9" w:rsidRPr="00C20AAF" w:rsidRDefault="00623DC9" w:rsidP="00623DC9">
      <w:pPr>
        <w:rPr>
          <w:noProof/>
          <w:szCs w:val="22"/>
          <w:lang w:val="fr-FR"/>
        </w:rPr>
      </w:pPr>
      <w:r w:rsidRPr="00C20AAF">
        <w:rPr>
          <w:noProof/>
          <w:szCs w:val="22"/>
          <w:lang w:val="fr-FR"/>
        </w:rPr>
        <w:t>EXP</w:t>
      </w:r>
    </w:p>
    <w:p w14:paraId="75764D24" w14:textId="77777777" w:rsidR="00623DC9" w:rsidRPr="00C20AAF" w:rsidRDefault="00623DC9" w:rsidP="00623DC9">
      <w:pPr>
        <w:tabs>
          <w:tab w:val="clear" w:pos="567"/>
        </w:tabs>
        <w:spacing w:line="240" w:lineRule="auto"/>
        <w:rPr>
          <w:noProof/>
          <w:lang w:val="fr-FR"/>
        </w:rPr>
      </w:pPr>
    </w:p>
    <w:p w14:paraId="567A439B" w14:textId="77777777" w:rsidR="00775259" w:rsidRPr="00C20AAF" w:rsidRDefault="00775259" w:rsidP="00623DC9">
      <w:pPr>
        <w:tabs>
          <w:tab w:val="clear" w:pos="567"/>
        </w:tabs>
        <w:spacing w:line="240" w:lineRule="auto"/>
        <w:rPr>
          <w:noProof/>
          <w:lang w:val="fr-FR"/>
        </w:rPr>
      </w:pPr>
    </w:p>
    <w:p w14:paraId="2B806FF2" w14:textId="4D6F9E2E"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lang w:val="fr-FR"/>
        </w:rPr>
      </w:pPr>
      <w:r w:rsidRPr="00C20AAF">
        <w:rPr>
          <w:b/>
          <w:noProof/>
          <w:lang w:val="fr-FR"/>
        </w:rPr>
        <w:t>9.</w:t>
      </w:r>
      <w:r w:rsidRPr="00C20AAF">
        <w:rPr>
          <w:b/>
          <w:noProof/>
          <w:lang w:val="fr-FR"/>
        </w:rPr>
        <w:tab/>
      </w:r>
      <w:r w:rsidR="00C47719" w:rsidRPr="00C20AAF">
        <w:rPr>
          <w:b/>
          <w:bCs/>
          <w:szCs w:val="22"/>
          <w:lang w:val="fr-FR"/>
        </w:rPr>
        <w:t>PRECAUTIONS PARTICULIERES</w:t>
      </w:r>
      <w:r w:rsidR="005410AF">
        <w:rPr>
          <w:b/>
          <w:bCs/>
          <w:szCs w:val="22"/>
          <w:lang w:val="fr-FR"/>
        </w:rPr>
        <w:fldChar w:fldCharType="begin"/>
      </w:r>
      <w:r w:rsidR="005410AF">
        <w:rPr>
          <w:b/>
          <w:bCs/>
          <w:szCs w:val="22"/>
          <w:lang w:val="fr-FR"/>
        </w:rPr>
        <w:instrText xml:space="preserve"> DOCVARIABLE VAULT_ND_eb3fc470-b983-491a-b9a6-d5dd10ff793b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79535A32" w14:textId="77777777" w:rsidR="00623DC9" w:rsidRPr="00C20AAF" w:rsidRDefault="00623DC9" w:rsidP="00623DC9">
      <w:pPr>
        <w:rPr>
          <w:noProof/>
          <w:szCs w:val="22"/>
          <w:lang w:val="fr-FR"/>
        </w:rPr>
      </w:pPr>
    </w:p>
    <w:p w14:paraId="0DB834B7" w14:textId="77777777" w:rsidR="00C47719" w:rsidRPr="00C20AAF" w:rsidRDefault="00C47719" w:rsidP="00C47719">
      <w:pPr>
        <w:pStyle w:val="Default"/>
        <w:rPr>
          <w:sz w:val="22"/>
          <w:szCs w:val="22"/>
          <w:lang w:val="fr-FR"/>
        </w:rPr>
      </w:pPr>
      <w:r w:rsidRPr="00C20AAF">
        <w:rPr>
          <w:noProof/>
          <w:szCs w:val="22"/>
          <w:lang w:val="fr-FR"/>
        </w:rPr>
        <w:t>A</w:t>
      </w:r>
      <w:r w:rsidRPr="00C20AAF">
        <w:rPr>
          <w:sz w:val="22"/>
          <w:szCs w:val="22"/>
          <w:lang w:val="fr-FR"/>
        </w:rPr>
        <w:t xml:space="preserve"> conserver à une température ne dépassant pas</w:t>
      </w:r>
      <w:r w:rsidR="00623DC9" w:rsidRPr="00C20AAF">
        <w:rPr>
          <w:noProof/>
          <w:szCs w:val="22"/>
          <w:lang w:val="fr-FR"/>
        </w:rPr>
        <w:t xml:space="preserve"> </w:t>
      </w:r>
      <w:r w:rsidR="00864663" w:rsidRPr="00C20AAF">
        <w:rPr>
          <w:noProof/>
          <w:szCs w:val="22"/>
          <w:lang w:val="fr-FR"/>
        </w:rPr>
        <w:t>25</w:t>
      </w:r>
      <w:r w:rsidR="00623DC9" w:rsidRPr="00C20AAF">
        <w:rPr>
          <w:noProof/>
          <w:szCs w:val="22"/>
          <w:lang w:val="fr-FR"/>
        </w:rPr>
        <w:t>°C.</w:t>
      </w:r>
      <w:r w:rsidRPr="00C20AAF">
        <w:rPr>
          <w:b/>
          <w:bCs/>
          <w:sz w:val="22"/>
          <w:szCs w:val="22"/>
          <w:lang w:val="fr-FR"/>
        </w:rPr>
        <w:t xml:space="preserve"> </w:t>
      </w:r>
    </w:p>
    <w:p w14:paraId="6ECB1064" w14:textId="77777777" w:rsidR="00623DC9" w:rsidRPr="00C20AAF" w:rsidRDefault="00623DC9" w:rsidP="00623DC9">
      <w:pPr>
        <w:rPr>
          <w:noProof/>
          <w:szCs w:val="22"/>
          <w:lang w:val="fr-FR"/>
        </w:rPr>
      </w:pPr>
    </w:p>
    <w:p w14:paraId="7F40CA34" w14:textId="77777777" w:rsidR="00623DC9" w:rsidRPr="00C20AAF" w:rsidRDefault="00623DC9" w:rsidP="00623DC9">
      <w:pPr>
        <w:tabs>
          <w:tab w:val="clear" w:pos="567"/>
        </w:tabs>
        <w:spacing w:line="240" w:lineRule="auto"/>
        <w:ind w:left="567" w:hanging="567"/>
        <w:rPr>
          <w:noProof/>
          <w:lang w:val="fr-FR"/>
        </w:rPr>
      </w:pPr>
    </w:p>
    <w:p w14:paraId="739A3316" w14:textId="57D5E020"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lang w:val="fr-FR"/>
        </w:rPr>
      </w:pPr>
      <w:r w:rsidRPr="00C20AAF">
        <w:rPr>
          <w:b/>
          <w:noProof/>
          <w:lang w:val="fr-FR"/>
        </w:rPr>
        <w:t>10.</w:t>
      </w:r>
      <w:r w:rsidRPr="00C20AAF">
        <w:rPr>
          <w:b/>
          <w:noProof/>
          <w:lang w:val="fr-FR"/>
        </w:rPr>
        <w:tab/>
      </w:r>
      <w:r w:rsidR="00C47719" w:rsidRPr="00C20AAF">
        <w:rPr>
          <w:b/>
          <w:bCs/>
          <w:szCs w:val="22"/>
          <w:lang w:val="fr-FR"/>
        </w:rPr>
        <w:t>PRECAUTIONS PARTICULIERES D’ELIMINATION DES MEDICAMENTS NON UTILISES OU DES DECHETS PROVENANT DE CES MEDICAMENTS</w:t>
      </w:r>
      <w:r w:rsidR="005410AF">
        <w:rPr>
          <w:b/>
          <w:bCs/>
          <w:szCs w:val="22"/>
          <w:lang w:val="fr-FR"/>
        </w:rPr>
        <w:fldChar w:fldCharType="begin"/>
      </w:r>
      <w:r w:rsidR="005410AF">
        <w:rPr>
          <w:b/>
          <w:bCs/>
          <w:szCs w:val="22"/>
          <w:lang w:val="fr-FR"/>
        </w:rPr>
        <w:instrText xml:space="preserve"> DOCVARIABLE VAULT_ND_fc3c74d1-4882-4e0d-aa9f-2d80e0485919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7DA6B91E" w14:textId="77777777" w:rsidR="00623DC9" w:rsidRPr="00C20AAF" w:rsidRDefault="00623DC9" w:rsidP="00623DC9">
      <w:pPr>
        <w:tabs>
          <w:tab w:val="clear" w:pos="567"/>
        </w:tabs>
        <w:spacing w:line="240" w:lineRule="auto"/>
        <w:rPr>
          <w:noProof/>
          <w:lang w:val="fr-FR"/>
        </w:rPr>
      </w:pPr>
    </w:p>
    <w:p w14:paraId="0018A3EC" w14:textId="77777777" w:rsidR="00623DC9" w:rsidRPr="00C20AAF" w:rsidRDefault="00623DC9" w:rsidP="00623DC9">
      <w:pPr>
        <w:tabs>
          <w:tab w:val="clear" w:pos="567"/>
        </w:tabs>
        <w:spacing w:line="240" w:lineRule="auto"/>
        <w:rPr>
          <w:noProof/>
          <w:lang w:val="fr-FR"/>
        </w:rPr>
      </w:pPr>
    </w:p>
    <w:p w14:paraId="4C553720" w14:textId="26F4EDD9"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lang w:val="fr-FR"/>
        </w:rPr>
      </w:pPr>
      <w:r w:rsidRPr="00C20AAF">
        <w:rPr>
          <w:b/>
          <w:noProof/>
          <w:lang w:val="fr-FR"/>
        </w:rPr>
        <w:lastRenderedPageBreak/>
        <w:t>11.</w:t>
      </w:r>
      <w:r w:rsidRPr="00C20AAF">
        <w:rPr>
          <w:b/>
          <w:noProof/>
          <w:lang w:val="fr-FR"/>
        </w:rPr>
        <w:tab/>
      </w:r>
      <w:r w:rsidR="00113E41" w:rsidRPr="00C20AAF">
        <w:rPr>
          <w:b/>
          <w:bCs/>
          <w:szCs w:val="22"/>
          <w:lang w:val="fr-FR"/>
        </w:rPr>
        <w:t>NOM ET ADRESSE DU TITULAIRE DE L’AUTORISATION DE MISE SUR LE MARCHE</w:t>
      </w:r>
      <w:r w:rsidR="005410AF">
        <w:rPr>
          <w:b/>
          <w:bCs/>
          <w:szCs w:val="22"/>
          <w:lang w:val="fr-FR"/>
        </w:rPr>
        <w:fldChar w:fldCharType="begin"/>
      </w:r>
      <w:r w:rsidR="005410AF">
        <w:rPr>
          <w:b/>
          <w:bCs/>
          <w:szCs w:val="22"/>
          <w:lang w:val="fr-FR"/>
        </w:rPr>
        <w:instrText xml:space="preserve"> DOCVARIABLE VAULT_ND_5c6951cd-2579-43b0-aaa4-9347279111e9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7C30AEC6" w14:textId="77777777" w:rsidR="00623DC9" w:rsidRPr="00C20AAF" w:rsidRDefault="00623DC9" w:rsidP="00623DC9">
      <w:pPr>
        <w:tabs>
          <w:tab w:val="clear" w:pos="567"/>
        </w:tabs>
        <w:spacing w:line="240" w:lineRule="auto"/>
        <w:rPr>
          <w:noProof/>
          <w:highlight w:val="cyan"/>
          <w:lang w:val="fr-FR"/>
        </w:rPr>
      </w:pPr>
    </w:p>
    <w:p w14:paraId="72ADDBD6" w14:textId="77777777" w:rsidR="00623DC9" w:rsidRPr="00C20AAF" w:rsidRDefault="00623DC9" w:rsidP="00623DC9">
      <w:pPr>
        <w:tabs>
          <w:tab w:val="clear" w:pos="567"/>
        </w:tabs>
        <w:spacing w:line="240" w:lineRule="auto"/>
        <w:rPr>
          <w:noProof/>
          <w:szCs w:val="22"/>
          <w:lang w:val="fr-FR"/>
        </w:rPr>
      </w:pPr>
      <w:r w:rsidRPr="00C20AAF">
        <w:rPr>
          <w:noProof/>
          <w:szCs w:val="22"/>
          <w:lang w:val="fr-FR"/>
        </w:rPr>
        <w:t>[Actavis logo]</w:t>
      </w:r>
    </w:p>
    <w:p w14:paraId="12D78EF7" w14:textId="77777777" w:rsidR="00623DC9" w:rsidRPr="00C20AAF" w:rsidRDefault="00623DC9" w:rsidP="00623DC9">
      <w:pPr>
        <w:tabs>
          <w:tab w:val="clear" w:pos="567"/>
        </w:tabs>
        <w:spacing w:line="240" w:lineRule="auto"/>
        <w:rPr>
          <w:noProof/>
          <w:highlight w:val="cyan"/>
          <w:lang w:val="fr-FR"/>
        </w:rPr>
      </w:pPr>
    </w:p>
    <w:p w14:paraId="729454B2" w14:textId="77777777" w:rsidR="00775259" w:rsidRPr="00C20AAF" w:rsidRDefault="00775259" w:rsidP="00623DC9">
      <w:pPr>
        <w:tabs>
          <w:tab w:val="clear" w:pos="567"/>
        </w:tabs>
        <w:spacing w:line="240" w:lineRule="auto"/>
        <w:rPr>
          <w:noProof/>
          <w:highlight w:val="cyan"/>
          <w:lang w:val="fr-FR"/>
        </w:rPr>
      </w:pPr>
    </w:p>
    <w:p w14:paraId="3F822EFE" w14:textId="23ECF822"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lang w:val="fr-FR"/>
        </w:rPr>
      </w:pPr>
      <w:r w:rsidRPr="00C20AAF">
        <w:rPr>
          <w:b/>
          <w:noProof/>
          <w:lang w:val="fr-FR"/>
        </w:rPr>
        <w:t>12.</w:t>
      </w:r>
      <w:r w:rsidRPr="00C20AAF">
        <w:rPr>
          <w:b/>
          <w:noProof/>
          <w:lang w:val="fr-FR"/>
        </w:rPr>
        <w:tab/>
      </w:r>
      <w:r w:rsidR="00113E41" w:rsidRPr="00C20AAF">
        <w:rPr>
          <w:b/>
          <w:lang w:val="fr-FR"/>
        </w:rPr>
        <w:t>NUMERO(S)</w:t>
      </w:r>
      <w:r w:rsidR="00113E41" w:rsidRPr="00C20AAF">
        <w:rPr>
          <w:b/>
          <w:noProof/>
          <w:lang w:val="fr-FR"/>
        </w:rPr>
        <w:t xml:space="preserve"> </w:t>
      </w:r>
      <w:r w:rsidR="00113E41" w:rsidRPr="00C20AAF">
        <w:rPr>
          <w:b/>
          <w:lang w:val="fr-FR"/>
        </w:rPr>
        <w:t>D’AUTORISATION</w:t>
      </w:r>
      <w:r w:rsidR="00113E41" w:rsidRPr="00C20AAF">
        <w:rPr>
          <w:b/>
          <w:noProof/>
          <w:lang w:val="fr-FR"/>
        </w:rPr>
        <w:t xml:space="preserve"> </w:t>
      </w:r>
      <w:r w:rsidR="00113E41" w:rsidRPr="00C20AAF">
        <w:rPr>
          <w:b/>
          <w:lang w:val="fr-FR"/>
        </w:rPr>
        <w:t>DE MISE SUR LE MARCHE</w:t>
      </w:r>
      <w:r w:rsidR="005410AF">
        <w:rPr>
          <w:b/>
          <w:lang w:val="fr-FR"/>
        </w:rPr>
        <w:fldChar w:fldCharType="begin"/>
      </w:r>
      <w:r w:rsidR="005410AF">
        <w:rPr>
          <w:b/>
          <w:lang w:val="fr-FR"/>
        </w:rPr>
        <w:instrText xml:space="preserve"> DOCVARIABLE VAULT_ND_f4326dc8-7ec3-48dc-b580-bef9fcea4b6b \* MERGEFORMAT </w:instrText>
      </w:r>
      <w:r w:rsidR="005410AF">
        <w:rPr>
          <w:b/>
          <w:lang w:val="fr-FR"/>
        </w:rPr>
        <w:fldChar w:fldCharType="separate"/>
      </w:r>
      <w:r w:rsidR="005410AF">
        <w:rPr>
          <w:b/>
          <w:lang w:val="fr-FR"/>
        </w:rPr>
        <w:t xml:space="preserve"> </w:t>
      </w:r>
      <w:r w:rsidR="005410AF">
        <w:rPr>
          <w:b/>
          <w:lang w:val="fr-FR"/>
        </w:rPr>
        <w:fldChar w:fldCharType="end"/>
      </w:r>
    </w:p>
    <w:p w14:paraId="0051A9B5" w14:textId="77777777" w:rsidR="00623DC9" w:rsidRPr="00C20AAF" w:rsidRDefault="00623DC9" w:rsidP="00623DC9">
      <w:pPr>
        <w:tabs>
          <w:tab w:val="clear" w:pos="567"/>
        </w:tabs>
        <w:spacing w:line="240" w:lineRule="auto"/>
        <w:rPr>
          <w:noProof/>
          <w:lang w:val="fr-FR"/>
        </w:rPr>
      </w:pPr>
    </w:p>
    <w:p w14:paraId="57E839A7" w14:textId="77777777" w:rsidR="00113E41" w:rsidRPr="00C20AAF" w:rsidRDefault="00FE5F29" w:rsidP="00113E41">
      <w:pPr>
        <w:pStyle w:val="Default"/>
        <w:rPr>
          <w:lang w:val="fr-FR"/>
        </w:rPr>
      </w:pPr>
      <w:r w:rsidRPr="00C20AAF">
        <w:rPr>
          <w:noProof/>
          <w:szCs w:val="22"/>
          <w:lang w:val="fr-FR"/>
        </w:rPr>
        <w:t>EU/1/11/693/008</w:t>
      </w:r>
      <w:r w:rsidR="00113E41" w:rsidRPr="00C20AAF">
        <w:rPr>
          <w:lang w:val="fr-FR"/>
        </w:rPr>
        <w:t xml:space="preserve"> </w:t>
      </w:r>
    </w:p>
    <w:p w14:paraId="02F89EA7" w14:textId="77777777" w:rsidR="00FE5F29" w:rsidRPr="00C20AAF" w:rsidRDefault="00FE5F29" w:rsidP="00FE5F29">
      <w:pPr>
        <w:tabs>
          <w:tab w:val="clear" w:pos="567"/>
        </w:tabs>
        <w:spacing w:line="240" w:lineRule="auto"/>
        <w:rPr>
          <w:noProof/>
          <w:szCs w:val="22"/>
          <w:lang w:val="fr-FR"/>
        </w:rPr>
      </w:pPr>
    </w:p>
    <w:p w14:paraId="16EB2C82" w14:textId="77777777" w:rsidR="00623DC9" w:rsidRPr="00C20AAF" w:rsidRDefault="00623DC9" w:rsidP="00623DC9">
      <w:pPr>
        <w:tabs>
          <w:tab w:val="clear" w:pos="567"/>
        </w:tabs>
        <w:spacing w:line="240" w:lineRule="auto"/>
        <w:rPr>
          <w:noProof/>
          <w:lang w:val="fr-FR"/>
        </w:rPr>
      </w:pPr>
    </w:p>
    <w:p w14:paraId="571747C7" w14:textId="20CF688C"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lang w:val="fr-FR"/>
        </w:rPr>
      </w:pPr>
      <w:r w:rsidRPr="00C20AAF">
        <w:rPr>
          <w:b/>
          <w:noProof/>
          <w:lang w:val="fr-FR"/>
        </w:rPr>
        <w:t>13.</w:t>
      </w:r>
      <w:r w:rsidRPr="00C20AAF">
        <w:rPr>
          <w:b/>
          <w:noProof/>
          <w:lang w:val="fr-FR"/>
        </w:rPr>
        <w:tab/>
      </w:r>
      <w:r w:rsidR="00113E41" w:rsidRPr="00C20AAF">
        <w:rPr>
          <w:b/>
          <w:noProof/>
          <w:lang w:val="fr-FR"/>
        </w:rPr>
        <w:t>NUMERO DE LOT</w:t>
      </w:r>
      <w:r w:rsidR="005410AF">
        <w:rPr>
          <w:b/>
          <w:noProof/>
          <w:lang w:val="fr-FR"/>
        </w:rPr>
        <w:fldChar w:fldCharType="begin"/>
      </w:r>
      <w:r w:rsidR="005410AF">
        <w:rPr>
          <w:b/>
          <w:noProof/>
          <w:lang w:val="fr-FR"/>
        </w:rPr>
        <w:instrText xml:space="preserve"> DOCVARIABLE VAULT_ND_8203f77e-04c1-4e51-8119-0006a3cb8004 \* MERGEFORMAT </w:instrText>
      </w:r>
      <w:r w:rsidR="005410AF">
        <w:rPr>
          <w:b/>
          <w:noProof/>
          <w:lang w:val="fr-FR"/>
        </w:rPr>
        <w:fldChar w:fldCharType="separate"/>
      </w:r>
      <w:r w:rsidR="005410AF">
        <w:rPr>
          <w:b/>
          <w:noProof/>
          <w:lang w:val="fr-FR"/>
        </w:rPr>
        <w:t xml:space="preserve"> </w:t>
      </w:r>
      <w:r w:rsidR="005410AF">
        <w:rPr>
          <w:b/>
          <w:noProof/>
          <w:lang w:val="fr-FR"/>
        </w:rPr>
        <w:fldChar w:fldCharType="end"/>
      </w:r>
    </w:p>
    <w:p w14:paraId="332971E3" w14:textId="77777777" w:rsidR="00623DC9" w:rsidRPr="00C20AAF" w:rsidRDefault="00623DC9" w:rsidP="00623DC9">
      <w:pPr>
        <w:tabs>
          <w:tab w:val="clear" w:pos="567"/>
        </w:tabs>
        <w:spacing w:line="240" w:lineRule="auto"/>
        <w:rPr>
          <w:noProof/>
          <w:szCs w:val="22"/>
          <w:lang w:val="fr-FR"/>
        </w:rPr>
      </w:pPr>
    </w:p>
    <w:p w14:paraId="5802EE13" w14:textId="77777777" w:rsidR="00623DC9" w:rsidRPr="00C20AAF" w:rsidRDefault="00623DC9" w:rsidP="00623DC9">
      <w:pPr>
        <w:tabs>
          <w:tab w:val="clear" w:pos="567"/>
        </w:tabs>
        <w:spacing w:line="240" w:lineRule="auto"/>
        <w:rPr>
          <w:noProof/>
          <w:szCs w:val="22"/>
          <w:lang w:val="fr-FR"/>
        </w:rPr>
      </w:pPr>
      <w:r w:rsidRPr="00C20AAF">
        <w:rPr>
          <w:noProof/>
          <w:szCs w:val="22"/>
          <w:lang w:val="fr-FR"/>
        </w:rPr>
        <w:t>Lot</w:t>
      </w:r>
    </w:p>
    <w:p w14:paraId="03743C3A" w14:textId="77777777" w:rsidR="00623DC9" w:rsidRPr="00C20AAF" w:rsidRDefault="00623DC9" w:rsidP="00623DC9">
      <w:pPr>
        <w:tabs>
          <w:tab w:val="clear" w:pos="567"/>
        </w:tabs>
        <w:spacing w:line="240" w:lineRule="auto"/>
        <w:rPr>
          <w:noProof/>
          <w:lang w:val="fr-FR"/>
        </w:rPr>
      </w:pPr>
    </w:p>
    <w:p w14:paraId="1D373113" w14:textId="77777777" w:rsidR="00775259" w:rsidRPr="00C20AAF" w:rsidRDefault="00775259" w:rsidP="00623DC9">
      <w:pPr>
        <w:tabs>
          <w:tab w:val="clear" w:pos="567"/>
        </w:tabs>
        <w:spacing w:line="240" w:lineRule="auto"/>
        <w:rPr>
          <w:noProof/>
          <w:lang w:val="fr-FR"/>
        </w:rPr>
      </w:pPr>
    </w:p>
    <w:p w14:paraId="69625BA0" w14:textId="06828DBA"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lang w:val="fr-FR"/>
        </w:rPr>
      </w:pPr>
      <w:r w:rsidRPr="00C20AAF">
        <w:rPr>
          <w:b/>
          <w:noProof/>
          <w:lang w:val="fr-FR"/>
        </w:rPr>
        <w:t>14.</w:t>
      </w:r>
      <w:r w:rsidRPr="00C20AAF">
        <w:rPr>
          <w:b/>
          <w:noProof/>
          <w:lang w:val="fr-FR"/>
        </w:rPr>
        <w:tab/>
      </w:r>
      <w:r w:rsidR="00113E41" w:rsidRPr="00C20AAF">
        <w:rPr>
          <w:b/>
          <w:bCs/>
          <w:szCs w:val="22"/>
          <w:lang w:val="fr-FR"/>
        </w:rPr>
        <w:t>CONDITIONS DE PRESCRIPTION ET DE DELIVRANCE</w:t>
      </w:r>
      <w:r w:rsidR="005410AF">
        <w:rPr>
          <w:b/>
          <w:bCs/>
          <w:szCs w:val="22"/>
          <w:lang w:val="fr-FR"/>
        </w:rPr>
        <w:fldChar w:fldCharType="begin"/>
      </w:r>
      <w:r w:rsidR="005410AF">
        <w:rPr>
          <w:b/>
          <w:bCs/>
          <w:szCs w:val="22"/>
          <w:lang w:val="fr-FR"/>
        </w:rPr>
        <w:instrText xml:space="preserve"> DOCVARIABLE VAULT_ND_6b9e78a7-ac9f-442c-ac34-36e7d839dc54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7D61EC07" w14:textId="77777777" w:rsidR="00623DC9" w:rsidRPr="00C20AAF" w:rsidRDefault="00623DC9" w:rsidP="00623DC9">
      <w:pPr>
        <w:tabs>
          <w:tab w:val="clear" w:pos="567"/>
        </w:tabs>
        <w:spacing w:line="240" w:lineRule="auto"/>
        <w:rPr>
          <w:noProof/>
          <w:lang w:val="fr-FR"/>
        </w:rPr>
      </w:pPr>
    </w:p>
    <w:p w14:paraId="30A8BFC1" w14:textId="77777777" w:rsidR="00623DC9" w:rsidRPr="00C20AAF" w:rsidRDefault="00623DC9" w:rsidP="00623DC9">
      <w:pPr>
        <w:tabs>
          <w:tab w:val="clear" w:pos="567"/>
        </w:tabs>
        <w:spacing w:line="240" w:lineRule="auto"/>
        <w:rPr>
          <w:noProof/>
          <w:lang w:val="fr-FR"/>
        </w:rPr>
      </w:pPr>
    </w:p>
    <w:p w14:paraId="54D128A7" w14:textId="5438E439"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lang w:val="fr-FR"/>
        </w:rPr>
      </w:pPr>
      <w:r w:rsidRPr="00C20AAF">
        <w:rPr>
          <w:b/>
          <w:noProof/>
          <w:lang w:val="fr-FR"/>
        </w:rPr>
        <w:t>15.</w:t>
      </w:r>
      <w:r w:rsidRPr="00C20AAF">
        <w:rPr>
          <w:b/>
          <w:noProof/>
          <w:lang w:val="fr-FR"/>
        </w:rPr>
        <w:tab/>
      </w:r>
      <w:r w:rsidR="00113E41" w:rsidRPr="00C20AAF">
        <w:rPr>
          <w:b/>
          <w:bCs/>
          <w:szCs w:val="22"/>
          <w:lang w:val="fr-FR"/>
        </w:rPr>
        <w:t>INDICATIONS D’UTILISATION</w:t>
      </w:r>
      <w:r w:rsidR="005410AF">
        <w:rPr>
          <w:b/>
          <w:noProof/>
          <w:lang w:val="fr-FR"/>
        </w:rPr>
        <w:fldChar w:fldCharType="begin"/>
      </w:r>
      <w:r w:rsidR="005410AF">
        <w:rPr>
          <w:b/>
          <w:noProof/>
          <w:lang w:val="fr-FR"/>
        </w:rPr>
        <w:instrText xml:space="preserve"> DOCVARIABLE VAULT_ND_3e8568d2-d082-4e1f-9849-d00cc55b0091 \* MERGEFORMAT </w:instrText>
      </w:r>
      <w:r w:rsidR="005410AF">
        <w:rPr>
          <w:b/>
          <w:noProof/>
          <w:lang w:val="fr-FR"/>
        </w:rPr>
        <w:fldChar w:fldCharType="separate"/>
      </w:r>
      <w:r w:rsidR="005410AF">
        <w:rPr>
          <w:b/>
          <w:noProof/>
          <w:lang w:val="fr-FR"/>
        </w:rPr>
        <w:t xml:space="preserve"> </w:t>
      </w:r>
      <w:r w:rsidR="005410AF">
        <w:rPr>
          <w:b/>
          <w:noProof/>
          <w:lang w:val="fr-FR"/>
        </w:rPr>
        <w:fldChar w:fldCharType="end"/>
      </w:r>
    </w:p>
    <w:p w14:paraId="77116AD4" w14:textId="77777777" w:rsidR="00623DC9" w:rsidRPr="00C20AAF" w:rsidRDefault="00623DC9" w:rsidP="00623DC9">
      <w:pPr>
        <w:tabs>
          <w:tab w:val="clear" w:pos="567"/>
        </w:tabs>
        <w:spacing w:line="240" w:lineRule="auto"/>
        <w:rPr>
          <w:noProof/>
          <w:lang w:val="fr-FR"/>
        </w:rPr>
      </w:pPr>
    </w:p>
    <w:p w14:paraId="723C30E3" w14:textId="77777777" w:rsidR="00623DC9" w:rsidRPr="00C20AAF" w:rsidRDefault="00623DC9" w:rsidP="00623DC9">
      <w:pPr>
        <w:tabs>
          <w:tab w:val="clear" w:pos="567"/>
        </w:tabs>
        <w:spacing w:line="240" w:lineRule="auto"/>
        <w:rPr>
          <w:noProof/>
          <w:lang w:val="fr-FR"/>
        </w:rPr>
      </w:pPr>
    </w:p>
    <w:p w14:paraId="0A2C67A2" w14:textId="3DC22E2D"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lang w:val="fr-FR"/>
        </w:rPr>
      </w:pPr>
      <w:r w:rsidRPr="00C20AAF">
        <w:rPr>
          <w:b/>
          <w:noProof/>
          <w:lang w:val="fr-FR"/>
        </w:rPr>
        <w:t>16.</w:t>
      </w:r>
      <w:r w:rsidRPr="00C20AAF">
        <w:rPr>
          <w:b/>
          <w:noProof/>
          <w:lang w:val="fr-FR"/>
        </w:rPr>
        <w:tab/>
        <w:t>I</w:t>
      </w:r>
      <w:r w:rsidR="00113E41" w:rsidRPr="00C20AAF">
        <w:rPr>
          <w:b/>
          <w:noProof/>
          <w:lang w:val="fr-FR"/>
        </w:rPr>
        <w:t>NFORMATION E</w:t>
      </w:r>
      <w:r w:rsidRPr="00C20AAF">
        <w:rPr>
          <w:b/>
          <w:noProof/>
          <w:lang w:val="fr-FR"/>
        </w:rPr>
        <w:t>N BRAILLE</w:t>
      </w:r>
      <w:r w:rsidR="005410AF">
        <w:rPr>
          <w:b/>
          <w:noProof/>
          <w:lang w:val="fr-FR"/>
        </w:rPr>
        <w:fldChar w:fldCharType="begin"/>
      </w:r>
      <w:r w:rsidR="005410AF">
        <w:rPr>
          <w:b/>
          <w:noProof/>
          <w:lang w:val="fr-FR"/>
        </w:rPr>
        <w:instrText xml:space="preserve"> DOCVARIABLE VAULT_ND_8f0feb94-fa50-4404-a52c-55149970658a \* MERGEFORMAT </w:instrText>
      </w:r>
      <w:r w:rsidR="005410AF">
        <w:rPr>
          <w:b/>
          <w:noProof/>
          <w:lang w:val="fr-FR"/>
        </w:rPr>
        <w:fldChar w:fldCharType="separate"/>
      </w:r>
      <w:r w:rsidR="005410AF">
        <w:rPr>
          <w:b/>
          <w:noProof/>
          <w:lang w:val="fr-FR"/>
        </w:rPr>
        <w:t xml:space="preserve"> </w:t>
      </w:r>
      <w:r w:rsidR="005410AF">
        <w:rPr>
          <w:b/>
          <w:noProof/>
          <w:lang w:val="fr-FR"/>
        </w:rPr>
        <w:fldChar w:fldCharType="end"/>
      </w:r>
    </w:p>
    <w:p w14:paraId="64906C5E" w14:textId="77777777" w:rsidR="00775259" w:rsidRPr="00C20AAF" w:rsidRDefault="00775259" w:rsidP="00775259">
      <w:pPr>
        <w:tabs>
          <w:tab w:val="clear" w:pos="567"/>
        </w:tabs>
        <w:spacing w:line="240" w:lineRule="auto"/>
        <w:rPr>
          <w:noProof/>
          <w:lang w:val="fr-FR"/>
        </w:rPr>
      </w:pPr>
    </w:p>
    <w:p w14:paraId="139A4D09" w14:textId="77777777" w:rsidR="00775259" w:rsidRPr="00C20AAF" w:rsidRDefault="00775259" w:rsidP="00775259">
      <w:pPr>
        <w:tabs>
          <w:tab w:val="clear" w:pos="567"/>
        </w:tabs>
        <w:spacing w:line="240" w:lineRule="auto"/>
        <w:rPr>
          <w:noProof/>
          <w:lang w:val="fr-FR"/>
        </w:rPr>
      </w:pPr>
    </w:p>
    <w:p w14:paraId="218A018D" w14:textId="3A253951" w:rsidR="00775259" w:rsidRPr="00C20AAF" w:rsidRDefault="00775259" w:rsidP="00775259">
      <w:pPr>
        <w:keepNext/>
        <w:pBdr>
          <w:top w:val="single" w:sz="4" w:space="1" w:color="auto"/>
          <w:left w:val="single" w:sz="4" w:space="4" w:color="auto"/>
          <w:bottom w:val="single" w:sz="4" w:space="1" w:color="auto"/>
          <w:right w:val="single" w:sz="4" w:space="4" w:color="auto"/>
        </w:pBdr>
        <w:spacing w:line="240" w:lineRule="auto"/>
        <w:ind w:left="-3"/>
        <w:outlineLvl w:val="0"/>
        <w:rPr>
          <w:i/>
          <w:noProof/>
          <w:lang w:val="fr-FR"/>
        </w:rPr>
      </w:pPr>
      <w:r w:rsidRPr="00C20AAF">
        <w:rPr>
          <w:b/>
          <w:noProof/>
          <w:lang w:val="fr-FR"/>
        </w:rPr>
        <w:t>17.</w:t>
      </w:r>
      <w:r w:rsidRPr="00C20AAF">
        <w:rPr>
          <w:b/>
          <w:noProof/>
          <w:lang w:val="fr-FR"/>
        </w:rPr>
        <w:tab/>
        <w:t>IDENTIFIANT UNIQUE - CODE-BARRES 2D</w:t>
      </w:r>
      <w:r w:rsidR="005410AF">
        <w:rPr>
          <w:b/>
          <w:noProof/>
          <w:lang w:val="fr-FR"/>
        </w:rPr>
        <w:fldChar w:fldCharType="begin"/>
      </w:r>
      <w:r w:rsidR="005410AF">
        <w:rPr>
          <w:b/>
          <w:noProof/>
          <w:lang w:val="fr-FR"/>
        </w:rPr>
        <w:instrText xml:space="preserve"> DOCVARIABLE VAULT_ND_8540ea72-fe77-4375-b3d2-a809e326db4c \* MERGEFORMAT </w:instrText>
      </w:r>
      <w:r w:rsidR="005410AF">
        <w:rPr>
          <w:b/>
          <w:noProof/>
          <w:lang w:val="fr-FR"/>
        </w:rPr>
        <w:fldChar w:fldCharType="separate"/>
      </w:r>
      <w:r w:rsidR="005410AF">
        <w:rPr>
          <w:b/>
          <w:noProof/>
          <w:lang w:val="fr-FR"/>
        </w:rPr>
        <w:t xml:space="preserve"> </w:t>
      </w:r>
      <w:r w:rsidR="005410AF">
        <w:rPr>
          <w:b/>
          <w:noProof/>
          <w:lang w:val="fr-FR"/>
        </w:rPr>
        <w:fldChar w:fldCharType="end"/>
      </w:r>
    </w:p>
    <w:p w14:paraId="466A494D" w14:textId="77777777" w:rsidR="00775259" w:rsidRPr="00C20AAF" w:rsidRDefault="00775259" w:rsidP="00775259">
      <w:pPr>
        <w:tabs>
          <w:tab w:val="clear" w:pos="567"/>
          <w:tab w:val="left" w:pos="720"/>
        </w:tabs>
        <w:spacing w:line="240" w:lineRule="auto"/>
        <w:rPr>
          <w:noProof/>
          <w:lang w:val="fr-FR"/>
        </w:rPr>
      </w:pPr>
    </w:p>
    <w:p w14:paraId="768AE8F5" w14:textId="77777777" w:rsidR="00775259" w:rsidRPr="00C20AAF" w:rsidRDefault="00775259" w:rsidP="00775259">
      <w:pPr>
        <w:tabs>
          <w:tab w:val="clear" w:pos="567"/>
          <w:tab w:val="left" w:pos="720"/>
        </w:tabs>
        <w:spacing w:line="240" w:lineRule="auto"/>
        <w:rPr>
          <w:noProof/>
          <w:lang w:val="fr-FR"/>
        </w:rPr>
      </w:pPr>
    </w:p>
    <w:p w14:paraId="4A1804FA" w14:textId="6225C627" w:rsidR="00775259" w:rsidRPr="00C20AAF" w:rsidRDefault="00775259" w:rsidP="00775259">
      <w:pPr>
        <w:keepNext/>
        <w:pBdr>
          <w:top w:val="single" w:sz="4" w:space="1" w:color="auto"/>
          <w:left w:val="single" w:sz="4" w:space="4" w:color="auto"/>
          <w:bottom w:val="single" w:sz="4" w:space="1" w:color="auto"/>
          <w:right w:val="single" w:sz="4" w:space="4" w:color="auto"/>
        </w:pBdr>
        <w:spacing w:line="240" w:lineRule="auto"/>
        <w:ind w:left="-3"/>
        <w:outlineLvl w:val="0"/>
        <w:rPr>
          <w:i/>
          <w:noProof/>
          <w:lang w:val="fr-FR"/>
        </w:rPr>
      </w:pPr>
      <w:r w:rsidRPr="00C20AAF">
        <w:rPr>
          <w:b/>
          <w:noProof/>
          <w:lang w:val="fr-FR"/>
        </w:rPr>
        <w:t>18.</w:t>
      </w:r>
      <w:r w:rsidRPr="00C20AAF">
        <w:rPr>
          <w:b/>
          <w:noProof/>
          <w:lang w:val="fr-FR"/>
        </w:rPr>
        <w:tab/>
        <w:t>IDENTIFIANT UNIQUE - DONNÉES LISIBLES PAR LES HUMAINS</w:t>
      </w:r>
      <w:r w:rsidR="005410AF">
        <w:rPr>
          <w:b/>
          <w:noProof/>
          <w:lang w:val="fr-FR"/>
        </w:rPr>
        <w:fldChar w:fldCharType="begin"/>
      </w:r>
      <w:r w:rsidR="005410AF">
        <w:rPr>
          <w:b/>
          <w:noProof/>
          <w:lang w:val="fr-FR"/>
        </w:rPr>
        <w:instrText xml:space="preserve"> DOCVARIABLE VAULT_ND_8f56f960-6a62-4d62-9072-8c5b6e8481b5 \* MERGEFORMAT </w:instrText>
      </w:r>
      <w:r w:rsidR="005410AF">
        <w:rPr>
          <w:b/>
          <w:noProof/>
          <w:lang w:val="fr-FR"/>
        </w:rPr>
        <w:fldChar w:fldCharType="separate"/>
      </w:r>
      <w:r w:rsidR="005410AF">
        <w:rPr>
          <w:b/>
          <w:noProof/>
          <w:lang w:val="fr-FR"/>
        </w:rPr>
        <w:t xml:space="preserve"> </w:t>
      </w:r>
      <w:r w:rsidR="005410AF">
        <w:rPr>
          <w:b/>
          <w:noProof/>
          <w:lang w:val="fr-FR"/>
        </w:rPr>
        <w:fldChar w:fldCharType="end"/>
      </w:r>
    </w:p>
    <w:p w14:paraId="1683BBF8" w14:textId="77777777" w:rsidR="00775259" w:rsidRPr="00C20AAF" w:rsidRDefault="00775259" w:rsidP="00775259">
      <w:pPr>
        <w:tabs>
          <w:tab w:val="clear" w:pos="567"/>
          <w:tab w:val="left" w:pos="720"/>
        </w:tabs>
        <w:spacing w:line="240" w:lineRule="auto"/>
        <w:rPr>
          <w:noProof/>
          <w:lang w:val="fr-FR"/>
        </w:rPr>
      </w:pPr>
    </w:p>
    <w:p w14:paraId="56CEE811" w14:textId="77777777"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fr-FR"/>
        </w:rPr>
      </w:pPr>
      <w:r w:rsidRPr="00C20AAF">
        <w:rPr>
          <w:b/>
          <w:noProof/>
          <w:szCs w:val="22"/>
          <w:lang w:val="fr-FR"/>
        </w:rPr>
        <w:br w:type="page"/>
      </w:r>
      <w:r w:rsidR="006B23A6" w:rsidRPr="00C20AAF">
        <w:rPr>
          <w:b/>
          <w:bCs/>
          <w:szCs w:val="22"/>
          <w:lang w:val="fr-FR"/>
        </w:rPr>
        <w:lastRenderedPageBreak/>
        <w:t>MENTIONS DEVANT FIGURER SUR L’EMBALLAGE EXTERIEUR</w:t>
      </w:r>
    </w:p>
    <w:p w14:paraId="5AA9BF3F" w14:textId="77777777"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fr-FR"/>
        </w:rPr>
      </w:pPr>
    </w:p>
    <w:p w14:paraId="3D1AC361" w14:textId="77777777" w:rsidR="00623DC9" w:rsidRPr="00C20AAF" w:rsidRDefault="00D20E22" w:rsidP="00623DC9">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fr-FR"/>
        </w:rPr>
      </w:pPr>
      <w:r w:rsidRPr="00C20AAF">
        <w:rPr>
          <w:b/>
          <w:noProof/>
          <w:szCs w:val="22"/>
          <w:lang w:val="fr-FR"/>
        </w:rPr>
        <w:t>BOITE</w:t>
      </w:r>
      <w:r w:rsidR="006B23A6" w:rsidRPr="00C20AAF">
        <w:rPr>
          <w:b/>
          <w:noProof/>
          <w:szCs w:val="22"/>
          <w:lang w:val="fr-FR"/>
        </w:rPr>
        <w:t xml:space="preserve"> POUR PLAQUETTES THERMOFORMEES</w:t>
      </w:r>
    </w:p>
    <w:p w14:paraId="46C644DE" w14:textId="77777777" w:rsidR="00623DC9" w:rsidRPr="00C20AAF" w:rsidRDefault="00623DC9" w:rsidP="00623DC9">
      <w:pPr>
        <w:tabs>
          <w:tab w:val="clear" w:pos="567"/>
        </w:tabs>
        <w:spacing w:line="240" w:lineRule="auto"/>
        <w:rPr>
          <w:noProof/>
          <w:szCs w:val="22"/>
          <w:lang w:val="fr-FR"/>
        </w:rPr>
      </w:pPr>
    </w:p>
    <w:p w14:paraId="3F4CD051" w14:textId="77777777" w:rsidR="00775259" w:rsidRPr="00C20AAF" w:rsidRDefault="00775259" w:rsidP="00623DC9">
      <w:pPr>
        <w:tabs>
          <w:tab w:val="clear" w:pos="567"/>
        </w:tabs>
        <w:spacing w:line="240" w:lineRule="auto"/>
        <w:rPr>
          <w:noProof/>
          <w:szCs w:val="22"/>
          <w:lang w:val="fr-FR"/>
        </w:rPr>
      </w:pPr>
    </w:p>
    <w:p w14:paraId="00E07AD6" w14:textId="4E3A2081"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1.</w:t>
      </w:r>
      <w:r w:rsidRPr="00C20AAF">
        <w:rPr>
          <w:b/>
          <w:noProof/>
          <w:szCs w:val="22"/>
          <w:lang w:val="fr-FR"/>
        </w:rPr>
        <w:tab/>
      </w:r>
      <w:r w:rsidR="00A7645B" w:rsidRPr="00C20AAF">
        <w:rPr>
          <w:b/>
          <w:bCs/>
          <w:szCs w:val="22"/>
          <w:lang w:val="fr-FR"/>
        </w:rPr>
        <w:t>DENOMINATION DU MEDICAMENT</w:t>
      </w:r>
      <w:r w:rsidR="005410AF">
        <w:rPr>
          <w:b/>
          <w:bCs/>
          <w:szCs w:val="22"/>
          <w:lang w:val="fr-FR"/>
        </w:rPr>
        <w:fldChar w:fldCharType="begin"/>
      </w:r>
      <w:r w:rsidR="005410AF">
        <w:rPr>
          <w:b/>
          <w:bCs/>
          <w:szCs w:val="22"/>
          <w:lang w:val="fr-FR"/>
        </w:rPr>
        <w:instrText xml:space="preserve"> DOCVARIABLE VAULT_ND_28c86bad-a058-4bfd-8b4f-18b998b95c4a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3ED51B31" w14:textId="77777777" w:rsidR="00623DC9" w:rsidRPr="00C20AAF" w:rsidRDefault="00623DC9" w:rsidP="00623DC9">
      <w:pPr>
        <w:tabs>
          <w:tab w:val="clear" w:pos="567"/>
        </w:tabs>
        <w:spacing w:line="240" w:lineRule="auto"/>
        <w:rPr>
          <w:noProof/>
          <w:szCs w:val="22"/>
          <w:lang w:val="fr-FR"/>
        </w:rPr>
      </w:pPr>
    </w:p>
    <w:p w14:paraId="1080EA2A" w14:textId="77777777" w:rsidR="00623DC9" w:rsidRPr="00C20AAF" w:rsidRDefault="00623DC9" w:rsidP="00623DC9">
      <w:pPr>
        <w:rPr>
          <w:noProof/>
          <w:szCs w:val="22"/>
          <w:lang w:val="fr-FR"/>
        </w:rPr>
      </w:pPr>
      <w:r w:rsidRPr="00C20AAF">
        <w:rPr>
          <w:noProof/>
          <w:szCs w:val="22"/>
          <w:lang w:val="fr-FR"/>
        </w:rPr>
        <w:t>Rivastigmine Actavis 4</w:t>
      </w:r>
      <w:r w:rsidR="00A7645B" w:rsidRPr="00C20AAF">
        <w:rPr>
          <w:noProof/>
          <w:szCs w:val="22"/>
          <w:lang w:val="fr-FR"/>
        </w:rPr>
        <w:t>,</w:t>
      </w:r>
      <w:r w:rsidRPr="00C20AAF">
        <w:rPr>
          <w:noProof/>
          <w:szCs w:val="22"/>
          <w:lang w:val="fr-FR"/>
        </w:rPr>
        <w:t xml:space="preserve">5 mg </w:t>
      </w:r>
      <w:r w:rsidR="00A7645B" w:rsidRPr="00C20AAF">
        <w:rPr>
          <w:noProof/>
          <w:szCs w:val="22"/>
          <w:lang w:val="fr-FR"/>
        </w:rPr>
        <w:t>gélules</w:t>
      </w:r>
      <w:r w:rsidRPr="00C20AAF">
        <w:rPr>
          <w:noProof/>
          <w:szCs w:val="22"/>
          <w:lang w:val="fr-FR"/>
        </w:rPr>
        <w:t xml:space="preserve"> </w:t>
      </w:r>
    </w:p>
    <w:p w14:paraId="3CA41783" w14:textId="77777777" w:rsidR="00A7645B" w:rsidRPr="00C20AAF" w:rsidRDefault="00623DC9" w:rsidP="00A7645B">
      <w:pPr>
        <w:pStyle w:val="Default"/>
        <w:rPr>
          <w:sz w:val="22"/>
          <w:szCs w:val="22"/>
          <w:lang w:val="fr-FR"/>
        </w:rPr>
      </w:pPr>
      <w:r w:rsidRPr="00C20AAF">
        <w:rPr>
          <w:noProof/>
          <w:szCs w:val="22"/>
          <w:lang w:val="fr-FR"/>
        </w:rPr>
        <w:t xml:space="preserve">Rivastigmine </w:t>
      </w:r>
    </w:p>
    <w:p w14:paraId="7E26D6A6" w14:textId="77777777" w:rsidR="00623DC9" w:rsidRPr="00C20AAF" w:rsidRDefault="00623DC9" w:rsidP="00623DC9">
      <w:pPr>
        <w:rPr>
          <w:noProof/>
          <w:szCs w:val="22"/>
          <w:lang w:val="fr-FR"/>
        </w:rPr>
      </w:pPr>
    </w:p>
    <w:p w14:paraId="3305AB3F" w14:textId="77777777" w:rsidR="00623DC9" w:rsidRPr="00C20AAF" w:rsidRDefault="00623DC9" w:rsidP="00623DC9">
      <w:pPr>
        <w:tabs>
          <w:tab w:val="clear" w:pos="567"/>
        </w:tabs>
        <w:rPr>
          <w:noProof/>
          <w:szCs w:val="22"/>
          <w:lang w:val="fr-FR"/>
        </w:rPr>
      </w:pPr>
    </w:p>
    <w:p w14:paraId="7B875CFC" w14:textId="2DE7FCB1"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lang w:val="fr-FR"/>
        </w:rPr>
      </w:pPr>
      <w:r w:rsidRPr="00C20AAF">
        <w:rPr>
          <w:b/>
          <w:noProof/>
          <w:szCs w:val="22"/>
          <w:lang w:val="fr-FR"/>
        </w:rPr>
        <w:t>2.</w:t>
      </w:r>
      <w:r w:rsidRPr="00C20AAF">
        <w:rPr>
          <w:b/>
          <w:noProof/>
          <w:szCs w:val="22"/>
          <w:lang w:val="fr-FR"/>
        </w:rPr>
        <w:tab/>
      </w:r>
      <w:r w:rsidR="00A7645B" w:rsidRPr="00C20AAF">
        <w:rPr>
          <w:b/>
          <w:lang w:val="fr-FR"/>
        </w:rPr>
        <w:t>COMPOSITION EN SUBSTANCE(S) ACTIVE(S)</w:t>
      </w:r>
      <w:r w:rsidR="005410AF">
        <w:rPr>
          <w:b/>
          <w:lang w:val="fr-FR"/>
        </w:rPr>
        <w:fldChar w:fldCharType="begin"/>
      </w:r>
      <w:r w:rsidR="005410AF">
        <w:rPr>
          <w:b/>
          <w:lang w:val="fr-FR"/>
        </w:rPr>
        <w:instrText xml:space="preserve"> DOCVARIABLE VAULT_ND_66d0ad77-b202-43e0-9511-0cbb34b0d04b \* MERGEFORMAT </w:instrText>
      </w:r>
      <w:r w:rsidR="005410AF">
        <w:rPr>
          <w:b/>
          <w:lang w:val="fr-FR"/>
        </w:rPr>
        <w:fldChar w:fldCharType="separate"/>
      </w:r>
      <w:r w:rsidR="005410AF">
        <w:rPr>
          <w:b/>
          <w:lang w:val="fr-FR"/>
        </w:rPr>
        <w:t xml:space="preserve"> </w:t>
      </w:r>
      <w:r w:rsidR="005410AF">
        <w:rPr>
          <w:b/>
          <w:lang w:val="fr-FR"/>
        </w:rPr>
        <w:fldChar w:fldCharType="end"/>
      </w:r>
    </w:p>
    <w:p w14:paraId="13072C3B" w14:textId="77777777" w:rsidR="00623DC9" w:rsidRPr="00C20AAF" w:rsidRDefault="00623DC9" w:rsidP="00623DC9">
      <w:pPr>
        <w:tabs>
          <w:tab w:val="clear" w:pos="567"/>
        </w:tabs>
        <w:spacing w:line="240" w:lineRule="auto"/>
        <w:rPr>
          <w:noProof/>
          <w:szCs w:val="22"/>
          <w:lang w:val="fr-FR"/>
        </w:rPr>
      </w:pPr>
    </w:p>
    <w:p w14:paraId="15389081" w14:textId="77777777" w:rsidR="00623DC9" w:rsidRPr="00C20AAF" w:rsidRDefault="00623DC9" w:rsidP="00623DC9">
      <w:pPr>
        <w:rPr>
          <w:noProof/>
          <w:szCs w:val="22"/>
          <w:lang w:val="fr-FR"/>
        </w:rPr>
      </w:pPr>
      <w:r w:rsidRPr="00C20AAF">
        <w:rPr>
          <w:noProof/>
          <w:szCs w:val="22"/>
          <w:lang w:val="fr-FR"/>
        </w:rPr>
        <w:t xml:space="preserve">1 </w:t>
      </w:r>
      <w:r w:rsidR="00A7645B" w:rsidRPr="00C20AAF">
        <w:rPr>
          <w:noProof/>
          <w:szCs w:val="22"/>
          <w:lang w:val="fr-FR"/>
        </w:rPr>
        <w:t>gélule contient</w:t>
      </w:r>
      <w:r w:rsidRPr="00C20AAF">
        <w:rPr>
          <w:noProof/>
          <w:szCs w:val="22"/>
          <w:lang w:val="fr-FR"/>
        </w:rPr>
        <w:t xml:space="preserve"> 4</w:t>
      </w:r>
      <w:r w:rsidR="00A7645B" w:rsidRPr="00C20AAF">
        <w:rPr>
          <w:noProof/>
          <w:szCs w:val="22"/>
          <w:lang w:val="fr-FR"/>
        </w:rPr>
        <w:t>,</w:t>
      </w:r>
      <w:r w:rsidRPr="00C20AAF">
        <w:rPr>
          <w:noProof/>
          <w:szCs w:val="22"/>
          <w:lang w:val="fr-FR"/>
        </w:rPr>
        <w:t xml:space="preserve">5 mg </w:t>
      </w:r>
      <w:r w:rsidR="00A7645B" w:rsidRPr="00C20AAF">
        <w:rPr>
          <w:noProof/>
          <w:szCs w:val="22"/>
          <w:lang w:val="fr-FR"/>
        </w:rPr>
        <w:t xml:space="preserve">de </w:t>
      </w:r>
      <w:r w:rsidRPr="00C20AAF">
        <w:rPr>
          <w:noProof/>
          <w:szCs w:val="22"/>
          <w:lang w:val="fr-FR"/>
        </w:rPr>
        <w:t xml:space="preserve">rivastigmine </w:t>
      </w:r>
      <w:r w:rsidR="00A7645B" w:rsidRPr="00C20AAF">
        <w:rPr>
          <w:szCs w:val="22"/>
          <w:lang w:val="fr-FR"/>
        </w:rPr>
        <w:t>sous forme d’hydrogénotartrate.</w:t>
      </w:r>
    </w:p>
    <w:p w14:paraId="360C59C3" w14:textId="77777777" w:rsidR="00623DC9" w:rsidRPr="00C20AAF" w:rsidRDefault="00623DC9" w:rsidP="00623DC9">
      <w:pPr>
        <w:tabs>
          <w:tab w:val="clear" w:pos="567"/>
        </w:tabs>
        <w:spacing w:line="240" w:lineRule="auto"/>
        <w:rPr>
          <w:noProof/>
          <w:szCs w:val="22"/>
          <w:lang w:val="fr-FR"/>
        </w:rPr>
      </w:pPr>
    </w:p>
    <w:p w14:paraId="12DC70D3" w14:textId="77777777" w:rsidR="00775259" w:rsidRPr="00C20AAF" w:rsidRDefault="00775259" w:rsidP="00623DC9">
      <w:pPr>
        <w:tabs>
          <w:tab w:val="clear" w:pos="567"/>
        </w:tabs>
        <w:spacing w:line="240" w:lineRule="auto"/>
        <w:rPr>
          <w:noProof/>
          <w:szCs w:val="22"/>
          <w:lang w:val="fr-FR"/>
        </w:rPr>
      </w:pPr>
    </w:p>
    <w:p w14:paraId="2DE1001B" w14:textId="63A656E6"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3.</w:t>
      </w:r>
      <w:r w:rsidRPr="00C20AAF">
        <w:rPr>
          <w:b/>
          <w:noProof/>
          <w:szCs w:val="22"/>
          <w:lang w:val="fr-FR"/>
        </w:rPr>
        <w:tab/>
        <w:t>LIST</w:t>
      </w:r>
      <w:r w:rsidR="00A7645B" w:rsidRPr="00C20AAF">
        <w:rPr>
          <w:b/>
          <w:noProof/>
          <w:szCs w:val="22"/>
          <w:lang w:val="fr-FR"/>
        </w:rPr>
        <w:t>E DES</w:t>
      </w:r>
      <w:r w:rsidRPr="00C20AAF">
        <w:rPr>
          <w:b/>
          <w:noProof/>
          <w:szCs w:val="22"/>
          <w:lang w:val="fr-FR"/>
        </w:rPr>
        <w:t xml:space="preserve"> EXCIPIENTS</w:t>
      </w:r>
      <w:r w:rsidR="005410AF">
        <w:rPr>
          <w:b/>
          <w:noProof/>
          <w:szCs w:val="22"/>
          <w:lang w:val="fr-FR"/>
        </w:rPr>
        <w:fldChar w:fldCharType="begin"/>
      </w:r>
      <w:r w:rsidR="005410AF">
        <w:rPr>
          <w:b/>
          <w:noProof/>
          <w:szCs w:val="22"/>
          <w:lang w:val="fr-FR"/>
        </w:rPr>
        <w:instrText xml:space="preserve"> DOCVARIABLE VAULT_ND_0b091f59-6e4b-432e-9d86-4319094a9e44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2BCDE127" w14:textId="77777777" w:rsidR="00623DC9" w:rsidRPr="00C20AAF" w:rsidRDefault="00623DC9" w:rsidP="00623DC9">
      <w:pPr>
        <w:tabs>
          <w:tab w:val="clear" w:pos="567"/>
        </w:tabs>
        <w:spacing w:line="240" w:lineRule="auto"/>
        <w:rPr>
          <w:noProof/>
          <w:szCs w:val="22"/>
          <w:lang w:val="fr-FR"/>
        </w:rPr>
      </w:pPr>
    </w:p>
    <w:p w14:paraId="14436ABD" w14:textId="77777777" w:rsidR="00623DC9" w:rsidRPr="00C20AAF" w:rsidRDefault="00623DC9" w:rsidP="00623DC9">
      <w:pPr>
        <w:tabs>
          <w:tab w:val="clear" w:pos="567"/>
        </w:tabs>
        <w:spacing w:line="240" w:lineRule="auto"/>
        <w:rPr>
          <w:noProof/>
          <w:szCs w:val="22"/>
          <w:lang w:val="fr-FR"/>
        </w:rPr>
      </w:pPr>
    </w:p>
    <w:p w14:paraId="796298C4" w14:textId="286ECA9B"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4.</w:t>
      </w:r>
      <w:r w:rsidRPr="00C20AAF">
        <w:rPr>
          <w:b/>
          <w:noProof/>
          <w:szCs w:val="22"/>
          <w:lang w:val="fr-FR"/>
        </w:rPr>
        <w:tab/>
      </w:r>
      <w:r w:rsidR="00451700" w:rsidRPr="00C20AAF">
        <w:rPr>
          <w:b/>
          <w:noProof/>
          <w:szCs w:val="22"/>
          <w:lang w:val="fr-FR"/>
        </w:rPr>
        <w:t xml:space="preserve">FORME </w:t>
      </w:r>
      <w:r w:rsidRPr="00C20AAF">
        <w:rPr>
          <w:b/>
          <w:noProof/>
          <w:szCs w:val="22"/>
          <w:lang w:val="fr-FR"/>
        </w:rPr>
        <w:t>PHARMACEUTI</w:t>
      </w:r>
      <w:r w:rsidR="00451700" w:rsidRPr="00C20AAF">
        <w:rPr>
          <w:b/>
          <w:noProof/>
          <w:szCs w:val="22"/>
          <w:lang w:val="fr-FR"/>
        </w:rPr>
        <w:t>QUE ET CONTENU</w:t>
      </w:r>
      <w:r w:rsidR="005410AF">
        <w:rPr>
          <w:b/>
          <w:noProof/>
          <w:szCs w:val="22"/>
          <w:lang w:val="fr-FR"/>
        </w:rPr>
        <w:fldChar w:fldCharType="begin"/>
      </w:r>
      <w:r w:rsidR="005410AF">
        <w:rPr>
          <w:b/>
          <w:noProof/>
          <w:szCs w:val="22"/>
          <w:lang w:val="fr-FR"/>
        </w:rPr>
        <w:instrText xml:space="preserve"> DOCVARIABLE VAULT_ND_2a24f317-9fe8-47ff-a1cd-6189ee419d1c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568B9BAD" w14:textId="77777777" w:rsidR="00623DC9" w:rsidRPr="00C20AAF" w:rsidRDefault="00623DC9" w:rsidP="00623DC9">
      <w:pPr>
        <w:tabs>
          <w:tab w:val="clear" w:pos="567"/>
        </w:tabs>
        <w:spacing w:line="240" w:lineRule="auto"/>
        <w:rPr>
          <w:noProof/>
          <w:szCs w:val="22"/>
          <w:highlight w:val="cyan"/>
          <w:lang w:val="fr-FR"/>
        </w:rPr>
      </w:pPr>
    </w:p>
    <w:p w14:paraId="44E01B15" w14:textId="77777777" w:rsidR="00623DC9" w:rsidRPr="00C20AAF" w:rsidRDefault="00623DC9" w:rsidP="00623DC9">
      <w:pPr>
        <w:rPr>
          <w:noProof/>
          <w:szCs w:val="22"/>
          <w:lang w:val="fr-FR"/>
        </w:rPr>
      </w:pPr>
      <w:r w:rsidRPr="00C20AAF">
        <w:rPr>
          <w:noProof/>
          <w:szCs w:val="22"/>
          <w:lang w:val="fr-FR"/>
        </w:rPr>
        <w:t xml:space="preserve">28 </w:t>
      </w:r>
      <w:r w:rsidR="00451700" w:rsidRPr="00C20AAF">
        <w:rPr>
          <w:noProof/>
          <w:szCs w:val="22"/>
          <w:lang w:val="fr-FR"/>
        </w:rPr>
        <w:t>gélules</w:t>
      </w:r>
    </w:p>
    <w:p w14:paraId="647BC94C" w14:textId="77777777" w:rsidR="00451700" w:rsidRPr="00C20AAF" w:rsidRDefault="00623DC9" w:rsidP="00451700">
      <w:pPr>
        <w:pStyle w:val="Default"/>
        <w:rPr>
          <w:noProof/>
          <w:color w:val="auto"/>
          <w:sz w:val="22"/>
          <w:szCs w:val="22"/>
          <w:highlight w:val="lightGray"/>
          <w:lang w:val="fr-FR" w:eastAsia="en-US"/>
        </w:rPr>
      </w:pPr>
      <w:r w:rsidRPr="00C20AAF">
        <w:rPr>
          <w:noProof/>
          <w:color w:val="auto"/>
          <w:sz w:val="22"/>
          <w:szCs w:val="22"/>
          <w:highlight w:val="lightGray"/>
          <w:lang w:val="fr-FR" w:eastAsia="en-US"/>
        </w:rPr>
        <w:t xml:space="preserve">56 </w:t>
      </w:r>
      <w:r w:rsidR="00451700" w:rsidRPr="00C20AAF">
        <w:rPr>
          <w:noProof/>
          <w:color w:val="auto"/>
          <w:sz w:val="22"/>
          <w:szCs w:val="22"/>
          <w:highlight w:val="lightGray"/>
          <w:lang w:val="fr-FR" w:eastAsia="en-US"/>
        </w:rPr>
        <w:t xml:space="preserve">gélules </w:t>
      </w:r>
    </w:p>
    <w:p w14:paraId="7BE64C30" w14:textId="77777777" w:rsidR="00623DC9" w:rsidRPr="00C20AAF" w:rsidRDefault="00623DC9" w:rsidP="00623DC9">
      <w:pPr>
        <w:rPr>
          <w:noProof/>
          <w:szCs w:val="22"/>
          <w:lang w:val="fr-FR"/>
        </w:rPr>
      </w:pPr>
      <w:r w:rsidRPr="00C20AAF">
        <w:rPr>
          <w:noProof/>
          <w:szCs w:val="22"/>
          <w:highlight w:val="lightGray"/>
          <w:lang w:val="fr-FR"/>
        </w:rPr>
        <w:t xml:space="preserve">112 </w:t>
      </w:r>
      <w:r w:rsidR="00451700" w:rsidRPr="00C20AAF">
        <w:rPr>
          <w:noProof/>
          <w:szCs w:val="22"/>
          <w:highlight w:val="lightGray"/>
          <w:lang w:val="fr-FR"/>
        </w:rPr>
        <w:t>gélules</w:t>
      </w:r>
    </w:p>
    <w:p w14:paraId="4D05B6A3" w14:textId="77777777" w:rsidR="00623DC9" w:rsidRPr="00C20AAF" w:rsidRDefault="00623DC9" w:rsidP="00623DC9">
      <w:pPr>
        <w:tabs>
          <w:tab w:val="clear" w:pos="567"/>
        </w:tabs>
        <w:spacing w:line="240" w:lineRule="auto"/>
        <w:rPr>
          <w:noProof/>
          <w:szCs w:val="22"/>
          <w:highlight w:val="cyan"/>
          <w:lang w:val="fr-FR"/>
        </w:rPr>
      </w:pPr>
    </w:p>
    <w:p w14:paraId="6F3C65F3" w14:textId="77777777" w:rsidR="00775259" w:rsidRPr="00C20AAF" w:rsidRDefault="00775259" w:rsidP="00623DC9">
      <w:pPr>
        <w:tabs>
          <w:tab w:val="clear" w:pos="567"/>
        </w:tabs>
        <w:spacing w:line="240" w:lineRule="auto"/>
        <w:rPr>
          <w:noProof/>
          <w:szCs w:val="22"/>
          <w:highlight w:val="cyan"/>
          <w:lang w:val="fr-FR"/>
        </w:rPr>
      </w:pPr>
    </w:p>
    <w:p w14:paraId="7B201A34" w14:textId="51B1F456"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5.</w:t>
      </w:r>
      <w:r w:rsidRPr="00C20AAF">
        <w:rPr>
          <w:b/>
          <w:noProof/>
          <w:szCs w:val="22"/>
          <w:lang w:val="fr-FR"/>
        </w:rPr>
        <w:tab/>
        <w:t>M</w:t>
      </w:r>
      <w:r w:rsidR="00451700" w:rsidRPr="00C20AAF">
        <w:rPr>
          <w:b/>
          <w:noProof/>
          <w:szCs w:val="22"/>
          <w:lang w:val="fr-FR"/>
        </w:rPr>
        <w:t>ODE ET VOIE</w:t>
      </w:r>
      <w:r w:rsidRPr="00C20AAF">
        <w:rPr>
          <w:b/>
          <w:noProof/>
          <w:szCs w:val="22"/>
          <w:lang w:val="fr-FR"/>
        </w:rPr>
        <w:t xml:space="preserve">(S) </w:t>
      </w:r>
      <w:r w:rsidR="00451700" w:rsidRPr="00C20AAF">
        <w:rPr>
          <w:b/>
          <w:noProof/>
          <w:szCs w:val="22"/>
          <w:lang w:val="fr-FR"/>
        </w:rPr>
        <w:t>D’</w:t>
      </w:r>
      <w:r w:rsidRPr="00C20AAF">
        <w:rPr>
          <w:b/>
          <w:noProof/>
          <w:szCs w:val="22"/>
          <w:lang w:val="fr-FR"/>
        </w:rPr>
        <w:t>ADMINISTRATION</w:t>
      </w:r>
      <w:r w:rsidR="005410AF">
        <w:rPr>
          <w:b/>
          <w:noProof/>
          <w:szCs w:val="22"/>
          <w:lang w:val="fr-FR"/>
        </w:rPr>
        <w:fldChar w:fldCharType="begin"/>
      </w:r>
      <w:r w:rsidR="005410AF">
        <w:rPr>
          <w:b/>
          <w:noProof/>
          <w:szCs w:val="22"/>
          <w:lang w:val="fr-FR"/>
        </w:rPr>
        <w:instrText xml:space="preserve"> DOCVARIABLE VAULT_ND_04990f16-ff89-4620-9418-6483bc68cbb6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199A31B5" w14:textId="77777777" w:rsidR="00623DC9" w:rsidRPr="00C20AAF" w:rsidRDefault="00623DC9" w:rsidP="00623DC9">
      <w:pPr>
        <w:tabs>
          <w:tab w:val="clear" w:pos="567"/>
        </w:tabs>
        <w:spacing w:line="240" w:lineRule="auto"/>
        <w:rPr>
          <w:i/>
          <w:noProof/>
          <w:szCs w:val="22"/>
          <w:lang w:val="fr-FR"/>
        </w:rPr>
      </w:pPr>
    </w:p>
    <w:p w14:paraId="4B71A71F" w14:textId="77777777" w:rsidR="00623DC9" w:rsidRPr="00C20AAF" w:rsidRDefault="00395B23" w:rsidP="00623DC9">
      <w:pPr>
        <w:rPr>
          <w:noProof/>
          <w:szCs w:val="22"/>
          <w:lang w:val="fr-FR"/>
        </w:rPr>
      </w:pPr>
      <w:r w:rsidRPr="00C20AAF">
        <w:rPr>
          <w:noProof/>
          <w:szCs w:val="22"/>
          <w:lang w:val="fr-FR"/>
        </w:rPr>
        <w:t xml:space="preserve">Voie </w:t>
      </w:r>
      <w:r w:rsidR="00451700" w:rsidRPr="00C20AAF">
        <w:rPr>
          <w:noProof/>
          <w:szCs w:val="22"/>
          <w:lang w:val="fr-FR"/>
        </w:rPr>
        <w:t>orale</w:t>
      </w:r>
      <w:r w:rsidR="00623DC9" w:rsidRPr="00C20AAF">
        <w:rPr>
          <w:noProof/>
          <w:szCs w:val="22"/>
          <w:lang w:val="fr-FR"/>
        </w:rPr>
        <w:t>.</w:t>
      </w:r>
    </w:p>
    <w:p w14:paraId="62253D35" w14:textId="77777777" w:rsidR="00623DC9" w:rsidRPr="00C20AAF" w:rsidRDefault="004C0BF9" w:rsidP="00623DC9">
      <w:pPr>
        <w:rPr>
          <w:noProof/>
          <w:szCs w:val="22"/>
          <w:lang w:val="fr-FR"/>
        </w:rPr>
      </w:pPr>
      <w:r w:rsidRPr="00C20AAF">
        <w:rPr>
          <w:noProof/>
          <w:szCs w:val="22"/>
          <w:lang w:val="fr-FR"/>
        </w:rPr>
        <w:t>Lire la notice avant utilisation</w:t>
      </w:r>
      <w:r w:rsidR="00623DC9" w:rsidRPr="00C20AAF">
        <w:rPr>
          <w:noProof/>
          <w:szCs w:val="22"/>
          <w:lang w:val="fr-FR"/>
        </w:rPr>
        <w:t>.</w:t>
      </w:r>
    </w:p>
    <w:p w14:paraId="49A9F824" w14:textId="77777777" w:rsidR="005A48AF" w:rsidRPr="00C20AAF" w:rsidRDefault="005A48AF" w:rsidP="005A48AF">
      <w:pPr>
        <w:rPr>
          <w:noProof/>
          <w:szCs w:val="22"/>
          <w:lang w:val="fr-FR"/>
        </w:rPr>
      </w:pPr>
      <w:r w:rsidRPr="00C20AAF">
        <w:rPr>
          <w:szCs w:val="22"/>
          <w:lang w:val="fr-FR"/>
        </w:rPr>
        <w:t>Avaler les gélules entières, sans les écraser ni les ouvrir.</w:t>
      </w:r>
      <w:r w:rsidRPr="00C20AAF">
        <w:rPr>
          <w:noProof/>
          <w:szCs w:val="22"/>
          <w:lang w:val="fr-FR"/>
        </w:rPr>
        <w:t xml:space="preserve"> </w:t>
      </w:r>
    </w:p>
    <w:p w14:paraId="18A14769" w14:textId="77777777" w:rsidR="00623DC9" w:rsidRPr="00C20AAF" w:rsidRDefault="00623DC9" w:rsidP="00623DC9">
      <w:pPr>
        <w:tabs>
          <w:tab w:val="clear" w:pos="567"/>
        </w:tabs>
        <w:spacing w:line="240" w:lineRule="auto"/>
        <w:rPr>
          <w:noProof/>
          <w:szCs w:val="22"/>
          <w:lang w:val="fr-FR"/>
        </w:rPr>
      </w:pPr>
    </w:p>
    <w:p w14:paraId="7E3D41CF" w14:textId="77777777" w:rsidR="00775259" w:rsidRPr="00C20AAF" w:rsidRDefault="00775259" w:rsidP="00623DC9">
      <w:pPr>
        <w:tabs>
          <w:tab w:val="clear" w:pos="567"/>
        </w:tabs>
        <w:spacing w:line="240" w:lineRule="auto"/>
        <w:rPr>
          <w:noProof/>
          <w:szCs w:val="22"/>
          <w:lang w:val="fr-FR"/>
        </w:rPr>
      </w:pPr>
    </w:p>
    <w:p w14:paraId="0F12AB06" w14:textId="01B3D7AE" w:rsidR="004C0BF9" w:rsidRPr="00C20AAF" w:rsidRDefault="00623DC9" w:rsidP="004C0BF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fr-FR"/>
        </w:rPr>
      </w:pPr>
      <w:r w:rsidRPr="00C20AAF">
        <w:rPr>
          <w:b/>
          <w:noProof/>
          <w:lang w:val="fr-FR"/>
        </w:rPr>
        <w:t>6.</w:t>
      </w:r>
      <w:r w:rsidRPr="00C20AAF">
        <w:rPr>
          <w:b/>
          <w:noProof/>
          <w:lang w:val="fr-FR"/>
        </w:rPr>
        <w:tab/>
      </w:r>
      <w:r w:rsidR="004C0BF9" w:rsidRPr="00C20AAF">
        <w:rPr>
          <w:b/>
          <w:lang w:val="fr-FR"/>
        </w:rPr>
        <w:t xml:space="preserve">MISE EN GARDE SPECIALE INDIQUANT QUE LE MEDICAMENT DOIT ETRE </w:t>
      </w:r>
      <w:r w:rsidRPr="00C20AAF">
        <w:rPr>
          <w:b/>
          <w:noProof/>
          <w:lang w:val="fr-FR"/>
        </w:rPr>
        <w:t xml:space="preserve">OF </w:t>
      </w:r>
      <w:r w:rsidR="00150B2D" w:rsidRPr="00C20AAF">
        <w:rPr>
          <w:b/>
          <w:lang w:val="fr-FR"/>
        </w:rPr>
        <w:t>CONSERVE HORS DE PORTEE ET DE V</w:t>
      </w:r>
      <w:r w:rsidR="004C0BF9" w:rsidRPr="00C20AAF">
        <w:rPr>
          <w:b/>
          <w:lang w:val="fr-FR"/>
        </w:rPr>
        <w:t>UE DES ENFANTS</w:t>
      </w:r>
      <w:r w:rsidR="005410AF">
        <w:rPr>
          <w:b/>
          <w:lang w:val="fr-FR"/>
        </w:rPr>
        <w:fldChar w:fldCharType="begin"/>
      </w:r>
      <w:r w:rsidR="005410AF">
        <w:rPr>
          <w:b/>
          <w:lang w:val="fr-FR"/>
        </w:rPr>
        <w:instrText xml:space="preserve"> DOCVARIABLE VAULT_ND_a49d9b39-df89-42bd-a1b3-0dbbec7778cd \* MERGEFORMAT </w:instrText>
      </w:r>
      <w:r w:rsidR="005410AF">
        <w:rPr>
          <w:b/>
          <w:lang w:val="fr-FR"/>
        </w:rPr>
        <w:fldChar w:fldCharType="separate"/>
      </w:r>
      <w:r w:rsidR="005410AF">
        <w:rPr>
          <w:b/>
          <w:lang w:val="fr-FR"/>
        </w:rPr>
        <w:t xml:space="preserve"> </w:t>
      </w:r>
      <w:r w:rsidR="005410AF">
        <w:rPr>
          <w:b/>
          <w:lang w:val="fr-FR"/>
        </w:rPr>
        <w:fldChar w:fldCharType="end"/>
      </w:r>
    </w:p>
    <w:p w14:paraId="5A37AC5E" w14:textId="77777777" w:rsidR="00623DC9" w:rsidRPr="00C20AAF" w:rsidRDefault="00623DC9" w:rsidP="00623DC9">
      <w:pPr>
        <w:tabs>
          <w:tab w:val="clear" w:pos="567"/>
        </w:tabs>
        <w:spacing w:line="240" w:lineRule="auto"/>
        <w:rPr>
          <w:noProof/>
          <w:szCs w:val="22"/>
          <w:lang w:val="fr-FR"/>
        </w:rPr>
      </w:pPr>
    </w:p>
    <w:p w14:paraId="24DC6BEA" w14:textId="77777777" w:rsidR="00623DC9" w:rsidRPr="00C20AAF" w:rsidRDefault="004C0BF9" w:rsidP="00623DC9">
      <w:pPr>
        <w:tabs>
          <w:tab w:val="clear" w:pos="567"/>
        </w:tabs>
        <w:spacing w:line="240" w:lineRule="auto"/>
        <w:rPr>
          <w:szCs w:val="22"/>
          <w:lang w:val="fr-FR"/>
        </w:rPr>
      </w:pPr>
      <w:r w:rsidRPr="00C20AAF">
        <w:rPr>
          <w:szCs w:val="22"/>
          <w:lang w:val="fr-FR"/>
        </w:rPr>
        <w:t xml:space="preserve">Tenir hors de la </w:t>
      </w:r>
      <w:r w:rsidR="00F529AA" w:rsidRPr="00C20AAF">
        <w:rPr>
          <w:szCs w:val="22"/>
          <w:lang w:val="fr-FR"/>
        </w:rPr>
        <w:t>vue</w:t>
      </w:r>
      <w:r w:rsidRPr="00C20AAF">
        <w:rPr>
          <w:szCs w:val="22"/>
          <w:lang w:val="fr-FR"/>
        </w:rPr>
        <w:t xml:space="preserve"> et de la </w:t>
      </w:r>
      <w:r w:rsidR="00F529AA" w:rsidRPr="00C20AAF">
        <w:rPr>
          <w:szCs w:val="22"/>
          <w:lang w:val="fr-FR"/>
        </w:rPr>
        <w:t>portée</w:t>
      </w:r>
      <w:r w:rsidRPr="00C20AAF">
        <w:rPr>
          <w:szCs w:val="22"/>
          <w:lang w:val="fr-FR"/>
        </w:rPr>
        <w:t xml:space="preserve"> des enfants.</w:t>
      </w:r>
    </w:p>
    <w:p w14:paraId="3724BAB6" w14:textId="77777777" w:rsidR="004C0BF9" w:rsidRPr="00C20AAF" w:rsidRDefault="004C0BF9" w:rsidP="00623DC9">
      <w:pPr>
        <w:tabs>
          <w:tab w:val="clear" w:pos="567"/>
        </w:tabs>
        <w:spacing w:line="240" w:lineRule="auto"/>
        <w:rPr>
          <w:noProof/>
          <w:szCs w:val="22"/>
          <w:lang w:val="fr-FR"/>
        </w:rPr>
      </w:pPr>
    </w:p>
    <w:p w14:paraId="171BB5A1" w14:textId="77777777" w:rsidR="00775259" w:rsidRPr="00C20AAF" w:rsidRDefault="00775259" w:rsidP="00623DC9">
      <w:pPr>
        <w:tabs>
          <w:tab w:val="clear" w:pos="567"/>
        </w:tabs>
        <w:spacing w:line="240" w:lineRule="auto"/>
        <w:rPr>
          <w:noProof/>
          <w:szCs w:val="22"/>
          <w:lang w:val="fr-FR"/>
        </w:rPr>
      </w:pPr>
    </w:p>
    <w:p w14:paraId="1D13AF57" w14:textId="147CB0B9"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7.</w:t>
      </w:r>
      <w:r w:rsidRPr="00C20AAF">
        <w:rPr>
          <w:b/>
          <w:noProof/>
          <w:szCs w:val="22"/>
          <w:lang w:val="fr-FR"/>
        </w:rPr>
        <w:tab/>
      </w:r>
      <w:r w:rsidR="004C0BF9" w:rsidRPr="00C20AAF">
        <w:rPr>
          <w:b/>
          <w:bCs/>
          <w:szCs w:val="22"/>
          <w:lang w:val="fr-FR"/>
        </w:rPr>
        <w:t>AUTRE(S) MISE(S) EN GARDE SPECIALE(S), SI NECESSAIRE</w:t>
      </w:r>
      <w:r w:rsidR="005410AF">
        <w:rPr>
          <w:b/>
          <w:bCs/>
          <w:szCs w:val="22"/>
          <w:lang w:val="fr-FR"/>
        </w:rPr>
        <w:fldChar w:fldCharType="begin"/>
      </w:r>
      <w:r w:rsidR="005410AF">
        <w:rPr>
          <w:b/>
          <w:bCs/>
          <w:szCs w:val="22"/>
          <w:lang w:val="fr-FR"/>
        </w:rPr>
        <w:instrText xml:space="preserve"> DOCVARIABLE VAULT_ND_0b88318b-2aaf-49a5-866c-eb715f9d3bef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173A6BE2" w14:textId="77777777" w:rsidR="00623DC9" w:rsidRPr="00C20AAF" w:rsidRDefault="00623DC9" w:rsidP="00623DC9">
      <w:pPr>
        <w:tabs>
          <w:tab w:val="clear" w:pos="567"/>
        </w:tabs>
        <w:spacing w:line="240" w:lineRule="auto"/>
        <w:rPr>
          <w:noProof/>
          <w:szCs w:val="22"/>
          <w:lang w:val="fr-FR"/>
        </w:rPr>
      </w:pPr>
    </w:p>
    <w:p w14:paraId="37497752" w14:textId="77777777" w:rsidR="00623DC9" w:rsidRPr="00C20AAF" w:rsidRDefault="00623DC9" w:rsidP="00623DC9">
      <w:pPr>
        <w:tabs>
          <w:tab w:val="clear" w:pos="567"/>
          <w:tab w:val="left" w:pos="2085"/>
        </w:tabs>
        <w:spacing w:line="240" w:lineRule="auto"/>
        <w:rPr>
          <w:noProof/>
          <w:szCs w:val="22"/>
          <w:highlight w:val="cyan"/>
          <w:lang w:val="fr-FR"/>
        </w:rPr>
      </w:pPr>
    </w:p>
    <w:p w14:paraId="187363CD" w14:textId="267F827E"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8.</w:t>
      </w:r>
      <w:r w:rsidRPr="00C20AAF">
        <w:rPr>
          <w:b/>
          <w:noProof/>
          <w:szCs w:val="22"/>
          <w:lang w:val="fr-FR"/>
        </w:rPr>
        <w:tab/>
        <w:t>DATE</w:t>
      </w:r>
      <w:r w:rsidR="004C0BF9" w:rsidRPr="00C20AAF">
        <w:rPr>
          <w:b/>
          <w:noProof/>
          <w:szCs w:val="22"/>
          <w:lang w:val="fr-FR"/>
        </w:rPr>
        <w:t xml:space="preserve"> DE PEREMPTION</w:t>
      </w:r>
      <w:r w:rsidR="005410AF">
        <w:rPr>
          <w:b/>
          <w:noProof/>
          <w:szCs w:val="22"/>
          <w:lang w:val="fr-FR"/>
        </w:rPr>
        <w:fldChar w:fldCharType="begin"/>
      </w:r>
      <w:r w:rsidR="005410AF">
        <w:rPr>
          <w:b/>
          <w:noProof/>
          <w:szCs w:val="22"/>
          <w:lang w:val="fr-FR"/>
        </w:rPr>
        <w:instrText xml:space="preserve"> DOCVARIABLE VAULT_ND_299888f6-7764-4fd2-ad1c-cd005ef51fbd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1DC86F3D" w14:textId="77777777" w:rsidR="00623DC9" w:rsidRPr="00C20AAF" w:rsidRDefault="00623DC9" w:rsidP="00623DC9">
      <w:pPr>
        <w:rPr>
          <w:noProof/>
          <w:szCs w:val="22"/>
          <w:lang w:val="fr-FR"/>
        </w:rPr>
      </w:pPr>
    </w:p>
    <w:p w14:paraId="2D6040BE" w14:textId="77777777" w:rsidR="00623DC9" w:rsidRPr="00C20AAF" w:rsidRDefault="00623DC9" w:rsidP="00623DC9">
      <w:pPr>
        <w:rPr>
          <w:noProof/>
          <w:szCs w:val="22"/>
          <w:lang w:val="fr-FR"/>
        </w:rPr>
      </w:pPr>
      <w:r w:rsidRPr="00C20AAF">
        <w:rPr>
          <w:noProof/>
          <w:szCs w:val="22"/>
          <w:lang w:val="fr-FR"/>
        </w:rPr>
        <w:t>EXP</w:t>
      </w:r>
    </w:p>
    <w:p w14:paraId="60A07ABC" w14:textId="77777777" w:rsidR="00623DC9" w:rsidRPr="00C20AAF" w:rsidRDefault="00623DC9" w:rsidP="00623DC9">
      <w:pPr>
        <w:tabs>
          <w:tab w:val="clear" w:pos="567"/>
        </w:tabs>
        <w:spacing w:line="240" w:lineRule="auto"/>
        <w:rPr>
          <w:noProof/>
          <w:szCs w:val="22"/>
          <w:lang w:val="fr-FR"/>
        </w:rPr>
      </w:pPr>
    </w:p>
    <w:p w14:paraId="0791639B" w14:textId="77777777" w:rsidR="00775259" w:rsidRPr="00C20AAF" w:rsidRDefault="00775259" w:rsidP="00623DC9">
      <w:pPr>
        <w:tabs>
          <w:tab w:val="clear" w:pos="567"/>
        </w:tabs>
        <w:spacing w:line="240" w:lineRule="auto"/>
        <w:rPr>
          <w:noProof/>
          <w:szCs w:val="22"/>
          <w:lang w:val="fr-FR"/>
        </w:rPr>
      </w:pPr>
    </w:p>
    <w:p w14:paraId="6FA6D499" w14:textId="78CBA246"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9.</w:t>
      </w:r>
      <w:r w:rsidRPr="00C20AAF">
        <w:rPr>
          <w:b/>
          <w:noProof/>
          <w:szCs w:val="22"/>
          <w:lang w:val="fr-FR"/>
        </w:rPr>
        <w:tab/>
      </w:r>
      <w:r w:rsidR="004C0BF9" w:rsidRPr="00C20AAF">
        <w:rPr>
          <w:b/>
          <w:bCs/>
          <w:szCs w:val="22"/>
          <w:lang w:val="fr-FR"/>
        </w:rPr>
        <w:t>PRECAUTIONS PARTICULIERES DE CONSERVATION</w:t>
      </w:r>
      <w:r w:rsidR="005410AF">
        <w:rPr>
          <w:b/>
          <w:bCs/>
          <w:szCs w:val="22"/>
          <w:lang w:val="fr-FR"/>
        </w:rPr>
        <w:fldChar w:fldCharType="begin"/>
      </w:r>
      <w:r w:rsidR="005410AF">
        <w:rPr>
          <w:b/>
          <w:bCs/>
          <w:szCs w:val="22"/>
          <w:lang w:val="fr-FR"/>
        </w:rPr>
        <w:instrText xml:space="preserve"> DOCVARIABLE VAULT_ND_14a51833-6253-4a52-a6f2-45f708645d7b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6E36E0A0" w14:textId="77777777" w:rsidR="00623DC9" w:rsidRPr="00C20AAF" w:rsidRDefault="00623DC9" w:rsidP="00623DC9">
      <w:pPr>
        <w:rPr>
          <w:noProof/>
          <w:szCs w:val="22"/>
          <w:lang w:val="fr-FR"/>
        </w:rPr>
      </w:pPr>
    </w:p>
    <w:p w14:paraId="4A543B75" w14:textId="77777777" w:rsidR="004C0BF9" w:rsidRPr="00C20AAF" w:rsidRDefault="004C0BF9" w:rsidP="004C0BF9">
      <w:pPr>
        <w:pStyle w:val="Default"/>
        <w:rPr>
          <w:sz w:val="22"/>
          <w:szCs w:val="22"/>
          <w:lang w:val="fr-FR"/>
        </w:rPr>
      </w:pPr>
      <w:r w:rsidRPr="00C20AAF">
        <w:rPr>
          <w:sz w:val="22"/>
          <w:szCs w:val="22"/>
          <w:lang w:val="fr-FR"/>
        </w:rPr>
        <w:t>A conserver à une température ne dépassant pas</w:t>
      </w:r>
      <w:r w:rsidR="00623DC9" w:rsidRPr="00C20AAF">
        <w:rPr>
          <w:noProof/>
          <w:szCs w:val="22"/>
          <w:lang w:val="fr-FR"/>
        </w:rPr>
        <w:t xml:space="preserve"> </w:t>
      </w:r>
      <w:r w:rsidR="00864663" w:rsidRPr="00C20AAF">
        <w:rPr>
          <w:noProof/>
          <w:szCs w:val="22"/>
          <w:lang w:val="fr-FR"/>
        </w:rPr>
        <w:t>25</w:t>
      </w:r>
      <w:r w:rsidR="00623DC9" w:rsidRPr="00C20AAF">
        <w:rPr>
          <w:noProof/>
          <w:szCs w:val="22"/>
          <w:lang w:val="fr-FR"/>
        </w:rPr>
        <w:t>°C.</w:t>
      </w:r>
      <w:r w:rsidRPr="00C20AAF">
        <w:rPr>
          <w:b/>
          <w:bCs/>
          <w:sz w:val="22"/>
          <w:szCs w:val="22"/>
          <w:lang w:val="fr-FR"/>
        </w:rPr>
        <w:t xml:space="preserve"> </w:t>
      </w:r>
    </w:p>
    <w:p w14:paraId="1C79CF8C" w14:textId="77777777" w:rsidR="00623DC9" w:rsidRPr="00C20AAF" w:rsidRDefault="00623DC9" w:rsidP="00623DC9">
      <w:pPr>
        <w:rPr>
          <w:noProof/>
          <w:szCs w:val="22"/>
          <w:lang w:val="fr-FR"/>
        </w:rPr>
      </w:pPr>
    </w:p>
    <w:p w14:paraId="081BF1C0" w14:textId="77777777" w:rsidR="00623DC9" w:rsidRPr="00C20AAF" w:rsidRDefault="00623DC9" w:rsidP="00623DC9">
      <w:pPr>
        <w:tabs>
          <w:tab w:val="clear" w:pos="567"/>
        </w:tabs>
        <w:spacing w:line="240" w:lineRule="auto"/>
        <w:ind w:left="567" w:hanging="567"/>
        <w:rPr>
          <w:noProof/>
          <w:szCs w:val="22"/>
          <w:lang w:val="fr-FR"/>
        </w:rPr>
      </w:pPr>
    </w:p>
    <w:p w14:paraId="3315F598" w14:textId="4B198826"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lang w:val="fr-FR"/>
        </w:rPr>
      </w:pPr>
      <w:r w:rsidRPr="00C20AAF">
        <w:rPr>
          <w:b/>
          <w:noProof/>
          <w:szCs w:val="22"/>
          <w:lang w:val="fr-FR"/>
        </w:rPr>
        <w:t>10.</w:t>
      </w:r>
      <w:r w:rsidRPr="00C20AAF">
        <w:rPr>
          <w:b/>
          <w:noProof/>
          <w:szCs w:val="22"/>
          <w:lang w:val="fr-FR"/>
        </w:rPr>
        <w:tab/>
        <w:t xml:space="preserve">PRECAUTIONS </w:t>
      </w:r>
      <w:r w:rsidR="004C0BF9" w:rsidRPr="00C20AAF">
        <w:rPr>
          <w:b/>
          <w:bCs/>
          <w:szCs w:val="22"/>
          <w:lang w:val="fr-FR"/>
        </w:rPr>
        <w:t>PARTICULIERES D’ELIMINATION DES MEDICAMENTS NON UTILISES OU DES DECHETS PROVENANT DE CES MEDICAMENTS S’IL Y A LIEU</w:t>
      </w:r>
      <w:r w:rsidR="005410AF">
        <w:rPr>
          <w:b/>
          <w:bCs/>
          <w:szCs w:val="22"/>
          <w:lang w:val="fr-FR"/>
        </w:rPr>
        <w:fldChar w:fldCharType="begin"/>
      </w:r>
      <w:r w:rsidR="005410AF">
        <w:rPr>
          <w:b/>
          <w:bCs/>
          <w:szCs w:val="22"/>
          <w:lang w:val="fr-FR"/>
        </w:rPr>
        <w:instrText xml:space="preserve"> DOCVARIABLE VAULT_ND_e50db6d1-1a07-4e4b-9e7f-cd4c78c0223a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6C7B8D73" w14:textId="77777777" w:rsidR="00623DC9" w:rsidRPr="00C20AAF" w:rsidRDefault="00623DC9" w:rsidP="00623DC9">
      <w:pPr>
        <w:tabs>
          <w:tab w:val="clear" w:pos="567"/>
        </w:tabs>
        <w:spacing w:line="240" w:lineRule="auto"/>
        <w:rPr>
          <w:noProof/>
          <w:szCs w:val="22"/>
          <w:lang w:val="fr-FR"/>
        </w:rPr>
      </w:pPr>
    </w:p>
    <w:p w14:paraId="5AEE6EAF" w14:textId="77777777" w:rsidR="00623DC9" w:rsidRPr="00C20AAF" w:rsidRDefault="00623DC9" w:rsidP="00623DC9">
      <w:pPr>
        <w:tabs>
          <w:tab w:val="clear" w:pos="567"/>
        </w:tabs>
        <w:spacing w:line="240" w:lineRule="auto"/>
        <w:rPr>
          <w:noProof/>
          <w:szCs w:val="22"/>
          <w:lang w:val="fr-FR"/>
        </w:rPr>
      </w:pPr>
    </w:p>
    <w:p w14:paraId="08191DCC" w14:textId="5B551341" w:rsidR="00623DC9" w:rsidRPr="00C20AAF" w:rsidRDefault="00623DC9" w:rsidP="00034FD8">
      <w:pPr>
        <w:pBdr>
          <w:top w:val="single" w:sz="4" w:space="0" w:color="auto"/>
          <w:left w:val="single" w:sz="4" w:space="4" w:color="auto"/>
          <w:bottom w:val="single" w:sz="4" w:space="1" w:color="auto"/>
          <w:right w:val="single" w:sz="4" w:space="4" w:color="auto"/>
        </w:pBdr>
        <w:tabs>
          <w:tab w:val="clear" w:pos="567"/>
        </w:tabs>
        <w:spacing w:line="240" w:lineRule="auto"/>
        <w:outlineLvl w:val="0"/>
        <w:rPr>
          <w:b/>
          <w:noProof/>
          <w:szCs w:val="22"/>
          <w:lang w:val="fr-FR"/>
        </w:rPr>
      </w:pPr>
      <w:r w:rsidRPr="00C20AAF">
        <w:rPr>
          <w:b/>
          <w:noProof/>
          <w:szCs w:val="22"/>
          <w:lang w:val="fr-FR"/>
        </w:rPr>
        <w:t>11.</w:t>
      </w:r>
      <w:r w:rsidRPr="00C20AAF">
        <w:rPr>
          <w:b/>
          <w:noProof/>
          <w:szCs w:val="22"/>
          <w:lang w:val="fr-FR"/>
        </w:rPr>
        <w:tab/>
      </w:r>
      <w:r w:rsidR="00034FD8" w:rsidRPr="00C20AAF">
        <w:rPr>
          <w:b/>
          <w:bCs/>
          <w:szCs w:val="22"/>
          <w:lang w:val="fr-FR"/>
        </w:rPr>
        <w:t>NOM ET ADRESSE DU TITULAIRE DE L’AUTORISATION DE MISE SUR LE MARCHE</w:t>
      </w:r>
      <w:r w:rsidR="005410AF">
        <w:rPr>
          <w:b/>
          <w:bCs/>
          <w:szCs w:val="22"/>
          <w:lang w:val="fr-FR"/>
        </w:rPr>
        <w:fldChar w:fldCharType="begin"/>
      </w:r>
      <w:r w:rsidR="005410AF">
        <w:rPr>
          <w:b/>
          <w:bCs/>
          <w:szCs w:val="22"/>
          <w:lang w:val="fr-FR"/>
        </w:rPr>
        <w:instrText xml:space="preserve"> DOCVARIABLE VAULT_ND_b745f957-e80f-4d5d-b0d2-ca2749ebeaba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4698D601" w14:textId="77777777" w:rsidR="00623DC9" w:rsidRPr="00C20AAF" w:rsidRDefault="00623DC9" w:rsidP="00623DC9">
      <w:pPr>
        <w:tabs>
          <w:tab w:val="clear" w:pos="567"/>
        </w:tabs>
        <w:spacing w:line="240" w:lineRule="auto"/>
        <w:rPr>
          <w:noProof/>
          <w:szCs w:val="22"/>
          <w:highlight w:val="cyan"/>
          <w:lang w:val="fr-FR"/>
        </w:rPr>
      </w:pPr>
    </w:p>
    <w:p w14:paraId="7056B55C" w14:textId="77777777" w:rsidR="00623DC9" w:rsidRPr="00C20AAF" w:rsidRDefault="00623DC9" w:rsidP="00623DC9">
      <w:pPr>
        <w:rPr>
          <w:b/>
          <w:noProof/>
          <w:szCs w:val="22"/>
          <w:lang w:val="fr-FR"/>
        </w:rPr>
      </w:pPr>
      <w:r w:rsidRPr="00C20AAF">
        <w:rPr>
          <w:noProof/>
          <w:szCs w:val="22"/>
          <w:lang w:val="fr-FR"/>
        </w:rPr>
        <w:t>Actavis Group PTC ehf.</w:t>
      </w:r>
    </w:p>
    <w:p w14:paraId="497871D3" w14:textId="77777777" w:rsidR="00623DC9" w:rsidRPr="00C20AAF" w:rsidRDefault="00623DC9" w:rsidP="00623DC9">
      <w:pPr>
        <w:rPr>
          <w:noProof/>
          <w:szCs w:val="22"/>
          <w:lang w:val="fr-FR"/>
        </w:rPr>
      </w:pPr>
      <w:r w:rsidRPr="00C20AAF">
        <w:rPr>
          <w:noProof/>
          <w:szCs w:val="22"/>
          <w:lang w:val="fr-FR"/>
        </w:rPr>
        <w:t>220 Hafnarfjörður</w:t>
      </w:r>
    </w:p>
    <w:p w14:paraId="2CB3789B" w14:textId="77777777" w:rsidR="00623DC9" w:rsidRPr="00C20AAF" w:rsidRDefault="00034FD8" w:rsidP="00623DC9">
      <w:pPr>
        <w:rPr>
          <w:noProof/>
          <w:szCs w:val="22"/>
          <w:lang w:val="fr-FR"/>
        </w:rPr>
      </w:pPr>
      <w:r w:rsidRPr="00C20AAF">
        <w:rPr>
          <w:noProof/>
          <w:szCs w:val="22"/>
          <w:lang w:val="fr-FR"/>
        </w:rPr>
        <w:t>Islande</w:t>
      </w:r>
    </w:p>
    <w:p w14:paraId="7C269AB0" w14:textId="77777777" w:rsidR="00623DC9" w:rsidRPr="00C20AAF" w:rsidRDefault="00623DC9" w:rsidP="00623DC9">
      <w:pPr>
        <w:tabs>
          <w:tab w:val="clear" w:pos="567"/>
        </w:tabs>
        <w:spacing w:line="240" w:lineRule="auto"/>
        <w:rPr>
          <w:noProof/>
          <w:szCs w:val="22"/>
          <w:lang w:val="fr-FR"/>
        </w:rPr>
      </w:pPr>
    </w:p>
    <w:p w14:paraId="70093D9B" w14:textId="77777777" w:rsidR="00775259" w:rsidRPr="00C20AAF" w:rsidRDefault="00775259" w:rsidP="00623DC9">
      <w:pPr>
        <w:tabs>
          <w:tab w:val="clear" w:pos="567"/>
        </w:tabs>
        <w:spacing w:line="240" w:lineRule="auto"/>
        <w:rPr>
          <w:noProof/>
          <w:szCs w:val="22"/>
          <w:lang w:val="fr-FR"/>
        </w:rPr>
      </w:pPr>
    </w:p>
    <w:p w14:paraId="2D8D6443" w14:textId="6A983CF9" w:rsidR="00034FD8" w:rsidRPr="00C20AAF" w:rsidRDefault="00623DC9" w:rsidP="00034FD8">
      <w:pPr>
        <w:pBdr>
          <w:top w:val="single" w:sz="4" w:space="0" w:color="auto"/>
          <w:left w:val="single" w:sz="4" w:space="4" w:color="auto"/>
          <w:bottom w:val="single" w:sz="4" w:space="1" w:color="auto"/>
          <w:right w:val="single" w:sz="4" w:space="4" w:color="auto"/>
        </w:pBdr>
        <w:tabs>
          <w:tab w:val="clear" w:pos="567"/>
        </w:tabs>
        <w:spacing w:line="240" w:lineRule="auto"/>
        <w:outlineLvl w:val="0"/>
        <w:rPr>
          <w:b/>
          <w:noProof/>
          <w:szCs w:val="22"/>
          <w:lang w:val="fr-FR"/>
        </w:rPr>
      </w:pPr>
      <w:r w:rsidRPr="00C20AAF">
        <w:rPr>
          <w:b/>
          <w:noProof/>
          <w:szCs w:val="22"/>
          <w:lang w:val="fr-FR"/>
        </w:rPr>
        <w:t>12.</w:t>
      </w:r>
      <w:r w:rsidRPr="00C20AAF">
        <w:rPr>
          <w:b/>
          <w:noProof/>
          <w:szCs w:val="22"/>
          <w:lang w:val="fr-FR"/>
        </w:rPr>
        <w:tab/>
      </w:r>
      <w:r w:rsidR="00034FD8" w:rsidRPr="00C20AAF">
        <w:rPr>
          <w:b/>
          <w:noProof/>
          <w:szCs w:val="22"/>
          <w:lang w:val="fr-FR"/>
        </w:rPr>
        <w:t xml:space="preserve">NUMERO(S) </w:t>
      </w:r>
      <w:r w:rsidR="00034FD8" w:rsidRPr="00C20AAF">
        <w:rPr>
          <w:b/>
          <w:bCs/>
          <w:szCs w:val="22"/>
          <w:lang w:val="fr-FR"/>
        </w:rPr>
        <w:t>DE L’AUTORISATION DE MISE SUR LE MARCHE</w:t>
      </w:r>
      <w:r w:rsidR="005410AF">
        <w:rPr>
          <w:b/>
          <w:bCs/>
          <w:szCs w:val="22"/>
          <w:lang w:val="fr-FR"/>
        </w:rPr>
        <w:fldChar w:fldCharType="begin"/>
      </w:r>
      <w:r w:rsidR="005410AF">
        <w:rPr>
          <w:b/>
          <w:bCs/>
          <w:szCs w:val="22"/>
          <w:lang w:val="fr-FR"/>
        </w:rPr>
        <w:instrText xml:space="preserve"> DOCVARIABLE VAULT_ND_64975db6-20c8-4e75-9741-c18fa33a695b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244C290C" w14:textId="77777777" w:rsidR="00623DC9" w:rsidRPr="00C20AAF" w:rsidRDefault="00623DC9" w:rsidP="00623DC9">
      <w:pPr>
        <w:tabs>
          <w:tab w:val="clear" w:pos="567"/>
        </w:tabs>
        <w:spacing w:line="240" w:lineRule="auto"/>
        <w:rPr>
          <w:noProof/>
          <w:szCs w:val="22"/>
          <w:highlight w:val="cyan"/>
          <w:lang w:val="fr-FR"/>
        </w:rPr>
      </w:pPr>
    </w:p>
    <w:p w14:paraId="18CF6882" w14:textId="77777777" w:rsidR="00FE5F29" w:rsidRPr="00C20AAF" w:rsidRDefault="00FE5F29" w:rsidP="00FE5F29">
      <w:pPr>
        <w:tabs>
          <w:tab w:val="clear" w:pos="567"/>
        </w:tabs>
        <w:spacing w:line="240" w:lineRule="auto"/>
        <w:rPr>
          <w:noProof/>
          <w:szCs w:val="22"/>
          <w:highlight w:val="lightGray"/>
          <w:lang w:val="fr-FR"/>
        </w:rPr>
      </w:pPr>
      <w:r w:rsidRPr="00C20AAF">
        <w:rPr>
          <w:noProof/>
          <w:szCs w:val="22"/>
          <w:lang w:val="fr-FR"/>
        </w:rPr>
        <w:t xml:space="preserve">EU/1/11/693/009[ </w:t>
      </w:r>
      <w:r w:rsidRPr="00C20AAF">
        <w:rPr>
          <w:noProof/>
          <w:szCs w:val="22"/>
          <w:highlight w:val="lightGray"/>
          <w:lang w:val="fr-FR"/>
        </w:rPr>
        <w:t>28</w:t>
      </w:r>
      <w:r w:rsidR="00034FD8" w:rsidRPr="00C20AAF">
        <w:rPr>
          <w:noProof/>
          <w:szCs w:val="22"/>
          <w:highlight w:val="lightGray"/>
          <w:lang w:val="fr-FR"/>
        </w:rPr>
        <w:t xml:space="preserve"> gélules </w:t>
      </w:r>
      <w:r w:rsidR="00AB6E8E" w:rsidRPr="00C20AAF">
        <w:rPr>
          <w:noProof/>
          <w:szCs w:val="22"/>
          <w:highlight w:val="lightGray"/>
          <w:lang w:val="fr-FR"/>
        </w:rPr>
        <w:t>sous</w:t>
      </w:r>
      <w:r w:rsidR="00034FD8" w:rsidRPr="00C20AAF">
        <w:rPr>
          <w:noProof/>
          <w:szCs w:val="22"/>
          <w:highlight w:val="lightGray"/>
          <w:lang w:val="fr-FR"/>
        </w:rPr>
        <w:t xml:space="preserve"> </w:t>
      </w:r>
      <w:r w:rsidRPr="00C20AAF">
        <w:rPr>
          <w:noProof/>
          <w:szCs w:val="22"/>
          <w:highlight w:val="lightGray"/>
          <w:lang w:val="fr-FR"/>
        </w:rPr>
        <w:t xml:space="preserve"> </w:t>
      </w:r>
      <w:r w:rsidR="00034FD8" w:rsidRPr="00C20AAF">
        <w:rPr>
          <w:noProof/>
          <w:szCs w:val="22"/>
          <w:highlight w:val="lightGray"/>
          <w:lang w:val="fr-FR"/>
        </w:rPr>
        <w:t>plaquettes thermoformées</w:t>
      </w:r>
      <w:r w:rsidRPr="00C20AAF">
        <w:rPr>
          <w:noProof/>
          <w:szCs w:val="22"/>
          <w:highlight w:val="lightGray"/>
          <w:lang w:val="fr-FR"/>
        </w:rPr>
        <w:t>]</w:t>
      </w:r>
    </w:p>
    <w:p w14:paraId="67E91113" w14:textId="77777777" w:rsidR="00FE5F29" w:rsidRPr="00C20AAF" w:rsidRDefault="00FE5F29" w:rsidP="00FE5F29">
      <w:pPr>
        <w:tabs>
          <w:tab w:val="clear" w:pos="567"/>
        </w:tabs>
        <w:spacing w:line="240" w:lineRule="auto"/>
        <w:rPr>
          <w:noProof/>
          <w:szCs w:val="22"/>
          <w:highlight w:val="lightGray"/>
          <w:lang w:val="fr-FR"/>
        </w:rPr>
      </w:pPr>
      <w:r w:rsidRPr="00C20AAF">
        <w:rPr>
          <w:noProof/>
          <w:szCs w:val="22"/>
          <w:highlight w:val="lightGray"/>
          <w:lang w:val="fr-FR"/>
        </w:rPr>
        <w:t xml:space="preserve">EU/1/11/693/010 [56 </w:t>
      </w:r>
      <w:r w:rsidR="00034FD8" w:rsidRPr="00C20AAF">
        <w:rPr>
          <w:noProof/>
          <w:szCs w:val="22"/>
          <w:highlight w:val="lightGray"/>
          <w:lang w:val="fr-FR"/>
        </w:rPr>
        <w:t xml:space="preserve">gélules </w:t>
      </w:r>
      <w:r w:rsidR="00AB6E8E" w:rsidRPr="00C20AAF">
        <w:rPr>
          <w:noProof/>
          <w:szCs w:val="22"/>
          <w:highlight w:val="lightGray"/>
          <w:lang w:val="fr-FR"/>
        </w:rPr>
        <w:t xml:space="preserve">sous  </w:t>
      </w:r>
      <w:r w:rsidR="00034FD8" w:rsidRPr="00C20AAF">
        <w:rPr>
          <w:noProof/>
          <w:szCs w:val="22"/>
          <w:highlight w:val="lightGray"/>
          <w:lang w:val="fr-FR"/>
        </w:rPr>
        <w:t>plaquettes thermoformées</w:t>
      </w:r>
      <w:r w:rsidRPr="00C20AAF">
        <w:rPr>
          <w:noProof/>
          <w:szCs w:val="22"/>
          <w:highlight w:val="lightGray"/>
          <w:lang w:val="fr-FR"/>
        </w:rPr>
        <w:t>]</w:t>
      </w:r>
    </w:p>
    <w:p w14:paraId="7340FB89" w14:textId="77777777" w:rsidR="00FE5F29" w:rsidRPr="00C20AAF" w:rsidRDefault="00FE5F29" w:rsidP="00FE5F29">
      <w:pPr>
        <w:tabs>
          <w:tab w:val="clear" w:pos="567"/>
        </w:tabs>
        <w:spacing w:line="240" w:lineRule="auto"/>
        <w:rPr>
          <w:noProof/>
          <w:szCs w:val="22"/>
          <w:lang w:val="fr-FR"/>
        </w:rPr>
      </w:pPr>
      <w:r w:rsidRPr="00C20AAF">
        <w:rPr>
          <w:noProof/>
          <w:szCs w:val="22"/>
          <w:highlight w:val="lightGray"/>
          <w:lang w:val="fr-FR"/>
        </w:rPr>
        <w:t xml:space="preserve">EU/1/11/693/011 [112 </w:t>
      </w:r>
      <w:r w:rsidR="00034FD8" w:rsidRPr="00C20AAF">
        <w:rPr>
          <w:noProof/>
          <w:szCs w:val="22"/>
          <w:highlight w:val="lightGray"/>
          <w:lang w:val="fr-FR"/>
        </w:rPr>
        <w:t xml:space="preserve">gélules </w:t>
      </w:r>
      <w:r w:rsidR="00AB6E8E" w:rsidRPr="00C20AAF">
        <w:rPr>
          <w:noProof/>
          <w:szCs w:val="22"/>
          <w:highlight w:val="lightGray"/>
          <w:lang w:val="fr-FR"/>
        </w:rPr>
        <w:t xml:space="preserve">sous  </w:t>
      </w:r>
      <w:r w:rsidR="00034FD8" w:rsidRPr="00C20AAF">
        <w:rPr>
          <w:noProof/>
          <w:szCs w:val="22"/>
          <w:highlight w:val="lightGray"/>
          <w:lang w:val="fr-FR"/>
        </w:rPr>
        <w:t>plaquettes thermoformées</w:t>
      </w:r>
      <w:r w:rsidRPr="00C20AAF">
        <w:rPr>
          <w:noProof/>
          <w:szCs w:val="22"/>
          <w:lang w:val="fr-FR"/>
        </w:rPr>
        <w:t>]</w:t>
      </w:r>
    </w:p>
    <w:p w14:paraId="1EFEBDB8" w14:textId="77777777" w:rsidR="00623DC9" w:rsidRPr="00C20AAF" w:rsidRDefault="00623DC9" w:rsidP="00623DC9">
      <w:pPr>
        <w:tabs>
          <w:tab w:val="clear" w:pos="567"/>
        </w:tabs>
        <w:spacing w:line="240" w:lineRule="auto"/>
        <w:rPr>
          <w:noProof/>
          <w:szCs w:val="22"/>
          <w:highlight w:val="cyan"/>
          <w:lang w:val="fr-FR"/>
        </w:rPr>
      </w:pPr>
    </w:p>
    <w:p w14:paraId="2DC0F491" w14:textId="77777777" w:rsidR="00775259" w:rsidRPr="00C20AAF" w:rsidRDefault="00775259" w:rsidP="00623DC9">
      <w:pPr>
        <w:tabs>
          <w:tab w:val="clear" w:pos="567"/>
        </w:tabs>
        <w:spacing w:line="240" w:lineRule="auto"/>
        <w:rPr>
          <w:noProof/>
          <w:szCs w:val="22"/>
          <w:highlight w:val="cyan"/>
          <w:lang w:val="fr-FR"/>
        </w:rPr>
      </w:pPr>
    </w:p>
    <w:p w14:paraId="5E732568" w14:textId="5CF66AE9"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lang w:val="fr-FR"/>
        </w:rPr>
      </w:pPr>
      <w:r w:rsidRPr="00C20AAF">
        <w:rPr>
          <w:b/>
          <w:noProof/>
          <w:szCs w:val="22"/>
          <w:lang w:val="fr-FR"/>
        </w:rPr>
        <w:t>13.</w:t>
      </w:r>
      <w:r w:rsidRPr="00C20AAF">
        <w:rPr>
          <w:b/>
          <w:noProof/>
          <w:szCs w:val="22"/>
          <w:lang w:val="fr-FR"/>
        </w:rPr>
        <w:tab/>
      </w:r>
      <w:r w:rsidR="00034FD8" w:rsidRPr="00C20AAF">
        <w:rPr>
          <w:b/>
          <w:noProof/>
          <w:szCs w:val="22"/>
          <w:lang w:val="fr-FR"/>
        </w:rPr>
        <w:t>NUMERO DE LOT</w:t>
      </w:r>
      <w:r w:rsidR="005410AF">
        <w:rPr>
          <w:b/>
          <w:noProof/>
          <w:szCs w:val="22"/>
          <w:lang w:val="fr-FR"/>
        </w:rPr>
        <w:fldChar w:fldCharType="begin"/>
      </w:r>
      <w:r w:rsidR="005410AF">
        <w:rPr>
          <w:b/>
          <w:noProof/>
          <w:szCs w:val="22"/>
          <w:lang w:val="fr-FR"/>
        </w:rPr>
        <w:instrText xml:space="preserve"> DOCVARIABLE VAULT_ND_d628e9d6-adee-432f-91f8-ed97db8a7752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026EF29B" w14:textId="77777777" w:rsidR="00623DC9" w:rsidRPr="00C20AAF" w:rsidRDefault="00623DC9" w:rsidP="00623DC9">
      <w:pPr>
        <w:tabs>
          <w:tab w:val="clear" w:pos="567"/>
        </w:tabs>
        <w:spacing w:line="240" w:lineRule="auto"/>
        <w:rPr>
          <w:noProof/>
          <w:szCs w:val="22"/>
          <w:lang w:val="fr-FR"/>
        </w:rPr>
      </w:pPr>
    </w:p>
    <w:p w14:paraId="755DE664" w14:textId="77777777" w:rsidR="00623DC9" w:rsidRPr="00C20AAF" w:rsidRDefault="00623DC9" w:rsidP="00623DC9">
      <w:pPr>
        <w:tabs>
          <w:tab w:val="clear" w:pos="567"/>
        </w:tabs>
        <w:spacing w:line="240" w:lineRule="auto"/>
        <w:rPr>
          <w:noProof/>
          <w:szCs w:val="22"/>
          <w:lang w:val="fr-FR"/>
        </w:rPr>
      </w:pPr>
      <w:r w:rsidRPr="00C20AAF">
        <w:rPr>
          <w:noProof/>
          <w:szCs w:val="22"/>
          <w:lang w:val="fr-FR"/>
        </w:rPr>
        <w:t>Lot</w:t>
      </w:r>
    </w:p>
    <w:p w14:paraId="2E5C927A" w14:textId="77777777" w:rsidR="00623DC9" w:rsidRPr="00C20AAF" w:rsidRDefault="00623DC9" w:rsidP="00623DC9">
      <w:pPr>
        <w:tabs>
          <w:tab w:val="clear" w:pos="567"/>
        </w:tabs>
        <w:spacing w:line="240" w:lineRule="auto"/>
        <w:rPr>
          <w:noProof/>
          <w:szCs w:val="22"/>
          <w:lang w:val="fr-FR"/>
        </w:rPr>
      </w:pPr>
    </w:p>
    <w:p w14:paraId="306C1E60" w14:textId="77777777" w:rsidR="00775259" w:rsidRPr="00C20AAF" w:rsidRDefault="00775259" w:rsidP="00623DC9">
      <w:pPr>
        <w:tabs>
          <w:tab w:val="clear" w:pos="567"/>
        </w:tabs>
        <w:spacing w:line="240" w:lineRule="auto"/>
        <w:rPr>
          <w:noProof/>
          <w:szCs w:val="22"/>
          <w:lang w:val="fr-FR"/>
        </w:rPr>
      </w:pPr>
    </w:p>
    <w:p w14:paraId="3ED60A5D" w14:textId="352D5E74"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lang w:val="fr-FR"/>
        </w:rPr>
      </w:pPr>
      <w:r w:rsidRPr="00C20AAF">
        <w:rPr>
          <w:b/>
          <w:noProof/>
          <w:szCs w:val="22"/>
          <w:lang w:val="fr-FR"/>
        </w:rPr>
        <w:t>14.</w:t>
      </w:r>
      <w:r w:rsidRPr="00C20AAF">
        <w:rPr>
          <w:b/>
          <w:noProof/>
          <w:szCs w:val="22"/>
          <w:lang w:val="fr-FR"/>
        </w:rPr>
        <w:tab/>
      </w:r>
      <w:r w:rsidR="00AF7E1C" w:rsidRPr="00C20AAF">
        <w:rPr>
          <w:b/>
          <w:bCs/>
          <w:szCs w:val="22"/>
          <w:lang w:val="fr-FR"/>
        </w:rPr>
        <w:t>CONDITIONS DE PRESCRIPTION ET DE DELIVRANCE</w:t>
      </w:r>
      <w:r w:rsidR="005410AF">
        <w:rPr>
          <w:b/>
          <w:bCs/>
          <w:szCs w:val="22"/>
          <w:lang w:val="fr-FR"/>
        </w:rPr>
        <w:fldChar w:fldCharType="begin"/>
      </w:r>
      <w:r w:rsidR="005410AF">
        <w:rPr>
          <w:b/>
          <w:bCs/>
          <w:szCs w:val="22"/>
          <w:lang w:val="fr-FR"/>
        </w:rPr>
        <w:instrText xml:space="preserve"> DOCVARIABLE VAULT_ND_985a266a-283a-41a8-a04d-d622995a046e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3458622F" w14:textId="77777777" w:rsidR="00623DC9" w:rsidRPr="00C20AAF" w:rsidRDefault="00623DC9" w:rsidP="00623DC9">
      <w:pPr>
        <w:tabs>
          <w:tab w:val="clear" w:pos="567"/>
        </w:tabs>
        <w:spacing w:line="240" w:lineRule="auto"/>
        <w:rPr>
          <w:noProof/>
          <w:szCs w:val="22"/>
          <w:lang w:val="fr-FR"/>
        </w:rPr>
      </w:pPr>
    </w:p>
    <w:p w14:paraId="3DBB7B18" w14:textId="77777777" w:rsidR="00AF7E1C" w:rsidRPr="00C20AAF" w:rsidRDefault="00AF7E1C" w:rsidP="00AF7E1C">
      <w:pPr>
        <w:pStyle w:val="Default"/>
        <w:rPr>
          <w:sz w:val="22"/>
          <w:szCs w:val="22"/>
          <w:lang w:val="fr-FR"/>
        </w:rPr>
      </w:pPr>
      <w:r w:rsidRPr="00C20AAF">
        <w:rPr>
          <w:sz w:val="22"/>
          <w:szCs w:val="22"/>
          <w:lang w:val="fr-FR"/>
        </w:rPr>
        <w:t>Médicament soumis à prescription médicale.</w:t>
      </w:r>
    </w:p>
    <w:p w14:paraId="5C6E0F46" w14:textId="77777777" w:rsidR="00623DC9" w:rsidRPr="00C20AAF" w:rsidRDefault="00623DC9" w:rsidP="00623DC9">
      <w:pPr>
        <w:rPr>
          <w:noProof/>
          <w:szCs w:val="22"/>
          <w:lang w:val="fr-FR"/>
        </w:rPr>
      </w:pPr>
    </w:p>
    <w:p w14:paraId="054CDC2E" w14:textId="77777777" w:rsidR="00623DC9" w:rsidRPr="00C20AAF" w:rsidRDefault="00623DC9" w:rsidP="00623DC9">
      <w:pPr>
        <w:tabs>
          <w:tab w:val="clear" w:pos="567"/>
        </w:tabs>
        <w:spacing w:line="240" w:lineRule="auto"/>
        <w:rPr>
          <w:noProof/>
          <w:szCs w:val="22"/>
          <w:lang w:val="fr-FR"/>
        </w:rPr>
      </w:pPr>
    </w:p>
    <w:p w14:paraId="70A78BD4" w14:textId="62C46F04"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lang w:val="fr-FR"/>
        </w:rPr>
      </w:pPr>
      <w:r w:rsidRPr="00C20AAF">
        <w:rPr>
          <w:b/>
          <w:noProof/>
          <w:szCs w:val="22"/>
          <w:lang w:val="fr-FR"/>
        </w:rPr>
        <w:t>15.</w:t>
      </w:r>
      <w:r w:rsidRPr="00C20AAF">
        <w:rPr>
          <w:b/>
          <w:noProof/>
          <w:szCs w:val="22"/>
          <w:lang w:val="fr-FR"/>
        </w:rPr>
        <w:tab/>
        <w:t>IN</w:t>
      </w:r>
      <w:r w:rsidR="00AF7E1C" w:rsidRPr="00C20AAF">
        <w:rPr>
          <w:b/>
          <w:noProof/>
          <w:szCs w:val="22"/>
          <w:lang w:val="fr-FR"/>
        </w:rPr>
        <w:t>DICATIONS D’UTILISATION</w:t>
      </w:r>
      <w:r w:rsidR="005410AF">
        <w:rPr>
          <w:b/>
          <w:noProof/>
          <w:szCs w:val="22"/>
          <w:lang w:val="fr-FR"/>
        </w:rPr>
        <w:fldChar w:fldCharType="begin"/>
      </w:r>
      <w:r w:rsidR="005410AF">
        <w:rPr>
          <w:b/>
          <w:noProof/>
          <w:szCs w:val="22"/>
          <w:lang w:val="fr-FR"/>
        </w:rPr>
        <w:instrText xml:space="preserve"> DOCVARIABLE VAULT_ND_a70fe068-5f1b-4d99-bdf6-e0a4034d69b3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66AC29EB" w14:textId="77777777" w:rsidR="00623DC9" w:rsidRPr="00C20AAF" w:rsidRDefault="00623DC9" w:rsidP="00623DC9">
      <w:pPr>
        <w:tabs>
          <w:tab w:val="clear" w:pos="567"/>
        </w:tabs>
        <w:spacing w:line="240" w:lineRule="auto"/>
        <w:rPr>
          <w:noProof/>
          <w:szCs w:val="22"/>
          <w:lang w:val="fr-FR"/>
        </w:rPr>
      </w:pPr>
    </w:p>
    <w:p w14:paraId="75D0F768" w14:textId="77777777" w:rsidR="00623DC9" w:rsidRPr="00C20AAF" w:rsidRDefault="00623DC9" w:rsidP="00623DC9">
      <w:pPr>
        <w:tabs>
          <w:tab w:val="clear" w:pos="567"/>
        </w:tabs>
        <w:spacing w:line="240" w:lineRule="auto"/>
        <w:rPr>
          <w:noProof/>
          <w:szCs w:val="22"/>
          <w:lang w:val="fr-FR"/>
        </w:rPr>
      </w:pPr>
    </w:p>
    <w:p w14:paraId="6CB04538" w14:textId="49BBBDDA" w:rsidR="00623DC9" w:rsidRPr="00C20AAF" w:rsidRDefault="00AF7E1C" w:rsidP="00623DC9">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lang w:val="fr-FR"/>
        </w:rPr>
      </w:pPr>
      <w:r w:rsidRPr="00C20AAF">
        <w:rPr>
          <w:b/>
          <w:noProof/>
          <w:szCs w:val="22"/>
          <w:lang w:val="fr-FR"/>
        </w:rPr>
        <w:t>16.</w:t>
      </w:r>
      <w:r w:rsidRPr="00C20AAF">
        <w:rPr>
          <w:b/>
          <w:noProof/>
          <w:szCs w:val="22"/>
          <w:lang w:val="fr-FR"/>
        </w:rPr>
        <w:tab/>
        <w:t>INFORMATION E</w:t>
      </w:r>
      <w:r w:rsidR="00623DC9" w:rsidRPr="00C20AAF">
        <w:rPr>
          <w:b/>
          <w:noProof/>
          <w:szCs w:val="22"/>
          <w:lang w:val="fr-FR"/>
        </w:rPr>
        <w:t>N BRAILLE</w:t>
      </w:r>
      <w:r w:rsidR="005410AF">
        <w:rPr>
          <w:b/>
          <w:noProof/>
          <w:szCs w:val="22"/>
          <w:lang w:val="fr-FR"/>
        </w:rPr>
        <w:fldChar w:fldCharType="begin"/>
      </w:r>
      <w:r w:rsidR="005410AF">
        <w:rPr>
          <w:b/>
          <w:noProof/>
          <w:szCs w:val="22"/>
          <w:lang w:val="fr-FR"/>
        </w:rPr>
        <w:instrText xml:space="preserve"> DOCVARIABLE VAULT_ND_aafd41eb-1757-488d-9911-5cc577479a4d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415C59AC" w14:textId="77777777" w:rsidR="00623DC9" w:rsidRPr="00C20AAF" w:rsidRDefault="00623DC9" w:rsidP="00623DC9">
      <w:pPr>
        <w:rPr>
          <w:noProof/>
          <w:szCs w:val="22"/>
          <w:lang w:val="fr-FR"/>
        </w:rPr>
      </w:pPr>
    </w:p>
    <w:p w14:paraId="0EE8FDB8" w14:textId="77777777" w:rsidR="00623DC9" w:rsidRPr="00C20AAF" w:rsidRDefault="00623DC9" w:rsidP="00623DC9">
      <w:pPr>
        <w:rPr>
          <w:noProof/>
          <w:szCs w:val="22"/>
          <w:lang w:val="fr-FR"/>
        </w:rPr>
      </w:pPr>
      <w:r w:rsidRPr="00C20AAF">
        <w:rPr>
          <w:noProof/>
          <w:szCs w:val="22"/>
          <w:lang w:val="fr-FR"/>
        </w:rPr>
        <w:t>Rivastigmine Actavis 4</w:t>
      </w:r>
      <w:r w:rsidR="00AF7E1C" w:rsidRPr="00C20AAF">
        <w:rPr>
          <w:noProof/>
          <w:szCs w:val="22"/>
          <w:lang w:val="fr-FR"/>
        </w:rPr>
        <w:t>,</w:t>
      </w:r>
      <w:r w:rsidRPr="00C20AAF">
        <w:rPr>
          <w:noProof/>
          <w:szCs w:val="22"/>
          <w:lang w:val="fr-FR"/>
        </w:rPr>
        <w:t xml:space="preserve">5 mg </w:t>
      </w:r>
    </w:p>
    <w:p w14:paraId="1B5A3458" w14:textId="77777777" w:rsidR="00775259" w:rsidRPr="00C20AAF" w:rsidRDefault="00775259" w:rsidP="00623DC9">
      <w:pPr>
        <w:rPr>
          <w:noProof/>
          <w:szCs w:val="22"/>
          <w:lang w:val="fr-FR"/>
        </w:rPr>
      </w:pPr>
    </w:p>
    <w:p w14:paraId="6E96C5CB" w14:textId="77777777" w:rsidR="00775259" w:rsidRPr="00C20AAF" w:rsidRDefault="00775259" w:rsidP="00623DC9">
      <w:pPr>
        <w:rPr>
          <w:noProof/>
          <w:szCs w:val="22"/>
          <w:lang w:val="fr-FR"/>
        </w:rPr>
      </w:pPr>
    </w:p>
    <w:p w14:paraId="292EF4EF" w14:textId="2472F133" w:rsidR="00775259" w:rsidRPr="00C20AAF" w:rsidRDefault="00775259" w:rsidP="00775259">
      <w:pPr>
        <w:keepNext/>
        <w:pBdr>
          <w:top w:val="single" w:sz="4" w:space="1" w:color="auto"/>
          <w:left w:val="single" w:sz="4" w:space="4" w:color="auto"/>
          <w:bottom w:val="single" w:sz="4" w:space="1" w:color="auto"/>
          <w:right w:val="single" w:sz="4" w:space="4" w:color="auto"/>
        </w:pBdr>
        <w:spacing w:line="240" w:lineRule="auto"/>
        <w:ind w:left="-3"/>
        <w:outlineLvl w:val="0"/>
        <w:rPr>
          <w:i/>
          <w:noProof/>
          <w:lang w:val="fr-FR"/>
        </w:rPr>
      </w:pPr>
      <w:r w:rsidRPr="00C20AAF">
        <w:rPr>
          <w:b/>
          <w:noProof/>
          <w:lang w:val="fr-FR"/>
        </w:rPr>
        <w:t>17.</w:t>
      </w:r>
      <w:r w:rsidRPr="00C20AAF">
        <w:rPr>
          <w:b/>
          <w:noProof/>
          <w:lang w:val="fr-FR"/>
        </w:rPr>
        <w:tab/>
        <w:t>IDENTIFIANT UNIQUE - CODE-BARRES 2D</w:t>
      </w:r>
      <w:r w:rsidR="005410AF">
        <w:rPr>
          <w:b/>
          <w:noProof/>
          <w:lang w:val="fr-FR"/>
        </w:rPr>
        <w:fldChar w:fldCharType="begin"/>
      </w:r>
      <w:r w:rsidR="005410AF">
        <w:rPr>
          <w:b/>
          <w:noProof/>
          <w:lang w:val="fr-FR"/>
        </w:rPr>
        <w:instrText xml:space="preserve"> DOCVARIABLE VAULT_ND_eaaab91f-6a01-4207-89aa-987b23a62400 \* MERGEFORMAT </w:instrText>
      </w:r>
      <w:r w:rsidR="005410AF">
        <w:rPr>
          <w:b/>
          <w:noProof/>
          <w:lang w:val="fr-FR"/>
        </w:rPr>
        <w:fldChar w:fldCharType="separate"/>
      </w:r>
      <w:r w:rsidR="005410AF">
        <w:rPr>
          <w:b/>
          <w:noProof/>
          <w:lang w:val="fr-FR"/>
        </w:rPr>
        <w:t xml:space="preserve"> </w:t>
      </w:r>
      <w:r w:rsidR="005410AF">
        <w:rPr>
          <w:b/>
          <w:noProof/>
          <w:lang w:val="fr-FR"/>
        </w:rPr>
        <w:fldChar w:fldCharType="end"/>
      </w:r>
    </w:p>
    <w:p w14:paraId="097735CA" w14:textId="77777777" w:rsidR="00775259" w:rsidRPr="00C20AAF" w:rsidRDefault="00775259" w:rsidP="00775259">
      <w:pPr>
        <w:tabs>
          <w:tab w:val="clear" w:pos="567"/>
          <w:tab w:val="left" w:pos="720"/>
        </w:tabs>
        <w:spacing w:line="240" w:lineRule="auto"/>
        <w:rPr>
          <w:noProof/>
          <w:lang w:val="fr-FR"/>
        </w:rPr>
      </w:pPr>
    </w:p>
    <w:p w14:paraId="3D574C5E" w14:textId="77777777" w:rsidR="00775259" w:rsidRPr="00C20AAF" w:rsidRDefault="00775259" w:rsidP="00775259">
      <w:pPr>
        <w:spacing w:line="240" w:lineRule="auto"/>
        <w:rPr>
          <w:noProof/>
          <w:szCs w:val="22"/>
          <w:shd w:val="clear" w:color="auto" w:fill="CCCCCC"/>
          <w:lang w:val="fr-FR"/>
        </w:rPr>
      </w:pPr>
      <w:r w:rsidRPr="00C20AAF">
        <w:rPr>
          <w:noProof/>
          <w:highlight w:val="lightGray"/>
          <w:lang w:val="fr-FR"/>
        </w:rPr>
        <w:t>code-barres 2D portant l'identifiant unique inclus.</w:t>
      </w:r>
    </w:p>
    <w:p w14:paraId="59197EA6" w14:textId="77777777" w:rsidR="00775259" w:rsidRPr="00C20AAF" w:rsidRDefault="00775259" w:rsidP="00775259">
      <w:pPr>
        <w:spacing w:line="240" w:lineRule="auto"/>
        <w:rPr>
          <w:noProof/>
          <w:szCs w:val="22"/>
          <w:shd w:val="clear" w:color="auto" w:fill="CCCCCC"/>
          <w:lang w:val="fr-FR"/>
        </w:rPr>
      </w:pPr>
    </w:p>
    <w:p w14:paraId="421C919A" w14:textId="77777777" w:rsidR="00775259" w:rsidRPr="00C20AAF" w:rsidRDefault="00775259" w:rsidP="00775259">
      <w:pPr>
        <w:tabs>
          <w:tab w:val="clear" w:pos="567"/>
          <w:tab w:val="left" w:pos="720"/>
        </w:tabs>
        <w:spacing w:line="240" w:lineRule="auto"/>
        <w:rPr>
          <w:noProof/>
          <w:lang w:val="fr-FR"/>
        </w:rPr>
      </w:pPr>
    </w:p>
    <w:p w14:paraId="5D0A9EFB" w14:textId="610B12C4" w:rsidR="00775259" w:rsidRPr="00C20AAF" w:rsidRDefault="00775259" w:rsidP="00775259">
      <w:pPr>
        <w:keepNext/>
        <w:pBdr>
          <w:top w:val="single" w:sz="4" w:space="1" w:color="auto"/>
          <w:left w:val="single" w:sz="4" w:space="4" w:color="auto"/>
          <w:bottom w:val="single" w:sz="4" w:space="1" w:color="auto"/>
          <w:right w:val="single" w:sz="4" w:space="4" w:color="auto"/>
        </w:pBdr>
        <w:spacing w:line="240" w:lineRule="auto"/>
        <w:ind w:left="-3"/>
        <w:outlineLvl w:val="0"/>
        <w:rPr>
          <w:i/>
          <w:noProof/>
          <w:lang w:val="fr-FR"/>
        </w:rPr>
      </w:pPr>
      <w:r w:rsidRPr="00C20AAF">
        <w:rPr>
          <w:b/>
          <w:noProof/>
          <w:lang w:val="fr-FR"/>
        </w:rPr>
        <w:t>18.</w:t>
      </w:r>
      <w:r w:rsidRPr="00C20AAF">
        <w:rPr>
          <w:b/>
          <w:noProof/>
          <w:lang w:val="fr-FR"/>
        </w:rPr>
        <w:tab/>
        <w:t>IDENTIFIANT UNIQUE - DONNÉES LISIBLES PAR LES HUMAINS</w:t>
      </w:r>
      <w:r w:rsidR="005410AF">
        <w:rPr>
          <w:b/>
          <w:noProof/>
          <w:lang w:val="fr-FR"/>
        </w:rPr>
        <w:fldChar w:fldCharType="begin"/>
      </w:r>
      <w:r w:rsidR="005410AF">
        <w:rPr>
          <w:b/>
          <w:noProof/>
          <w:lang w:val="fr-FR"/>
        </w:rPr>
        <w:instrText xml:space="preserve"> DOCVARIABLE VAULT_ND_5c8f6bd1-9b75-4439-8742-5ac80d8fdc3c \* MERGEFORMAT </w:instrText>
      </w:r>
      <w:r w:rsidR="005410AF">
        <w:rPr>
          <w:b/>
          <w:noProof/>
          <w:lang w:val="fr-FR"/>
        </w:rPr>
        <w:fldChar w:fldCharType="separate"/>
      </w:r>
      <w:r w:rsidR="005410AF">
        <w:rPr>
          <w:b/>
          <w:noProof/>
          <w:lang w:val="fr-FR"/>
        </w:rPr>
        <w:t xml:space="preserve"> </w:t>
      </w:r>
      <w:r w:rsidR="005410AF">
        <w:rPr>
          <w:b/>
          <w:noProof/>
          <w:lang w:val="fr-FR"/>
        </w:rPr>
        <w:fldChar w:fldCharType="end"/>
      </w:r>
    </w:p>
    <w:p w14:paraId="7B81DB72" w14:textId="77777777" w:rsidR="00775259" w:rsidRPr="00C20AAF" w:rsidRDefault="00775259" w:rsidP="00775259">
      <w:pPr>
        <w:tabs>
          <w:tab w:val="clear" w:pos="567"/>
          <w:tab w:val="left" w:pos="720"/>
        </w:tabs>
        <w:spacing w:line="240" w:lineRule="auto"/>
        <w:rPr>
          <w:noProof/>
          <w:lang w:val="fr-FR"/>
        </w:rPr>
      </w:pPr>
    </w:p>
    <w:p w14:paraId="3FCCA391" w14:textId="77777777" w:rsidR="00775259" w:rsidRPr="00C20AAF" w:rsidRDefault="00775259" w:rsidP="00775259">
      <w:pPr>
        <w:rPr>
          <w:szCs w:val="22"/>
          <w:lang w:val="fr-FR"/>
        </w:rPr>
      </w:pPr>
      <w:r w:rsidRPr="00C20AAF">
        <w:rPr>
          <w:lang w:val="fr-FR"/>
        </w:rPr>
        <w:t>PC: {numéro}</w:t>
      </w:r>
    </w:p>
    <w:p w14:paraId="28ABD4F5" w14:textId="77777777" w:rsidR="00775259" w:rsidRPr="00C20AAF" w:rsidRDefault="00775259" w:rsidP="00775259">
      <w:pPr>
        <w:rPr>
          <w:szCs w:val="22"/>
          <w:lang w:val="fr-FR"/>
        </w:rPr>
      </w:pPr>
      <w:r w:rsidRPr="00C20AAF">
        <w:rPr>
          <w:lang w:val="fr-FR"/>
        </w:rPr>
        <w:t>SN: {numéro}</w:t>
      </w:r>
    </w:p>
    <w:p w14:paraId="63158854" w14:textId="77777777" w:rsidR="00775259" w:rsidRPr="00C20AAF" w:rsidRDefault="00775259" w:rsidP="00775259">
      <w:pPr>
        <w:rPr>
          <w:szCs w:val="22"/>
          <w:lang w:val="fr-FR"/>
        </w:rPr>
      </w:pPr>
      <w:r w:rsidRPr="00C20AAF">
        <w:rPr>
          <w:lang w:val="fr-FR"/>
        </w:rPr>
        <w:t>NN: {numéro}</w:t>
      </w:r>
    </w:p>
    <w:p w14:paraId="4C1BE9BD" w14:textId="77777777" w:rsidR="00775259" w:rsidRPr="00C20AAF" w:rsidRDefault="00775259" w:rsidP="00623DC9">
      <w:pPr>
        <w:rPr>
          <w:noProof/>
          <w:szCs w:val="22"/>
          <w:lang w:val="fr-FR"/>
        </w:rPr>
      </w:pPr>
    </w:p>
    <w:p w14:paraId="65E2CEBA" w14:textId="77777777" w:rsidR="00623DC9" w:rsidRPr="00C20AAF" w:rsidRDefault="00623DC9" w:rsidP="00623DC9">
      <w:pPr>
        <w:rPr>
          <w:b/>
          <w:noProof/>
          <w:szCs w:val="22"/>
          <w:highlight w:val="cyan"/>
          <w:lang w:val="fr-FR"/>
        </w:rPr>
      </w:pPr>
      <w:r w:rsidRPr="00C20AAF">
        <w:rPr>
          <w:b/>
          <w:noProof/>
          <w:szCs w:val="22"/>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23DC9" w:rsidRPr="00C20AAF" w14:paraId="0B8CB78C" w14:textId="77777777" w:rsidTr="009160D5">
        <w:trPr>
          <w:trHeight w:val="785"/>
        </w:trPr>
        <w:tc>
          <w:tcPr>
            <w:tcW w:w="9287" w:type="dxa"/>
            <w:tcBorders>
              <w:bottom w:val="single" w:sz="4" w:space="0" w:color="auto"/>
            </w:tcBorders>
          </w:tcPr>
          <w:p w14:paraId="492191F5" w14:textId="77777777" w:rsidR="00623DC9" w:rsidRPr="00C20AAF" w:rsidRDefault="00AF7E1C" w:rsidP="009160D5">
            <w:pPr>
              <w:rPr>
                <w:b/>
                <w:noProof/>
                <w:szCs w:val="22"/>
                <w:lang w:val="fr-FR"/>
              </w:rPr>
            </w:pPr>
            <w:r w:rsidRPr="00C20AAF">
              <w:rPr>
                <w:b/>
                <w:bCs/>
                <w:szCs w:val="22"/>
                <w:lang w:val="fr-FR"/>
              </w:rPr>
              <w:lastRenderedPageBreak/>
              <w:t>MENTIONS MINIMALES DEVANT FIGURER SUR LES PLAQUETTES THERMOFORMEES OU LES FILMS THERMOSOUDES</w:t>
            </w:r>
          </w:p>
          <w:p w14:paraId="27E93C6C" w14:textId="77777777" w:rsidR="00623DC9" w:rsidRPr="00C20AAF" w:rsidRDefault="00623DC9" w:rsidP="009160D5">
            <w:pPr>
              <w:rPr>
                <w:b/>
                <w:noProof/>
                <w:szCs w:val="22"/>
                <w:lang w:val="fr-FR"/>
              </w:rPr>
            </w:pPr>
          </w:p>
          <w:p w14:paraId="39BFBB99" w14:textId="77777777" w:rsidR="00623DC9" w:rsidRPr="00C20AAF" w:rsidRDefault="00AF7E1C" w:rsidP="009160D5">
            <w:pPr>
              <w:rPr>
                <w:b/>
                <w:noProof/>
                <w:szCs w:val="22"/>
                <w:lang w:val="fr-FR"/>
              </w:rPr>
            </w:pPr>
            <w:r w:rsidRPr="00C20AAF">
              <w:rPr>
                <w:b/>
                <w:bCs/>
                <w:szCs w:val="22"/>
                <w:lang w:val="fr-FR"/>
              </w:rPr>
              <w:t>PLAQUETTES THERMOFORMEES</w:t>
            </w:r>
          </w:p>
        </w:tc>
      </w:tr>
    </w:tbl>
    <w:p w14:paraId="306A3CF8" w14:textId="77777777" w:rsidR="00623DC9" w:rsidRPr="00C20AAF" w:rsidRDefault="00623DC9" w:rsidP="00623DC9">
      <w:pPr>
        <w:tabs>
          <w:tab w:val="clear" w:pos="567"/>
        </w:tabs>
        <w:spacing w:line="240" w:lineRule="auto"/>
        <w:rPr>
          <w:b/>
          <w:noProof/>
          <w:szCs w:val="22"/>
          <w:lang w:val="fr-FR"/>
        </w:rPr>
      </w:pPr>
    </w:p>
    <w:p w14:paraId="76B1B807" w14:textId="77777777" w:rsidR="00623DC9" w:rsidRPr="00C20AAF" w:rsidRDefault="00623DC9" w:rsidP="00623DC9">
      <w:pPr>
        <w:tabs>
          <w:tab w:val="clear" w:pos="567"/>
        </w:tabs>
        <w:spacing w:line="240" w:lineRule="auto"/>
        <w:rPr>
          <w:b/>
          <w:noProof/>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23DC9" w:rsidRPr="00C20AAF" w14:paraId="32874F7B" w14:textId="77777777" w:rsidTr="009160D5">
        <w:tc>
          <w:tcPr>
            <w:tcW w:w="9287" w:type="dxa"/>
          </w:tcPr>
          <w:p w14:paraId="1AEDDEC1" w14:textId="77777777" w:rsidR="00623DC9" w:rsidRPr="00C20AAF" w:rsidRDefault="00623DC9" w:rsidP="009160D5">
            <w:pPr>
              <w:tabs>
                <w:tab w:val="clear" w:pos="567"/>
                <w:tab w:val="left" w:pos="142"/>
              </w:tabs>
              <w:spacing w:line="240" w:lineRule="auto"/>
              <w:ind w:left="567" w:hanging="567"/>
              <w:rPr>
                <w:b/>
                <w:noProof/>
                <w:szCs w:val="22"/>
                <w:lang w:val="fr-FR"/>
              </w:rPr>
            </w:pPr>
            <w:r w:rsidRPr="00C20AAF">
              <w:rPr>
                <w:b/>
                <w:noProof/>
                <w:szCs w:val="22"/>
                <w:lang w:val="fr-FR"/>
              </w:rPr>
              <w:t>1.</w:t>
            </w:r>
            <w:r w:rsidRPr="00C20AAF">
              <w:rPr>
                <w:b/>
                <w:noProof/>
                <w:szCs w:val="22"/>
                <w:lang w:val="fr-FR"/>
              </w:rPr>
              <w:tab/>
            </w:r>
            <w:r w:rsidR="00AF7E1C" w:rsidRPr="00C20AAF">
              <w:rPr>
                <w:b/>
                <w:bCs/>
                <w:szCs w:val="22"/>
                <w:lang w:val="fr-FR"/>
              </w:rPr>
              <w:t xml:space="preserve">DENOMINATION DU MEDICAMENT </w:t>
            </w:r>
          </w:p>
        </w:tc>
      </w:tr>
    </w:tbl>
    <w:p w14:paraId="0C00F276" w14:textId="77777777" w:rsidR="00623DC9" w:rsidRPr="00C20AAF" w:rsidRDefault="00623DC9" w:rsidP="00623DC9">
      <w:pPr>
        <w:tabs>
          <w:tab w:val="clear" w:pos="567"/>
        </w:tabs>
        <w:spacing w:line="240" w:lineRule="auto"/>
        <w:ind w:left="567" w:hanging="567"/>
        <w:rPr>
          <w:noProof/>
          <w:szCs w:val="22"/>
          <w:lang w:val="fr-FR"/>
        </w:rPr>
      </w:pPr>
    </w:p>
    <w:p w14:paraId="1B624501" w14:textId="77777777" w:rsidR="00623DC9" w:rsidRPr="00C20AAF" w:rsidRDefault="00623DC9" w:rsidP="00623DC9">
      <w:pPr>
        <w:rPr>
          <w:noProof/>
          <w:szCs w:val="22"/>
          <w:lang w:val="fr-FR"/>
        </w:rPr>
      </w:pPr>
      <w:r w:rsidRPr="00C20AAF">
        <w:rPr>
          <w:noProof/>
          <w:szCs w:val="22"/>
          <w:lang w:val="fr-FR"/>
        </w:rPr>
        <w:t>Rivastigmine Actavis 4</w:t>
      </w:r>
      <w:r w:rsidR="00AF7E1C" w:rsidRPr="00C20AAF">
        <w:rPr>
          <w:noProof/>
          <w:szCs w:val="22"/>
          <w:lang w:val="fr-FR"/>
        </w:rPr>
        <w:t>,</w:t>
      </w:r>
      <w:r w:rsidRPr="00C20AAF">
        <w:rPr>
          <w:noProof/>
          <w:szCs w:val="22"/>
          <w:lang w:val="fr-FR"/>
        </w:rPr>
        <w:t xml:space="preserve">5 mg </w:t>
      </w:r>
      <w:r w:rsidR="00AF7E1C" w:rsidRPr="00C20AAF">
        <w:rPr>
          <w:noProof/>
          <w:szCs w:val="22"/>
          <w:lang w:val="fr-FR"/>
        </w:rPr>
        <w:t>gélules</w:t>
      </w:r>
      <w:r w:rsidRPr="00C20AAF">
        <w:rPr>
          <w:noProof/>
          <w:szCs w:val="22"/>
          <w:lang w:val="fr-FR"/>
        </w:rPr>
        <w:t xml:space="preserve"> </w:t>
      </w:r>
    </w:p>
    <w:p w14:paraId="23FDEA51" w14:textId="77777777" w:rsidR="00AF7E1C" w:rsidRPr="00C20AAF" w:rsidRDefault="00623DC9" w:rsidP="00AF7E1C">
      <w:pPr>
        <w:pStyle w:val="Default"/>
        <w:rPr>
          <w:sz w:val="22"/>
          <w:szCs w:val="22"/>
          <w:lang w:val="fr-FR"/>
        </w:rPr>
      </w:pPr>
      <w:r w:rsidRPr="00C20AAF">
        <w:rPr>
          <w:noProof/>
          <w:szCs w:val="22"/>
          <w:lang w:val="fr-FR"/>
        </w:rPr>
        <w:t xml:space="preserve">Rivastigmine </w:t>
      </w:r>
    </w:p>
    <w:p w14:paraId="5F12ECAE" w14:textId="77777777" w:rsidR="00623DC9" w:rsidRPr="00C20AAF" w:rsidRDefault="00623DC9" w:rsidP="00623DC9">
      <w:pPr>
        <w:rPr>
          <w:noProof/>
          <w:szCs w:val="22"/>
          <w:lang w:val="fr-FR"/>
        </w:rPr>
      </w:pPr>
    </w:p>
    <w:p w14:paraId="740EC572" w14:textId="77777777" w:rsidR="00623DC9" w:rsidRPr="00C20AAF" w:rsidRDefault="00623DC9" w:rsidP="00623DC9">
      <w:pPr>
        <w:tabs>
          <w:tab w:val="clear" w:pos="567"/>
        </w:tabs>
        <w:spacing w:line="240" w:lineRule="auto"/>
        <w:rPr>
          <w:b/>
          <w:noProof/>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23DC9" w:rsidRPr="00C20AAF" w14:paraId="6C17A5B7" w14:textId="77777777" w:rsidTr="009160D5">
        <w:tc>
          <w:tcPr>
            <w:tcW w:w="9287" w:type="dxa"/>
          </w:tcPr>
          <w:p w14:paraId="75B99861" w14:textId="77777777" w:rsidR="00623DC9" w:rsidRPr="00C20AAF" w:rsidRDefault="00623DC9" w:rsidP="009160D5">
            <w:pPr>
              <w:tabs>
                <w:tab w:val="clear" w:pos="567"/>
                <w:tab w:val="left" w:pos="142"/>
              </w:tabs>
              <w:spacing w:line="240" w:lineRule="auto"/>
              <w:ind w:left="567" w:hanging="567"/>
              <w:rPr>
                <w:b/>
                <w:noProof/>
                <w:szCs w:val="22"/>
                <w:lang w:val="fr-FR"/>
              </w:rPr>
            </w:pPr>
            <w:r w:rsidRPr="00C20AAF">
              <w:rPr>
                <w:b/>
                <w:noProof/>
                <w:szCs w:val="22"/>
                <w:lang w:val="fr-FR"/>
              </w:rPr>
              <w:t>2.</w:t>
            </w:r>
            <w:r w:rsidRPr="00C20AAF">
              <w:rPr>
                <w:b/>
                <w:noProof/>
                <w:szCs w:val="22"/>
                <w:lang w:val="fr-FR"/>
              </w:rPr>
              <w:tab/>
            </w:r>
            <w:r w:rsidR="00AF7E1C" w:rsidRPr="00C20AAF">
              <w:rPr>
                <w:b/>
                <w:bCs/>
                <w:szCs w:val="22"/>
                <w:lang w:val="fr-FR"/>
              </w:rPr>
              <w:t>NOM DU TITULAIRE DE L’AUTORISATION</w:t>
            </w:r>
            <w:r w:rsidR="00AF7E1C" w:rsidRPr="00C20AAF">
              <w:rPr>
                <w:b/>
                <w:noProof/>
                <w:szCs w:val="22"/>
                <w:lang w:val="fr-FR"/>
              </w:rPr>
              <w:t xml:space="preserve"> </w:t>
            </w:r>
            <w:r w:rsidR="00AF7E1C" w:rsidRPr="00C20AAF">
              <w:rPr>
                <w:b/>
                <w:bCs/>
                <w:szCs w:val="22"/>
                <w:lang w:val="fr-FR"/>
              </w:rPr>
              <w:t>DE MISE SUR LE MARCHE</w:t>
            </w:r>
          </w:p>
        </w:tc>
      </w:tr>
    </w:tbl>
    <w:p w14:paraId="623D4DA5" w14:textId="77777777" w:rsidR="00623DC9" w:rsidRPr="00C20AAF" w:rsidRDefault="00623DC9" w:rsidP="00623DC9">
      <w:pPr>
        <w:tabs>
          <w:tab w:val="clear" w:pos="567"/>
        </w:tabs>
        <w:spacing w:line="240" w:lineRule="auto"/>
        <w:rPr>
          <w:b/>
          <w:noProof/>
          <w:szCs w:val="22"/>
          <w:lang w:val="fr-FR"/>
        </w:rPr>
      </w:pPr>
    </w:p>
    <w:p w14:paraId="64D8AFFF" w14:textId="77777777" w:rsidR="00623DC9" w:rsidRPr="00C20AAF" w:rsidRDefault="00623DC9" w:rsidP="00623DC9">
      <w:pPr>
        <w:rPr>
          <w:noProof/>
          <w:szCs w:val="22"/>
          <w:lang w:val="fr-FR"/>
        </w:rPr>
      </w:pPr>
      <w:r w:rsidRPr="00C20AAF">
        <w:rPr>
          <w:noProof/>
          <w:szCs w:val="22"/>
          <w:lang w:val="fr-FR"/>
        </w:rPr>
        <w:t>[Actavis logo]</w:t>
      </w:r>
    </w:p>
    <w:p w14:paraId="67E4A98B" w14:textId="77777777" w:rsidR="00623DC9" w:rsidRPr="00C20AAF" w:rsidRDefault="00623DC9" w:rsidP="00623DC9">
      <w:pPr>
        <w:tabs>
          <w:tab w:val="clear" w:pos="567"/>
        </w:tabs>
        <w:spacing w:line="240" w:lineRule="auto"/>
        <w:rPr>
          <w:b/>
          <w:noProof/>
          <w:szCs w:val="22"/>
          <w:lang w:val="fr-FR"/>
        </w:rPr>
      </w:pPr>
    </w:p>
    <w:p w14:paraId="4A492684" w14:textId="77777777" w:rsidR="00775259" w:rsidRPr="00C20AAF" w:rsidRDefault="00775259" w:rsidP="00623DC9">
      <w:pPr>
        <w:tabs>
          <w:tab w:val="clear" w:pos="567"/>
        </w:tabs>
        <w:spacing w:line="240" w:lineRule="auto"/>
        <w:rPr>
          <w:b/>
          <w:noProof/>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23DC9" w:rsidRPr="00C20AAF" w14:paraId="7E0F1D67" w14:textId="77777777" w:rsidTr="009160D5">
        <w:tc>
          <w:tcPr>
            <w:tcW w:w="9287" w:type="dxa"/>
          </w:tcPr>
          <w:p w14:paraId="73577ACE" w14:textId="77777777" w:rsidR="00623DC9" w:rsidRPr="00C20AAF" w:rsidRDefault="00623DC9" w:rsidP="009160D5">
            <w:pPr>
              <w:tabs>
                <w:tab w:val="clear" w:pos="567"/>
                <w:tab w:val="left" w:pos="142"/>
              </w:tabs>
              <w:spacing w:line="240" w:lineRule="auto"/>
              <w:ind w:left="567" w:hanging="567"/>
              <w:rPr>
                <w:b/>
                <w:noProof/>
                <w:szCs w:val="22"/>
                <w:lang w:val="fr-FR"/>
              </w:rPr>
            </w:pPr>
            <w:r w:rsidRPr="00C20AAF">
              <w:rPr>
                <w:b/>
                <w:noProof/>
                <w:szCs w:val="22"/>
                <w:lang w:val="fr-FR"/>
              </w:rPr>
              <w:t>3.</w:t>
            </w:r>
            <w:r w:rsidRPr="00C20AAF">
              <w:rPr>
                <w:b/>
                <w:noProof/>
                <w:szCs w:val="22"/>
                <w:lang w:val="fr-FR"/>
              </w:rPr>
              <w:tab/>
              <w:t>DATE</w:t>
            </w:r>
            <w:r w:rsidR="00AF7E1C" w:rsidRPr="00C20AAF">
              <w:rPr>
                <w:b/>
                <w:noProof/>
                <w:szCs w:val="22"/>
                <w:lang w:val="fr-FR"/>
              </w:rPr>
              <w:t xml:space="preserve"> DE PEREMPTION</w:t>
            </w:r>
          </w:p>
        </w:tc>
      </w:tr>
    </w:tbl>
    <w:p w14:paraId="24E80044" w14:textId="77777777" w:rsidR="00623DC9" w:rsidRPr="00C20AAF" w:rsidRDefault="00623DC9" w:rsidP="00623DC9">
      <w:pPr>
        <w:tabs>
          <w:tab w:val="clear" w:pos="567"/>
        </w:tabs>
        <w:spacing w:line="240" w:lineRule="auto"/>
        <w:rPr>
          <w:i/>
          <w:noProof/>
          <w:color w:val="008000"/>
          <w:szCs w:val="22"/>
          <w:lang w:val="fr-FR"/>
        </w:rPr>
      </w:pPr>
    </w:p>
    <w:p w14:paraId="735EF050" w14:textId="77777777" w:rsidR="00623DC9" w:rsidRPr="00C20AAF" w:rsidRDefault="00623DC9" w:rsidP="00623DC9">
      <w:pPr>
        <w:rPr>
          <w:noProof/>
          <w:szCs w:val="22"/>
          <w:lang w:val="fr-FR"/>
        </w:rPr>
      </w:pPr>
      <w:r w:rsidRPr="00C20AAF">
        <w:rPr>
          <w:noProof/>
          <w:szCs w:val="22"/>
          <w:lang w:val="fr-FR"/>
        </w:rPr>
        <w:t>EXP</w:t>
      </w:r>
    </w:p>
    <w:p w14:paraId="1C36356F" w14:textId="77777777" w:rsidR="00623DC9" w:rsidRPr="00C20AAF" w:rsidRDefault="00623DC9" w:rsidP="00623DC9">
      <w:pPr>
        <w:tabs>
          <w:tab w:val="clear" w:pos="567"/>
        </w:tabs>
        <w:spacing w:line="240" w:lineRule="auto"/>
        <w:rPr>
          <w:noProof/>
          <w:szCs w:val="22"/>
          <w:lang w:val="fr-FR"/>
        </w:rPr>
      </w:pPr>
    </w:p>
    <w:p w14:paraId="66ACAD47" w14:textId="77777777" w:rsidR="00775259" w:rsidRPr="00C20AAF" w:rsidRDefault="00775259" w:rsidP="00623DC9">
      <w:pPr>
        <w:tabs>
          <w:tab w:val="clear" w:pos="567"/>
        </w:tabs>
        <w:spacing w:line="240" w:lineRule="auto"/>
        <w:rPr>
          <w:noProof/>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23DC9" w:rsidRPr="00C20AAF" w14:paraId="1D236408" w14:textId="77777777" w:rsidTr="009160D5">
        <w:tc>
          <w:tcPr>
            <w:tcW w:w="9287" w:type="dxa"/>
          </w:tcPr>
          <w:p w14:paraId="0980615A" w14:textId="77777777" w:rsidR="00623DC9" w:rsidRPr="00C20AAF" w:rsidRDefault="00623DC9" w:rsidP="009160D5">
            <w:pPr>
              <w:tabs>
                <w:tab w:val="clear" w:pos="567"/>
                <w:tab w:val="left" w:pos="142"/>
              </w:tabs>
              <w:spacing w:line="240" w:lineRule="auto"/>
              <w:ind w:left="567" w:hanging="567"/>
              <w:rPr>
                <w:b/>
                <w:noProof/>
                <w:szCs w:val="22"/>
                <w:lang w:val="fr-FR"/>
              </w:rPr>
            </w:pPr>
            <w:r w:rsidRPr="00C20AAF">
              <w:rPr>
                <w:b/>
                <w:noProof/>
                <w:szCs w:val="22"/>
                <w:lang w:val="fr-FR"/>
              </w:rPr>
              <w:t>4.</w:t>
            </w:r>
            <w:r w:rsidRPr="00C20AAF">
              <w:rPr>
                <w:b/>
                <w:noProof/>
                <w:szCs w:val="22"/>
                <w:lang w:val="fr-FR"/>
              </w:rPr>
              <w:tab/>
            </w:r>
            <w:r w:rsidR="00AF7E1C" w:rsidRPr="00C20AAF">
              <w:rPr>
                <w:b/>
                <w:noProof/>
                <w:szCs w:val="22"/>
                <w:lang w:val="fr-FR"/>
              </w:rPr>
              <w:t>NUMERO DE LOT</w:t>
            </w:r>
          </w:p>
        </w:tc>
      </w:tr>
    </w:tbl>
    <w:p w14:paraId="71C1526E" w14:textId="77777777" w:rsidR="00623DC9" w:rsidRPr="00C20AAF" w:rsidRDefault="00623DC9" w:rsidP="00623DC9">
      <w:pPr>
        <w:tabs>
          <w:tab w:val="clear" w:pos="567"/>
        </w:tabs>
        <w:spacing w:line="240" w:lineRule="auto"/>
        <w:ind w:right="113"/>
        <w:rPr>
          <w:noProof/>
          <w:szCs w:val="22"/>
          <w:lang w:val="fr-FR"/>
        </w:rPr>
      </w:pPr>
    </w:p>
    <w:p w14:paraId="208449C3" w14:textId="77777777" w:rsidR="00623DC9" w:rsidRPr="00C20AAF" w:rsidRDefault="00623DC9" w:rsidP="00623DC9">
      <w:pPr>
        <w:ind w:right="113"/>
        <w:rPr>
          <w:noProof/>
          <w:szCs w:val="22"/>
          <w:lang w:val="fr-FR"/>
        </w:rPr>
      </w:pPr>
      <w:r w:rsidRPr="00C20AAF">
        <w:rPr>
          <w:noProof/>
          <w:szCs w:val="22"/>
          <w:lang w:val="fr-FR"/>
        </w:rPr>
        <w:t>Lot</w:t>
      </w:r>
    </w:p>
    <w:p w14:paraId="0E0E84CD" w14:textId="77777777" w:rsidR="00623DC9" w:rsidRPr="00C20AAF" w:rsidRDefault="00623DC9" w:rsidP="00623DC9">
      <w:pPr>
        <w:tabs>
          <w:tab w:val="clear" w:pos="567"/>
        </w:tabs>
        <w:spacing w:line="240" w:lineRule="auto"/>
        <w:ind w:right="113"/>
        <w:rPr>
          <w:noProof/>
          <w:szCs w:val="22"/>
          <w:lang w:val="fr-FR"/>
        </w:rPr>
      </w:pPr>
    </w:p>
    <w:p w14:paraId="5E096079" w14:textId="77777777" w:rsidR="00775259" w:rsidRPr="00C20AAF" w:rsidRDefault="00775259" w:rsidP="00623DC9">
      <w:pPr>
        <w:tabs>
          <w:tab w:val="clear" w:pos="567"/>
        </w:tabs>
        <w:spacing w:line="240" w:lineRule="auto"/>
        <w:ind w:right="113"/>
        <w:rPr>
          <w:noProof/>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23DC9" w:rsidRPr="00C20AAF" w14:paraId="70412EE6" w14:textId="77777777" w:rsidTr="009160D5">
        <w:tc>
          <w:tcPr>
            <w:tcW w:w="9287" w:type="dxa"/>
          </w:tcPr>
          <w:p w14:paraId="28C6DE0C" w14:textId="77777777" w:rsidR="00623DC9" w:rsidRPr="00C20AAF" w:rsidRDefault="00623DC9" w:rsidP="009160D5">
            <w:pPr>
              <w:tabs>
                <w:tab w:val="clear" w:pos="567"/>
                <w:tab w:val="left" w:pos="142"/>
              </w:tabs>
              <w:spacing w:line="240" w:lineRule="auto"/>
              <w:ind w:left="567" w:hanging="567"/>
              <w:rPr>
                <w:b/>
                <w:noProof/>
                <w:szCs w:val="22"/>
                <w:lang w:val="fr-FR"/>
              </w:rPr>
            </w:pPr>
            <w:r w:rsidRPr="00C20AAF">
              <w:rPr>
                <w:b/>
                <w:noProof/>
                <w:szCs w:val="22"/>
                <w:lang w:val="fr-FR"/>
              </w:rPr>
              <w:t>5.</w:t>
            </w:r>
            <w:r w:rsidRPr="00C20AAF">
              <w:rPr>
                <w:b/>
                <w:noProof/>
                <w:szCs w:val="22"/>
                <w:lang w:val="fr-FR"/>
              </w:rPr>
              <w:tab/>
            </w:r>
            <w:r w:rsidR="00AF7E1C" w:rsidRPr="00C20AAF">
              <w:rPr>
                <w:b/>
                <w:noProof/>
                <w:szCs w:val="22"/>
                <w:lang w:val="fr-FR"/>
              </w:rPr>
              <w:t>AUTRES</w:t>
            </w:r>
          </w:p>
        </w:tc>
      </w:tr>
    </w:tbl>
    <w:p w14:paraId="0FB124C5" w14:textId="77777777" w:rsidR="00623DC9" w:rsidRPr="00C20AAF" w:rsidRDefault="00623DC9" w:rsidP="00623DC9">
      <w:pPr>
        <w:tabs>
          <w:tab w:val="clear" w:pos="567"/>
        </w:tabs>
        <w:spacing w:line="240" w:lineRule="auto"/>
        <w:ind w:right="113"/>
        <w:rPr>
          <w:noProof/>
          <w:szCs w:val="22"/>
          <w:lang w:val="fr-FR"/>
        </w:rPr>
      </w:pPr>
    </w:p>
    <w:p w14:paraId="19DC4CBF" w14:textId="77777777" w:rsidR="00AF7E1C" w:rsidRPr="00C20AAF" w:rsidRDefault="00AF7E1C" w:rsidP="00AF7E1C">
      <w:pPr>
        <w:tabs>
          <w:tab w:val="clear" w:pos="567"/>
        </w:tabs>
        <w:autoSpaceDE w:val="0"/>
        <w:autoSpaceDN w:val="0"/>
        <w:adjustRightInd w:val="0"/>
        <w:spacing w:line="240" w:lineRule="auto"/>
        <w:rPr>
          <w:color w:val="000000"/>
          <w:szCs w:val="22"/>
          <w:lang w:val="fr-FR" w:eastAsia="fr-FR"/>
        </w:rPr>
      </w:pPr>
      <w:r w:rsidRPr="00C20AAF">
        <w:rPr>
          <w:color w:val="000000"/>
          <w:szCs w:val="22"/>
          <w:lang w:val="fr-FR" w:eastAsia="fr-FR"/>
        </w:rPr>
        <w:t xml:space="preserve">Lundi </w:t>
      </w:r>
    </w:p>
    <w:p w14:paraId="3378F130" w14:textId="77777777" w:rsidR="00AF7E1C" w:rsidRPr="00C20AAF" w:rsidRDefault="00AF7E1C" w:rsidP="00AF7E1C">
      <w:pPr>
        <w:tabs>
          <w:tab w:val="clear" w:pos="567"/>
        </w:tabs>
        <w:autoSpaceDE w:val="0"/>
        <w:autoSpaceDN w:val="0"/>
        <w:adjustRightInd w:val="0"/>
        <w:spacing w:line="240" w:lineRule="auto"/>
        <w:rPr>
          <w:color w:val="000000"/>
          <w:szCs w:val="22"/>
          <w:lang w:val="fr-FR" w:eastAsia="fr-FR"/>
        </w:rPr>
      </w:pPr>
      <w:r w:rsidRPr="00C20AAF">
        <w:rPr>
          <w:color w:val="000000"/>
          <w:szCs w:val="22"/>
          <w:lang w:val="fr-FR" w:eastAsia="fr-FR"/>
        </w:rPr>
        <w:t xml:space="preserve">Mardi </w:t>
      </w:r>
    </w:p>
    <w:p w14:paraId="41C981F3" w14:textId="77777777" w:rsidR="00AF7E1C" w:rsidRPr="00C20AAF" w:rsidRDefault="00AF7E1C" w:rsidP="00AF7E1C">
      <w:pPr>
        <w:tabs>
          <w:tab w:val="clear" w:pos="567"/>
        </w:tabs>
        <w:autoSpaceDE w:val="0"/>
        <w:autoSpaceDN w:val="0"/>
        <w:adjustRightInd w:val="0"/>
        <w:spacing w:line="240" w:lineRule="auto"/>
        <w:rPr>
          <w:color w:val="000000"/>
          <w:szCs w:val="22"/>
          <w:lang w:val="fr-FR" w:eastAsia="fr-FR"/>
        </w:rPr>
      </w:pPr>
      <w:r w:rsidRPr="00C20AAF">
        <w:rPr>
          <w:color w:val="000000"/>
          <w:szCs w:val="22"/>
          <w:lang w:val="fr-FR" w:eastAsia="fr-FR"/>
        </w:rPr>
        <w:t xml:space="preserve">Mercredi </w:t>
      </w:r>
    </w:p>
    <w:p w14:paraId="6A8B1400" w14:textId="77777777" w:rsidR="00AF7E1C" w:rsidRPr="00C20AAF" w:rsidRDefault="00AF7E1C" w:rsidP="00AF7E1C">
      <w:pPr>
        <w:tabs>
          <w:tab w:val="clear" w:pos="567"/>
        </w:tabs>
        <w:autoSpaceDE w:val="0"/>
        <w:autoSpaceDN w:val="0"/>
        <w:adjustRightInd w:val="0"/>
        <w:spacing w:line="240" w:lineRule="auto"/>
        <w:rPr>
          <w:color w:val="000000"/>
          <w:szCs w:val="22"/>
          <w:lang w:val="fr-FR" w:eastAsia="fr-FR"/>
        </w:rPr>
      </w:pPr>
      <w:r w:rsidRPr="00C20AAF">
        <w:rPr>
          <w:color w:val="000000"/>
          <w:szCs w:val="22"/>
          <w:lang w:val="fr-FR" w:eastAsia="fr-FR"/>
        </w:rPr>
        <w:t xml:space="preserve">Jeudi </w:t>
      </w:r>
    </w:p>
    <w:p w14:paraId="748B4433" w14:textId="77777777" w:rsidR="00AF7E1C" w:rsidRPr="00C20AAF" w:rsidRDefault="00AF7E1C" w:rsidP="00AF7E1C">
      <w:pPr>
        <w:tabs>
          <w:tab w:val="clear" w:pos="567"/>
        </w:tabs>
        <w:autoSpaceDE w:val="0"/>
        <w:autoSpaceDN w:val="0"/>
        <w:adjustRightInd w:val="0"/>
        <w:spacing w:line="240" w:lineRule="auto"/>
        <w:rPr>
          <w:color w:val="000000"/>
          <w:szCs w:val="22"/>
          <w:lang w:val="fr-FR" w:eastAsia="fr-FR"/>
        </w:rPr>
      </w:pPr>
      <w:r w:rsidRPr="00C20AAF">
        <w:rPr>
          <w:color w:val="000000"/>
          <w:szCs w:val="22"/>
          <w:lang w:val="fr-FR" w:eastAsia="fr-FR"/>
        </w:rPr>
        <w:t xml:space="preserve">Vendredi </w:t>
      </w:r>
    </w:p>
    <w:p w14:paraId="1DC45091" w14:textId="77777777" w:rsidR="00AF7E1C" w:rsidRPr="00C20AAF" w:rsidRDefault="00AF7E1C" w:rsidP="00AF7E1C">
      <w:pPr>
        <w:tabs>
          <w:tab w:val="clear" w:pos="567"/>
        </w:tabs>
        <w:autoSpaceDE w:val="0"/>
        <w:autoSpaceDN w:val="0"/>
        <w:adjustRightInd w:val="0"/>
        <w:spacing w:line="240" w:lineRule="auto"/>
        <w:rPr>
          <w:color w:val="000000"/>
          <w:szCs w:val="22"/>
          <w:lang w:val="fr-FR" w:eastAsia="fr-FR"/>
        </w:rPr>
      </w:pPr>
      <w:r w:rsidRPr="00C20AAF">
        <w:rPr>
          <w:color w:val="000000"/>
          <w:szCs w:val="22"/>
          <w:lang w:val="fr-FR" w:eastAsia="fr-FR"/>
        </w:rPr>
        <w:t xml:space="preserve">Samedi </w:t>
      </w:r>
    </w:p>
    <w:p w14:paraId="0F537DDB" w14:textId="77777777" w:rsidR="00623DC9" w:rsidRPr="00C20AAF" w:rsidRDefault="00AF7E1C" w:rsidP="00AF7E1C">
      <w:pPr>
        <w:shd w:val="clear" w:color="auto" w:fill="FFFFFF"/>
        <w:tabs>
          <w:tab w:val="clear" w:pos="567"/>
        </w:tabs>
        <w:spacing w:line="240" w:lineRule="auto"/>
        <w:rPr>
          <w:noProof/>
          <w:szCs w:val="22"/>
          <w:lang w:val="fr-FR"/>
        </w:rPr>
      </w:pPr>
      <w:r w:rsidRPr="00C20AAF">
        <w:rPr>
          <w:color w:val="000000"/>
          <w:szCs w:val="22"/>
          <w:lang w:val="fr-FR" w:eastAsia="fr-FR"/>
        </w:rPr>
        <w:t>Dimanche</w:t>
      </w:r>
    </w:p>
    <w:p w14:paraId="110FF05C" w14:textId="77777777" w:rsidR="00623DC9" w:rsidRPr="00C20AAF" w:rsidRDefault="00623DC9" w:rsidP="00623DC9">
      <w:pPr>
        <w:shd w:val="clear" w:color="auto" w:fill="FFFFFF"/>
        <w:tabs>
          <w:tab w:val="clear" w:pos="567"/>
        </w:tabs>
        <w:spacing w:line="240" w:lineRule="auto"/>
        <w:rPr>
          <w:noProof/>
          <w:szCs w:val="22"/>
          <w:highlight w:val="cyan"/>
          <w:lang w:val="fr-FR"/>
        </w:rPr>
      </w:pPr>
      <w:r w:rsidRPr="00C20AAF">
        <w:rPr>
          <w:noProof/>
          <w:szCs w:val="22"/>
          <w:highlight w:val="cyan"/>
          <w:lang w:val="fr-FR"/>
        </w:rPr>
        <w:br w:type="page"/>
      </w:r>
    </w:p>
    <w:p w14:paraId="2B84BCEF" w14:textId="77777777" w:rsidR="00623DC9" w:rsidRPr="00C20AAF" w:rsidRDefault="00AF7E1C" w:rsidP="00623DC9">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fr-FR"/>
        </w:rPr>
      </w:pPr>
      <w:r w:rsidRPr="00C20AAF">
        <w:rPr>
          <w:b/>
          <w:bCs/>
          <w:szCs w:val="22"/>
          <w:lang w:val="fr-FR"/>
        </w:rPr>
        <w:lastRenderedPageBreak/>
        <w:t xml:space="preserve">MENTIONS DEVANT FIGURER SUR L’EMBALLAGE EXTERIEUR </w:t>
      </w:r>
    </w:p>
    <w:p w14:paraId="1E50E98E" w14:textId="77777777"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fr-FR"/>
        </w:rPr>
      </w:pPr>
    </w:p>
    <w:p w14:paraId="211CA010" w14:textId="77777777" w:rsidR="00623DC9" w:rsidRPr="00C20AAF" w:rsidRDefault="00D20E22" w:rsidP="00623DC9">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fr-FR"/>
        </w:rPr>
      </w:pPr>
      <w:r w:rsidRPr="00C20AAF">
        <w:rPr>
          <w:b/>
          <w:noProof/>
          <w:szCs w:val="22"/>
          <w:lang w:val="fr-FR"/>
        </w:rPr>
        <w:t>BOITE POUR LE FLACON</w:t>
      </w:r>
    </w:p>
    <w:p w14:paraId="6235577C" w14:textId="77777777" w:rsidR="00623DC9" w:rsidRPr="00C20AAF" w:rsidRDefault="00623DC9" w:rsidP="00623DC9">
      <w:pPr>
        <w:tabs>
          <w:tab w:val="clear" w:pos="567"/>
        </w:tabs>
        <w:spacing w:line="240" w:lineRule="auto"/>
        <w:rPr>
          <w:noProof/>
          <w:szCs w:val="22"/>
          <w:lang w:val="fr-FR"/>
        </w:rPr>
      </w:pPr>
    </w:p>
    <w:p w14:paraId="336A0970" w14:textId="77777777" w:rsidR="00623DC9" w:rsidRPr="00C20AAF" w:rsidRDefault="00623DC9" w:rsidP="00623DC9">
      <w:pPr>
        <w:tabs>
          <w:tab w:val="clear" w:pos="567"/>
        </w:tabs>
        <w:spacing w:line="240" w:lineRule="auto"/>
        <w:rPr>
          <w:noProof/>
          <w:szCs w:val="22"/>
          <w:lang w:val="fr-FR"/>
        </w:rPr>
      </w:pPr>
    </w:p>
    <w:p w14:paraId="05F8DBEB" w14:textId="458622AC"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1.</w:t>
      </w:r>
      <w:r w:rsidRPr="00C20AAF">
        <w:rPr>
          <w:b/>
          <w:noProof/>
          <w:szCs w:val="22"/>
          <w:lang w:val="fr-FR"/>
        </w:rPr>
        <w:tab/>
      </w:r>
      <w:r w:rsidR="00661088" w:rsidRPr="00C20AAF">
        <w:rPr>
          <w:b/>
          <w:bCs/>
          <w:szCs w:val="22"/>
          <w:lang w:val="fr-FR"/>
        </w:rPr>
        <w:t>DENOMINATION DU MEDICAMENT</w:t>
      </w:r>
      <w:r w:rsidR="005410AF">
        <w:rPr>
          <w:b/>
          <w:bCs/>
          <w:szCs w:val="22"/>
          <w:lang w:val="fr-FR"/>
        </w:rPr>
        <w:fldChar w:fldCharType="begin"/>
      </w:r>
      <w:r w:rsidR="005410AF">
        <w:rPr>
          <w:b/>
          <w:bCs/>
          <w:szCs w:val="22"/>
          <w:lang w:val="fr-FR"/>
        </w:rPr>
        <w:instrText xml:space="preserve"> DOCVARIABLE VAULT_ND_afd939bf-a58f-4fc2-9327-40501d180237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37196BC3" w14:textId="77777777" w:rsidR="00623DC9" w:rsidRPr="00C20AAF" w:rsidRDefault="00623DC9" w:rsidP="00623DC9">
      <w:pPr>
        <w:tabs>
          <w:tab w:val="clear" w:pos="567"/>
        </w:tabs>
        <w:spacing w:line="240" w:lineRule="auto"/>
        <w:rPr>
          <w:noProof/>
          <w:szCs w:val="22"/>
          <w:lang w:val="fr-FR"/>
        </w:rPr>
      </w:pPr>
    </w:p>
    <w:p w14:paraId="6547E3D1" w14:textId="77777777" w:rsidR="00623DC9" w:rsidRPr="00C20AAF" w:rsidRDefault="00623DC9" w:rsidP="00623DC9">
      <w:pPr>
        <w:rPr>
          <w:noProof/>
          <w:szCs w:val="22"/>
          <w:lang w:val="fr-FR"/>
        </w:rPr>
      </w:pPr>
      <w:r w:rsidRPr="00C20AAF">
        <w:rPr>
          <w:noProof/>
          <w:szCs w:val="22"/>
          <w:lang w:val="fr-FR"/>
        </w:rPr>
        <w:t>Rivastigmine Actavis 4</w:t>
      </w:r>
      <w:r w:rsidR="00661088" w:rsidRPr="00C20AAF">
        <w:rPr>
          <w:noProof/>
          <w:szCs w:val="22"/>
          <w:lang w:val="fr-FR"/>
        </w:rPr>
        <w:t>,</w:t>
      </w:r>
      <w:r w:rsidRPr="00C20AAF">
        <w:rPr>
          <w:noProof/>
          <w:szCs w:val="22"/>
          <w:lang w:val="fr-FR"/>
        </w:rPr>
        <w:t xml:space="preserve">5 mg </w:t>
      </w:r>
      <w:r w:rsidR="00661088" w:rsidRPr="00C20AAF">
        <w:rPr>
          <w:noProof/>
          <w:szCs w:val="22"/>
          <w:lang w:val="fr-FR"/>
        </w:rPr>
        <w:t>gélules</w:t>
      </w:r>
      <w:r w:rsidRPr="00C20AAF">
        <w:rPr>
          <w:noProof/>
          <w:szCs w:val="22"/>
          <w:lang w:val="fr-FR"/>
        </w:rPr>
        <w:t xml:space="preserve"> </w:t>
      </w:r>
    </w:p>
    <w:p w14:paraId="11FBA9D0" w14:textId="77777777" w:rsidR="00661088" w:rsidRPr="00C20AAF" w:rsidRDefault="00623DC9" w:rsidP="00661088">
      <w:pPr>
        <w:pStyle w:val="Default"/>
        <w:rPr>
          <w:sz w:val="22"/>
          <w:szCs w:val="22"/>
          <w:lang w:val="fr-FR"/>
        </w:rPr>
      </w:pPr>
      <w:r w:rsidRPr="00C20AAF">
        <w:rPr>
          <w:noProof/>
          <w:szCs w:val="22"/>
          <w:lang w:val="fr-FR"/>
        </w:rPr>
        <w:t xml:space="preserve">Rivastigmine </w:t>
      </w:r>
    </w:p>
    <w:p w14:paraId="7EAE3EB7" w14:textId="77777777" w:rsidR="00623DC9" w:rsidRPr="00C20AAF" w:rsidRDefault="00623DC9" w:rsidP="00623DC9">
      <w:pPr>
        <w:rPr>
          <w:noProof/>
          <w:szCs w:val="22"/>
          <w:lang w:val="fr-FR"/>
        </w:rPr>
      </w:pPr>
    </w:p>
    <w:p w14:paraId="7DA8EE7C" w14:textId="77777777" w:rsidR="00623DC9" w:rsidRPr="00C20AAF" w:rsidRDefault="00623DC9" w:rsidP="00623DC9">
      <w:pPr>
        <w:tabs>
          <w:tab w:val="clear" w:pos="567"/>
        </w:tabs>
        <w:rPr>
          <w:noProof/>
          <w:szCs w:val="22"/>
          <w:lang w:val="fr-FR"/>
        </w:rPr>
      </w:pPr>
    </w:p>
    <w:p w14:paraId="54D1FC90" w14:textId="5041826B"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lang w:val="fr-FR"/>
        </w:rPr>
      </w:pPr>
      <w:r w:rsidRPr="00C20AAF">
        <w:rPr>
          <w:b/>
          <w:noProof/>
          <w:szCs w:val="22"/>
          <w:lang w:val="fr-FR"/>
        </w:rPr>
        <w:t>2.</w:t>
      </w:r>
      <w:r w:rsidRPr="00C20AAF">
        <w:rPr>
          <w:b/>
          <w:noProof/>
          <w:szCs w:val="22"/>
          <w:lang w:val="fr-FR"/>
        </w:rPr>
        <w:tab/>
      </w:r>
      <w:r w:rsidR="00661088" w:rsidRPr="00C20AAF">
        <w:rPr>
          <w:b/>
          <w:lang w:val="fr-FR"/>
        </w:rPr>
        <w:t>COMPOSITION EN SUBSTANCE(S) ACTIVE(S)</w:t>
      </w:r>
      <w:r w:rsidR="005410AF">
        <w:rPr>
          <w:lang w:val="fr-FR"/>
        </w:rPr>
        <w:fldChar w:fldCharType="begin"/>
      </w:r>
      <w:r w:rsidR="005410AF">
        <w:rPr>
          <w:lang w:val="fr-FR"/>
        </w:rPr>
        <w:instrText xml:space="preserve"> DOCVARIABLE VAULT_ND_1a30ecf8-0861-45d2-acfe-b22c2b0cccff \* MERGEFORMAT </w:instrText>
      </w:r>
      <w:r w:rsidR="005410AF">
        <w:rPr>
          <w:lang w:val="fr-FR"/>
        </w:rPr>
        <w:fldChar w:fldCharType="separate"/>
      </w:r>
      <w:r w:rsidR="005410AF">
        <w:rPr>
          <w:lang w:val="fr-FR"/>
        </w:rPr>
        <w:t xml:space="preserve"> </w:t>
      </w:r>
      <w:r w:rsidR="005410AF">
        <w:rPr>
          <w:lang w:val="fr-FR"/>
        </w:rPr>
        <w:fldChar w:fldCharType="end"/>
      </w:r>
    </w:p>
    <w:p w14:paraId="16D30159" w14:textId="77777777" w:rsidR="00623DC9" w:rsidRPr="00C20AAF" w:rsidRDefault="00623DC9" w:rsidP="00623DC9">
      <w:pPr>
        <w:tabs>
          <w:tab w:val="clear" w:pos="567"/>
        </w:tabs>
        <w:spacing w:line="240" w:lineRule="auto"/>
        <w:rPr>
          <w:noProof/>
          <w:szCs w:val="22"/>
          <w:lang w:val="fr-FR"/>
        </w:rPr>
      </w:pPr>
    </w:p>
    <w:p w14:paraId="37E76F6D" w14:textId="77777777" w:rsidR="00623DC9" w:rsidRPr="00C20AAF" w:rsidRDefault="00661088" w:rsidP="00623DC9">
      <w:pPr>
        <w:rPr>
          <w:noProof/>
          <w:szCs w:val="22"/>
          <w:lang w:val="fr-FR"/>
        </w:rPr>
      </w:pPr>
      <w:r w:rsidRPr="00C20AAF">
        <w:rPr>
          <w:szCs w:val="22"/>
          <w:lang w:val="fr-FR"/>
        </w:rPr>
        <w:t>1 gélule contient 4,5 mg de rivastigmine sous forme d’hydrogénotartrate</w:t>
      </w:r>
    </w:p>
    <w:p w14:paraId="44AA7600" w14:textId="77777777" w:rsidR="00623DC9" w:rsidRPr="00C20AAF" w:rsidRDefault="00623DC9" w:rsidP="00623DC9">
      <w:pPr>
        <w:tabs>
          <w:tab w:val="clear" w:pos="567"/>
        </w:tabs>
        <w:spacing w:line="240" w:lineRule="auto"/>
        <w:rPr>
          <w:noProof/>
          <w:szCs w:val="22"/>
          <w:lang w:val="fr-FR"/>
        </w:rPr>
      </w:pPr>
    </w:p>
    <w:p w14:paraId="5A7DA9D3" w14:textId="77777777" w:rsidR="00775259" w:rsidRPr="00C20AAF" w:rsidRDefault="00775259" w:rsidP="00623DC9">
      <w:pPr>
        <w:tabs>
          <w:tab w:val="clear" w:pos="567"/>
        </w:tabs>
        <w:spacing w:line="240" w:lineRule="auto"/>
        <w:rPr>
          <w:noProof/>
          <w:szCs w:val="22"/>
          <w:lang w:val="fr-FR"/>
        </w:rPr>
      </w:pPr>
    </w:p>
    <w:p w14:paraId="21E8FCF7" w14:textId="6E6FA2E2"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3.</w:t>
      </w:r>
      <w:r w:rsidRPr="00C20AAF">
        <w:rPr>
          <w:b/>
          <w:noProof/>
          <w:szCs w:val="22"/>
          <w:lang w:val="fr-FR"/>
        </w:rPr>
        <w:tab/>
        <w:t>LIST</w:t>
      </w:r>
      <w:r w:rsidR="00661088" w:rsidRPr="00C20AAF">
        <w:rPr>
          <w:b/>
          <w:noProof/>
          <w:szCs w:val="22"/>
          <w:lang w:val="fr-FR"/>
        </w:rPr>
        <w:t>E DES</w:t>
      </w:r>
      <w:r w:rsidRPr="00C20AAF">
        <w:rPr>
          <w:b/>
          <w:noProof/>
          <w:szCs w:val="22"/>
          <w:lang w:val="fr-FR"/>
        </w:rPr>
        <w:t xml:space="preserve"> EXCIPIENTS</w:t>
      </w:r>
      <w:r w:rsidR="005410AF">
        <w:rPr>
          <w:b/>
          <w:noProof/>
          <w:szCs w:val="22"/>
          <w:lang w:val="fr-FR"/>
        </w:rPr>
        <w:fldChar w:fldCharType="begin"/>
      </w:r>
      <w:r w:rsidR="005410AF">
        <w:rPr>
          <w:b/>
          <w:noProof/>
          <w:szCs w:val="22"/>
          <w:lang w:val="fr-FR"/>
        </w:rPr>
        <w:instrText xml:space="preserve"> DOCVARIABLE VAULT_ND_2a1ae50f-20e4-4288-a831-cbab29f20ee0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023D4622" w14:textId="77777777" w:rsidR="00623DC9" w:rsidRPr="00C20AAF" w:rsidRDefault="00623DC9" w:rsidP="00623DC9">
      <w:pPr>
        <w:tabs>
          <w:tab w:val="clear" w:pos="567"/>
        </w:tabs>
        <w:spacing w:line="240" w:lineRule="auto"/>
        <w:rPr>
          <w:noProof/>
          <w:szCs w:val="22"/>
          <w:lang w:val="fr-FR"/>
        </w:rPr>
      </w:pPr>
    </w:p>
    <w:p w14:paraId="03B834E3" w14:textId="77777777" w:rsidR="00623DC9" w:rsidRPr="00C20AAF" w:rsidRDefault="00623DC9" w:rsidP="00623DC9">
      <w:pPr>
        <w:tabs>
          <w:tab w:val="clear" w:pos="567"/>
        </w:tabs>
        <w:spacing w:line="240" w:lineRule="auto"/>
        <w:rPr>
          <w:noProof/>
          <w:szCs w:val="22"/>
          <w:lang w:val="fr-FR"/>
        </w:rPr>
      </w:pPr>
    </w:p>
    <w:p w14:paraId="4CD1943A" w14:textId="2FDB11A8"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4.</w:t>
      </w:r>
      <w:r w:rsidRPr="00C20AAF">
        <w:rPr>
          <w:b/>
          <w:noProof/>
          <w:szCs w:val="22"/>
          <w:lang w:val="fr-FR"/>
        </w:rPr>
        <w:tab/>
      </w:r>
      <w:r w:rsidR="00661088" w:rsidRPr="00C20AAF">
        <w:rPr>
          <w:b/>
          <w:lang w:val="fr-FR"/>
        </w:rPr>
        <w:t>FORME PHARMACEUTIQUE ET CONTENU</w:t>
      </w:r>
      <w:r w:rsidR="005410AF">
        <w:rPr>
          <w:b/>
          <w:lang w:val="fr-FR"/>
        </w:rPr>
        <w:fldChar w:fldCharType="begin"/>
      </w:r>
      <w:r w:rsidR="005410AF">
        <w:rPr>
          <w:b/>
          <w:lang w:val="fr-FR"/>
        </w:rPr>
        <w:instrText xml:space="preserve"> DOCVARIABLE VAULT_ND_fc15006f-b182-419b-9c31-ad87f90242ac \* MERGEFORMAT </w:instrText>
      </w:r>
      <w:r w:rsidR="005410AF">
        <w:rPr>
          <w:b/>
          <w:lang w:val="fr-FR"/>
        </w:rPr>
        <w:fldChar w:fldCharType="separate"/>
      </w:r>
      <w:r w:rsidR="005410AF">
        <w:rPr>
          <w:b/>
          <w:lang w:val="fr-FR"/>
        </w:rPr>
        <w:t xml:space="preserve"> </w:t>
      </w:r>
      <w:r w:rsidR="005410AF">
        <w:rPr>
          <w:b/>
          <w:lang w:val="fr-FR"/>
        </w:rPr>
        <w:fldChar w:fldCharType="end"/>
      </w:r>
    </w:p>
    <w:p w14:paraId="1F30428A" w14:textId="77777777" w:rsidR="00623DC9" w:rsidRPr="00C20AAF" w:rsidRDefault="00623DC9" w:rsidP="00623DC9">
      <w:pPr>
        <w:tabs>
          <w:tab w:val="clear" w:pos="567"/>
        </w:tabs>
        <w:spacing w:line="240" w:lineRule="auto"/>
        <w:rPr>
          <w:noProof/>
          <w:szCs w:val="22"/>
          <w:lang w:val="fr-FR"/>
        </w:rPr>
      </w:pPr>
    </w:p>
    <w:p w14:paraId="19756BA5" w14:textId="77777777" w:rsidR="00661088" w:rsidRPr="00C20AAF" w:rsidRDefault="00623DC9" w:rsidP="00661088">
      <w:pPr>
        <w:pStyle w:val="Default"/>
        <w:rPr>
          <w:lang w:val="fr-FR"/>
        </w:rPr>
      </w:pPr>
      <w:r w:rsidRPr="00C20AAF">
        <w:rPr>
          <w:noProof/>
          <w:szCs w:val="22"/>
          <w:lang w:val="fr-FR"/>
        </w:rPr>
        <w:t xml:space="preserve">250 </w:t>
      </w:r>
      <w:r w:rsidR="00661088" w:rsidRPr="00C20AAF">
        <w:rPr>
          <w:noProof/>
          <w:szCs w:val="22"/>
          <w:lang w:val="fr-FR"/>
        </w:rPr>
        <w:t>gélules</w:t>
      </w:r>
      <w:r w:rsidR="00661088" w:rsidRPr="00C20AAF">
        <w:rPr>
          <w:lang w:val="fr-FR"/>
        </w:rPr>
        <w:t xml:space="preserve"> </w:t>
      </w:r>
    </w:p>
    <w:p w14:paraId="48AF65AB" w14:textId="77777777" w:rsidR="00623DC9" w:rsidRPr="00C20AAF" w:rsidRDefault="00623DC9" w:rsidP="00623DC9">
      <w:pPr>
        <w:rPr>
          <w:noProof/>
          <w:szCs w:val="22"/>
          <w:lang w:val="fr-FR"/>
        </w:rPr>
      </w:pPr>
    </w:p>
    <w:p w14:paraId="0BDC2AF7" w14:textId="77777777" w:rsidR="00623DC9" w:rsidRPr="00C20AAF" w:rsidRDefault="00623DC9" w:rsidP="00623DC9">
      <w:pPr>
        <w:tabs>
          <w:tab w:val="clear" w:pos="567"/>
        </w:tabs>
        <w:spacing w:line="240" w:lineRule="auto"/>
        <w:rPr>
          <w:noProof/>
          <w:szCs w:val="22"/>
          <w:lang w:val="fr-FR"/>
        </w:rPr>
      </w:pPr>
    </w:p>
    <w:p w14:paraId="1868F10B" w14:textId="116ED6D0"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5.</w:t>
      </w:r>
      <w:r w:rsidRPr="00C20AAF">
        <w:rPr>
          <w:b/>
          <w:noProof/>
          <w:szCs w:val="22"/>
          <w:lang w:val="fr-FR"/>
        </w:rPr>
        <w:tab/>
        <w:t>M</w:t>
      </w:r>
      <w:r w:rsidR="00661088" w:rsidRPr="00C20AAF">
        <w:rPr>
          <w:b/>
          <w:noProof/>
          <w:szCs w:val="22"/>
          <w:lang w:val="fr-FR"/>
        </w:rPr>
        <w:t>ODE ET VOIE</w:t>
      </w:r>
      <w:r w:rsidRPr="00C20AAF">
        <w:rPr>
          <w:b/>
          <w:noProof/>
          <w:szCs w:val="22"/>
          <w:lang w:val="fr-FR"/>
        </w:rPr>
        <w:t xml:space="preserve">(S) </w:t>
      </w:r>
      <w:r w:rsidR="00661088" w:rsidRPr="00C20AAF">
        <w:rPr>
          <w:b/>
          <w:noProof/>
          <w:szCs w:val="22"/>
          <w:lang w:val="fr-FR"/>
        </w:rPr>
        <w:t>D’</w:t>
      </w:r>
      <w:r w:rsidRPr="00C20AAF">
        <w:rPr>
          <w:b/>
          <w:noProof/>
          <w:szCs w:val="22"/>
          <w:lang w:val="fr-FR"/>
        </w:rPr>
        <w:t>ADMINISTRATION</w:t>
      </w:r>
      <w:r w:rsidR="005410AF">
        <w:rPr>
          <w:b/>
          <w:noProof/>
          <w:szCs w:val="22"/>
          <w:lang w:val="fr-FR"/>
        </w:rPr>
        <w:fldChar w:fldCharType="begin"/>
      </w:r>
      <w:r w:rsidR="005410AF">
        <w:rPr>
          <w:b/>
          <w:noProof/>
          <w:szCs w:val="22"/>
          <w:lang w:val="fr-FR"/>
        </w:rPr>
        <w:instrText xml:space="preserve"> DOCVARIABLE VAULT_ND_97a038ad-08ce-4bb3-ab24-b7b55a144535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0CF3E607" w14:textId="77777777" w:rsidR="00623DC9" w:rsidRPr="00C20AAF" w:rsidRDefault="00623DC9" w:rsidP="00623DC9">
      <w:pPr>
        <w:tabs>
          <w:tab w:val="clear" w:pos="567"/>
        </w:tabs>
        <w:spacing w:line="240" w:lineRule="auto"/>
        <w:rPr>
          <w:i/>
          <w:noProof/>
          <w:szCs w:val="22"/>
          <w:lang w:val="fr-FR"/>
        </w:rPr>
      </w:pPr>
    </w:p>
    <w:p w14:paraId="03CC4269" w14:textId="77777777" w:rsidR="00FB27C5" w:rsidRPr="00C20AAF" w:rsidRDefault="00FB27C5" w:rsidP="00FB27C5">
      <w:pPr>
        <w:rPr>
          <w:noProof/>
          <w:szCs w:val="22"/>
          <w:lang w:val="fr-FR"/>
        </w:rPr>
      </w:pPr>
      <w:r w:rsidRPr="00C20AAF">
        <w:rPr>
          <w:noProof/>
          <w:szCs w:val="22"/>
          <w:lang w:val="fr-FR"/>
        </w:rPr>
        <w:t>Lire la notice avant utilisation.</w:t>
      </w:r>
    </w:p>
    <w:p w14:paraId="4E1C5B89" w14:textId="77777777" w:rsidR="00661088" w:rsidRPr="00C20AAF" w:rsidRDefault="00FB27C5" w:rsidP="00661088">
      <w:pPr>
        <w:rPr>
          <w:noProof/>
          <w:szCs w:val="22"/>
          <w:lang w:val="fr-FR"/>
        </w:rPr>
      </w:pPr>
      <w:r w:rsidRPr="00C20AAF">
        <w:rPr>
          <w:noProof/>
          <w:szCs w:val="22"/>
          <w:lang w:val="fr-FR"/>
        </w:rPr>
        <w:t xml:space="preserve">Voie </w:t>
      </w:r>
      <w:r w:rsidR="00661088" w:rsidRPr="00C20AAF">
        <w:rPr>
          <w:noProof/>
          <w:szCs w:val="22"/>
          <w:lang w:val="fr-FR"/>
        </w:rPr>
        <w:t>orale.</w:t>
      </w:r>
    </w:p>
    <w:p w14:paraId="30F062C0" w14:textId="77777777" w:rsidR="005A48AF" w:rsidRPr="00C20AAF" w:rsidRDefault="005A48AF" w:rsidP="005A48AF">
      <w:pPr>
        <w:rPr>
          <w:noProof/>
          <w:szCs w:val="22"/>
          <w:lang w:val="fr-FR"/>
        </w:rPr>
      </w:pPr>
      <w:r w:rsidRPr="00C20AAF">
        <w:rPr>
          <w:szCs w:val="22"/>
          <w:lang w:val="fr-FR"/>
        </w:rPr>
        <w:t>Avaler les gélules entières, sans les écraser ni les ouvrir.</w:t>
      </w:r>
      <w:r w:rsidRPr="00C20AAF">
        <w:rPr>
          <w:noProof/>
          <w:szCs w:val="22"/>
          <w:lang w:val="fr-FR"/>
        </w:rPr>
        <w:t xml:space="preserve"> </w:t>
      </w:r>
    </w:p>
    <w:p w14:paraId="11091A46" w14:textId="77777777" w:rsidR="00623DC9" w:rsidRPr="00C20AAF" w:rsidRDefault="00623DC9" w:rsidP="00623DC9">
      <w:pPr>
        <w:tabs>
          <w:tab w:val="clear" w:pos="567"/>
        </w:tabs>
        <w:spacing w:line="240" w:lineRule="auto"/>
        <w:rPr>
          <w:noProof/>
          <w:szCs w:val="22"/>
          <w:lang w:val="fr-FR"/>
        </w:rPr>
      </w:pPr>
    </w:p>
    <w:p w14:paraId="25419D96" w14:textId="77777777" w:rsidR="00775259" w:rsidRPr="00C20AAF" w:rsidRDefault="00775259" w:rsidP="00623DC9">
      <w:pPr>
        <w:tabs>
          <w:tab w:val="clear" w:pos="567"/>
        </w:tabs>
        <w:spacing w:line="240" w:lineRule="auto"/>
        <w:rPr>
          <w:noProof/>
          <w:szCs w:val="22"/>
          <w:lang w:val="fr-FR"/>
        </w:rPr>
      </w:pPr>
    </w:p>
    <w:p w14:paraId="61475922" w14:textId="5AFA74B5" w:rsidR="000C5993" w:rsidRPr="00C20AAF" w:rsidRDefault="000C5993" w:rsidP="000C599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fr-FR"/>
        </w:rPr>
      </w:pPr>
      <w:r w:rsidRPr="00C20AAF">
        <w:rPr>
          <w:b/>
          <w:noProof/>
          <w:lang w:val="fr-FR"/>
        </w:rPr>
        <w:t>6.</w:t>
      </w:r>
      <w:r w:rsidRPr="00C20AAF">
        <w:rPr>
          <w:b/>
          <w:noProof/>
          <w:lang w:val="fr-FR"/>
        </w:rPr>
        <w:tab/>
      </w:r>
      <w:r w:rsidRPr="00C20AAF">
        <w:rPr>
          <w:b/>
          <w:lang w:val="fr-FR"/>
        </w:rPr>
        <w:t xml:space="preserve">MISE EN GARDE SPECIALE INDIQUANT QUE LE MEDICAMENT DOIT ETRE </w:t>
      </w:r>
      <w:r w:rsidRPr="00C20AAF">
        <w:rPr>
          <w:b/>
          <w:noProof/>
          <w:lang w:val="fr-FR"/>
        </w:rPr>
        <w:t xml:space="preserve">OF </w:t>
      </w:r>
      <w:r w:rsidR="00150B2D" w:rsidRPr="00C20AAF">
        <w:rPr>
          <w:b/>
          <w:lang w:val="fr-FR"/>
        </w:rPr>
        <w:t>CONSERVE HORS DE PORTEE ET DE V</w:t>
      </w:r>
      <w:r w:rsidRPr="00C20AAF">
        <w:rPr>
          <w:b/>
          <w:lang w:val="fr-FR"/>
        </w:rPr>
        <w:t>UE DES ENFANTS</w:t>
      </w:r>
      <w:r w:rsidR="005410AF">
        <w:rPr>
          <w:b/>
          <w:lang w:val="fr-FR"/>
        </w:rPr>
        <w:fldChar w:fldCharType="begin"/>
      </w:r>
      <w:r w:rsidR="005410AF">
        <w:rPr>
          <w:b/>
          <w:lang w:val="fr-FR"/>
        </w:rPr>
        <w:instrText xml:space="preserve"> DOCVARIABLE VAULT_ND_7ea868c2-4ef7-44c6-a68b-c65a11646d7a \* MERGEFORMAT </w:instrText>
      </w:r>
      <w:r w:rsidR="005410AF">
        <w:rPr>
          <w:b/>
          <w:lang w:val="fr-FR"/>
        </w:rPr>
        <w:fldChar w:fldCharType="separate"/>
      </w:r>
      <w:r w:rsidR="005410AF">
        <w:rPr>
          <w:b/>
          <w:lang w:val="fr-FR"/>
        </w:rPr>
        <w:t xml:space="preserve"> </w:t>
      </w:r>
      <w:r w:rsidR="005410AF">
        <w:rPr>
          <w:b/>
          <w:lang w:val="fr-FR"/>
        </w:rPr>
        <w:fldChar w:fldCharType="end"/>
      </w:r>
    </w:p>
    <w:p w14:paraId="09335ECC" w14:textId="77777777" w:rsidR="000C5993" w:rsidRPr="00C20AAF" w:rsidRDefault="000C5993" w:rsidP="000C5993">
      <w:pPr>
        <w:tabs>
          <w:tab w:val="clear" w:pos="567"/>
        </w:tabs>
        <w:spacing w:line="240" w:lineRule="auto"/>
        <w:rPr>
          <w:noProof/>
          <w:szCs w:val="22"/>
          <w:lang w:val="fr-FR"/>
        </w:rPr>
      </w:pPr>
    </w:p>
    <w:p w14:paraId="12C86BBD" w14:textId="77777777" w:rsidR="000C5993" w:rsidRPr="00C20AAF" w:rsidRDefault="000C5993" w:rsidP="000C5993">
      <w:pPr>
        <w:tabs>
          <w:tab w:val="clear" w:pos="567"/>
        </w:tabs>
        <w:spacing w:line="240" w:lineRule="auto"/>
        <w:rPr>
          <w:szCs w:val="22"/>
          <w:lang w:val="fr-FR"/>
        </w:rPr>
      </w:pPr>
      <w:r w:rsidRPr="00C20AAF">
        <w:rPr>
          <w:szCs w:val="22"/>
          <w:lang w:val="fr-FR"/>
        </w:rPr>
        <w:t xml:space="preserve">Tenir hors de la </w:t>
      </w:r>
      <w:r w:rsidR="00F529AA" w:rsidRPr="00C20AAF">
        <w:rPr>
          <w:szCs w:val="22"/>
          <w:lang w:val="fr-FR"/>
        </w:rPr>
        <w:t>vue</w:t>
      </w:r>
      <w:r w:rsidRPr="00C20AAF">
        <w:rPr>
          <w:szCs w:val="22"/>
          <w:lang w:val="fr-FR"/>
        </w:rPr>
        <w:t xml:space="preserve"> et de la </w:t>
      </w:r>
      <w:r w:rsidR="00F529AA" w:rsidRPr="00C20AAF">
        <w:rPr>
          <w:szCs w:val="22"/>
          <w:lang w:val="fr-FR"/>
        </w:rPr>
        <w:t>portée</w:t>
      </w:r>
      <w:r w:rsidRPr="00C20AAF">
        <w:rPr>
          <w:szCs w:val="22"/>
          <w:lang w:val="fr-FR"/>
        </w:rPr>
        <w:t xml:space="preserve"> des enfants.</w:t>
      </w:r>
    </w:p>
    <w:p w14:paraId="2DD9EAE8" w14:textId="77777777" w:rsidR="000C5993" w:rsidRPr="00C20AAF" w:rsidRDefault="000C5993" w:rsidP="000C5993">
      <w:pPr>
        <w:tabs>
          <w:tab w:val="clear" w:pos="567"/>
        </w:tabs>
        <w:spacing w:line="240" w:lineRule="auto"/>
        <w:rPr>
          <w:noProof/>
          <w:szCs w:val="22"/>
          <w:lang w:val="fr-FR"/>
        </w:rPr>
      </w:pPr>
    </w:p>
    <w:p w14:paraId="1C15976E" w14:textId="77777777" w:rsidR="00775259" w:rsidRPr="00C20AAF" w:rsidRDefault="00775259" w:rsidP="000C5993">
      <w:pPr>
        <w:tabs>
          <w:tab w:val="clear" w:pos="567"/>
        </w:tabs>
        <w:spacing w:line="240" w:lineRule="auto"/>
        <w:rPr>
          <w:noProof/>
          <w:szCs w:val="22"/>
          <w:lang w:val="fr-FR"/>
        </w:rPr>
      </w:pPr>
    </w:p>
    <w:p w14:paraId="035F25F0" w14:textId="0EA34D02" w:rsidR="000C5993" w:rsidRPr="00C20AAF" w:rsidRDefault="000C5993" w:rsidP="000C599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7.</w:t>
      </w:r>
      <w:r w:rsidRPr="00C20AAF">
        <w:rPr>
          <w:b/>
          <w:noProof/>
          <w:szCs w:val="22"/>
          <w:lang w:val="fr-FR"/>
        </w:rPr>
        <w:tab/>
      </w:r>
      <w:r w:rsidRPr="00C20AAF">
        <w:rPr>
          <w:b/>
          <w:bCs/>
          <w:szCs w:val="22"/>
          <w:lang w:val="fr-FR"/>
        </w:rPr>
        <w:t>AUTRE(S) MISE(S) EN GARDE SPECIALE(S), SI NECESSAIRE</w:t>
      </w:r>
      <w:r w:rsidR="005410AF">
        <w:rPr>
          <w:b/>
          <w:bCs/>
          <w:szCs w:val="22"/>
          <w:lang w:val="fr-FR"/>
        </w:rPr>
        <w:fldChar w:fldCharType="begin"/>
      </w:r>
      <w:r w:rsidR="005410AF">
        <w:rPr>
          <w:b/>
          <w:bCs/>
          <w:szCs w:val="22"/>
          <w:lang w:val="fr-FR"/>
        </w:rPr>
        <w:instrText xml:space="preserve"> DOCVARIABLE VAULT_ND_cef38555-9fac-44fa-a989-7f0ac6ca46d0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743F2CE5" w14:textId="77777777" w:rsidR="000C5993" w:rsidRPr="00C20AAF" w:rsidRDefault="000C5993" w:rsidP="000C5993">
      <w:pPr>
        <w:tabs>
          <w:tab w:val="clear" w:pos="567"/>
        </w:tabs>
        <w:spacing w:line="240" w:lineRule="auto"/>
        <w:rPr>
          <w:noProof/>
          <w:szCs w:val="22"/>
          <w:lang w:val="fr-FR"/>
        </w:rPr>
      </w:pPr>
    </w:p>
    <w:p w14:paraId="36AA3CB0" w14:textId="77777777" w:rsidR="000C5993" w:rsidRPr="00C20AAF" w:rsidRDefault="000C5993" w:rsidP="000C5993">
      <w:pPr>
        <w:tabs>
          <w:tab w:val="clear" w:pos="567"/>
          <w:tab w:val="left" w:pos="2085"/>
        </w:tabs>
        <w:spacing w:line="240" w:lineRule="auto"/>
        <w:rPr>
          <w:noProof/>
          <w:szCs w:val="22"/>
          <w:lang w:val="fr-FR"/>
        </w:rPr>
      </w:pPr>
    </w:p>
    <w:p w14:paraId="3BE6EA34" w14:textId="247E4FA5" w:rsidR="000C5993" w:rsidRPr="00C20AAF" w:rsidRDefault="000C5993" w:rsidP="000C599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8.</w:t>
      </w:r>
      <w:r w:rsidRPr="00C20AAF">
        <w:rPr>
          <w:b/>
          <w:noProof/>
          <w:szCs w:val="22"/>
          <w:lang w:val="fr-FR"/>
        </w:rPr>
        <w:tab/>
        <w:t>DATE DE PEREMPTION</w:t>
      </w:r>
      <w:r w:rsidR="005410AF">
        <w:rPr>
          <w:b/>
          <w:noProof/>
          <w:szCs w:val="22"/>
          <w:lang w:val="fr-FR"/>
        </w:rPr>
        <w:fldChar w:fldCharType="begin"/>
      </w:r>
      <w:r w:rsidR="005410AF">
        <w:rPr>
          <w:b/>
          <w:noProof/>
          <w:szCs w:val="22"/>
          <w:lang w:val="fr-FR"/>
        </w:rPr>
        <w:instrText xml:space="preserve"> DOCVARIABLE VAULT_ND_4d65a50b-c629-4909-ade3-2e8e508cdd47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24B3A48F" w14:textId="77777777" w:rsidR="000C5993" w:rsidRPr="00C20AAF" w:rsidRDefault="000C5993" w:rsidP="000C5993">
      <w:pPr>
        <w:rPr>
          <w:noProof/>
          <w:szCs w:val="22"/>
          <w:lang w:val="fr-FR"/>
        </w:rPr>
      </w:pPr>
    </w:p>
    <w:p w14:paraId="1ABCC95C" w14:textId="77777777" w:rsidR="000C5993" w:rsidRPr="00C20AAF" w:rsidRDefault="000C5993" w:rsidP="000C5993">
      <w:pPr>
        <w:rPr>
          <w:noProof/>
          <w:szCs w:val="22"/>
          <w:lang w:val="fr-FR"/>
        </w:rPr>
      </w:pPr>
      <w:r w:rsidRPr="00C20AAF">
        <w:rPr>
          <w:noProof/>
          <w:szCs w:val="22"/>
          <w:lang w:val="fr-FR"/>
        </w:rPr>
        <w:t>EXP</w:t>
      </w:r>
    </w:p>
    <w:p w14:paraId="578585DE" w14:textId="77777777" w:rsidR="000C5993" w:rsidRPr="00C20AAF" w:rsidRDefault="000C5993" w:rsidP="000C5993">
      <w:pPr>
        <w:tabs>
          <w:tab w:val="clear" w:pos="567"/>
        </w:tabs>
        <w:spacing w:line="240" w:lineRule="auto"/>
        <w:rPr>
          <w:noProof/>
          <w:szCs w:val="22"/>
          <w:lang w:val="fr-FR"/>
        </w:rPr>
      </w:pPr>
    </w:p>
    <w:p w14:paraId="386D7F5F" w14:textId="77777777" w:rsidR="00775259" w:rsidRPr="00C20AAF" w:rsidRDefault="00775259" w:rsidP="000C5993">
      <w:pPr>
        <w:tabs>
          <w:tab w:val="clear" w:pos="567"/>
        </w:tabs>
        <w:spacing w:line="240" w:lineRule="auto"/>
        <w:rPr>
          <w:noProof/>
          <w:szCs w:val="22"/>
          <w:lang w:val="fr-FR"/>
        </w:rPr>
      </w:pPr>
    </w:p>
    <w:p w14:paraId="5BBC44AA" w14:textId="4C5E8957" w:rsidR="000C5993" w:rsidRPr="00C20AAF" w:rsidRDefault="000C5993" w:rsidP="000C599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9.</w:t>
      </w:r>
      <w:r w:rsidRPr="00C20AAF">
        <w:rPr>
          <w:b/>
          <w:noProof/>
          <w:szCs w:val="22"/>
          <w:lang w:val="fr-FR"/>
        </w:rPr>
        <w:tab/>
      </w:r>
      <w:r w:rsidRPr="00C20AAF">
        <w:rPr>
          <w:b/>
          <w:bCs/>
          <w:szCs w:val="22"/>
          <w:lang w:val="fr-FR"/>
        </w:rPr>
        <w:t>PRECAUTIONS PARTICULIERES DE CONSERVATION</w:t>
      </w:r>
      <w:r w:rsidR="005410AF">
        <w:rPr>
          <w:b/>
          <w:bCs/>
          <w:szCs w:val="22"/>
          <w:lang w:val="fr-FR"/>
        </w:rPr>
        <w:fldChar w:fldCharType="begin"/>
      </w:r>
      <w:r w:rsidR="005410AF">
        <w:rPr>
          <w:b/>
          <w:bCs/>
          <w:szCs w:val="22"/>
          <w:lang w:val="fr-FR"/>
        </w:rPr>
        <w:instrText xml:space="preserve"> DOCVARIABLE VAULT_ND_0e820e48-dc51-4fb8-a949-4804141b0b5e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60A30FD6" w14:textId="77777777" w:rsidR="000C5993" w:rsidRPr="00C20AAF" w:rsidRDefault="000C5993" w:rsidP="000C5993">
      <w:pPr>
        <w:rPr>
          <w:noProof/>
          <w:szCs w:val="22"/>
          <w:lang w:val="fr-FR"/>
        </w:rPr>
      </w:pPr>
    </w:p>
    <w:p w14:paraId="6AA37C07" w14:textId="77777777" w:rsidR="000C5993" w:rsidRPr="00C20AAF" w:rsidRDefault="000C5993" w:rsidP="000C5993">
      <w:pPr>
        <w:pStyle w:val="Default"/>
        <w:rPr>
          <w:sz w:val="22"/>
          <w:szCs w:val="22"/>
          <w:lang w:val="fr-FR"/>
        </w:rPr>
      </w:pPr>
      <w:r w:rsidRPr="00C20AAF">
        <w:rPr>
          <w:sz w:val="22"/>
          <w:szCs w:val="22"/>
          <w:lang w:val="fr-FR"/>
        </w:rPr>
        <w:t>A conserver à une température ne dépassant pas</w:t>
      </w:r>
      <w:r w:rsidRPr="00C20AAF">
        <w:rPr>
          <w:noProof/>
          <w:szCs w:val="22"/>
          <w:lang w:val="fr-FR"/>
        </w:rPr>
        <w:t xml:space="preserve"> 25°C.</w:t>
      </w:r>
      <w:r w:rsidRPr="00C20AAF">
        <w:rPr>
          <w:b/>
          <w:bCs/>
          <w:sz w:val="22"/>
          <w:szCs w:val="22"/>
          <w:lang w:val="fr-FR"/>
        </w:rPr>
        <w:t xml:space="preserve"> </w:t>
      </w:r>
    </w:p>
    <w:p w14:paraId="1CD9F8FA" w14:textId="77777777" w:rsidR="000C5993" w:rsidRPr="00C20AAF" w:rsidRDefault="000C5993" w:rsidP="000C5993">
      <w:pPr>
        <w:rPr>
          <w:noProof/>
          <w:szCs w:val="22"/>
          <w:lang w:val="fr-FR"/>
        </w:rPr>
      </w:pPr>
    </w:p>
    <w:p w14:paraId="71315FE4" w14:textId="77777777" w:rsidR="000C5993" w:rsidRPr="00C20AAF" w:rsidRDefault="000C5993" w:rsidP="000C5993">
      <w:pPr>
        <w:tabs>
          <w:tab w:val="clear" w:pos="567"/>
        </w:tabs>
        <w:spacing w:line="240" w:lineRule="auto"/>
        <w:ind w:left="567" w:hanging="567"/>
        <w:rPr>
          <w:noProof/>
          <w:szCs w:val="22"/>
          <w:lang w:val="fr-FR"/>
        </w:rPr>
      </w:pPr>
    </w:p>
    <w:p w14:paraId="0E389C33" w14:textId="79AAA6ED" w:rsidR="000C5993" w:rsidRPr="00C20AAF" w:rsidRDefault="000C5993" w:rsidP="000C5993">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lang w:val="fr-FR"/>
        </w:rPr>
      </w:pPr>
      <w:r w:rsidRPr="00C20AAF">
        <w:rPr>
          <w:b/>
          <w:noProof/>
          <w:szCs w:val="22"/>
          <w:lang w:val="fr-FR"/>
        </w:rPr>
        <w:t>10.</w:t>
      </w:r>
      <w:r w:rsidRPr="00C20AAF">
        <w:rPr>
          <w:b/>
          <w:noProof/>
          <w:szCs w:val="22"/>
          <w:lang w:val="fr-FR"/>
        </w:rPr>
        <w:tab/>
        <w:t xml:space="preserve">PRECAUTIONS </w:t>
      </w:r>
      <w:r w:rsidRPr="00C20AAF">
        <w:rPr>
          <w:b/>
          <w:bCs/>
          <w:szCs w:val="22"/>
          <w:lang w:val="fr-FR"/>
        </w:rPr>
        <w:t>PARTICULIERES D’ELIMINATION DES MEDICAMENTS NON UTILISES OU DES DECHETS PROVENANT DE CES MEDICAMENTS S’IL Y A LIEU</w:t>
      </w:r>
      <w:r w:rsidR="005410AF">
        <w:rPr>
          <w:b/>
          <w:bCs/>
          <w:szCs w:val="22"/>
          <w:lang w:val="fr-FR"/>
        </w:rPr>
        <w:fldChar w:fldCharType="begin"/>
      </w:r>
      <w:r w:rsidR="005410AF">
        <w:rPr>
          <w:b/>
          <w:bCs/>
          <w:szCs w:val="22"/>
          <w:lang w:val="fr-FR"/>
        </w:rPr>
        <w:instrText xml:space="preserve"> DOCVARIABLE VAULT_ND_23590169-3ec6-4ef7-b6fc-b9b3154a1372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2CCD196F" w14:textId="77777777" w:rsidR="000C5993" w:rsidRPr="00C20AAF" w:rsidRDefault="000C5993" w:rsidP="000C5993">
      <w:pPr>
        <w:tabs>
          <w:tab w:val="clear" w:pos="567"/>
        </w:tabs>
        <w:spacing w:line="240" w:lineRule="auto"/>
        <w:rPr>
          <w:noProof/>
          <w:szCs w:val="22"/>
          <w:highlight w:val="cyan"/>
          <w:lang w:val="fr-FR"/>
        </w:rPr>
      </w:pPr>
    </w:p>
    <w:p w14:paraId="5355870C" w14:textId="77777777" w:rsidR="000C5993" w:rsidRPr="00C20AAF" w:rsidRDefault="000C5993" w:rsidP="000C5993">
      <w:pPr>
        <w:tabs>
          <w:tab w:val="clear" w:pos="567"/>
        </w:tabs>
        <w:spacing w:line="240" w:lineRule="auto"/>
        <w:rPr>
          <w:noProof/>
          <w:szCs w:val="22"/>
          <w:highlight w:val="cyan"/>
          <w:lang w:val="fr-FR"/>
        </w:rPr>
      </w:pPr>
    </w:p>
    <w:p w14:paraId="132ABB64" w14:textId="3A9CC96D" w:rsidR="000C5993" w:rsidRPr="00C20AAF" w:rsidRDefault="000C5993" w:rsidP="000C5993">
      <w:pPr>
        <w:pBdr>
          <w:top w:val="single" w:sz="4" w:space="0" w:color="auto"/>
          <w:left w:val="single" w:sz="4" w:space="4" w:color="auto"/>
          <w:bottom w:val="single" w:sz="4" w:space="1" w:color="auto"/>
          <w:right w:val="single" w:sz="4" w:space="4" w:color="auto"/>
        </w:pBdr>
        <w:tabs>
          <w:tab w:val="clear" w:pos="567"/>
        </w:tabs>
        <w:spacing w:line="240" w:lineRule="auto"/>
        <w:outlineLvl w:val="0"/>
        <w:rPr>
          <w:b/>
          <w:noProof/>
          <w:szCs w:val="22"/>
          <w:lang w:val="fr-FR"/>
        </w:rPr>
      </w:pPr>
      <w:r w:rsidRPr="00C20AAF">
        <w:rPr>
          <w:b/>
          <w:noProof/>
          <w:szCs w:val="22"/>
          <w:lang w:val="fr-FR"/>
        </w:rPr>
        <w:lastRenderedPageBreak/>
        <w:t>11.</w:t>
      </w:r>
      <w:r w:rsidRPr="00C20AAF">
        <w:rPr>
          <w:b/>
          <w:noProof/>
          <w:szCs w:val="22"/>
          <w:lang w:val="fr-FR"/>
        </w:rPr>
        <w:tab/>
      </w:r>
      <w:r w:rsidRPr="00C20AAF">
        <w:rPr>
          <w:b/>
          <w:bCs/>
          <w:szCs w:val="22"/>
          <w:lang w:val="fr-FR"/>
        </w:rPr>
        <w:t>NOM ET ADRESSE DU TITULAIRE DE L’AUTORISATION DE MISE SUR LE MARCHE</w:t>
      </w:r>
      <w:r w:rsidR="005410AF">
        <w:rPr>
          <w:b/>
          <w:bCs/>
          <w:szCs w:val="22"/>
          <w:lang w:val="fr-FR"/>
        </w:rPr>
        <w:fldChar w:fldCharType="begin"/>
      </w:r>
      <w:r w:rsidR="005410AF">
        <w:rPr>
          <w:b/>
          <w:bCs/>
          <w:szCs w:val="22"/>
          <w:lang w:val="fr-FR"/>
        </w:rPr>
        <w:instrText xml:space="preserve"> DOCVARIABLE VAULT_ND_9421080f-39ba-4e14-96cc-2b9c4a7bb344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6963B19C" w14:textId="77777777" w:rsidR="000C5993" w:rsidRPr="00C20AAF" w:rsidRDefault="000C5993" w:rsidP="000C5993">
      <w:pPr>
        <w:tabs>
          <w:tab w:val="clear" w:pos="567"/>
        </w:tabs>
        <w:spacing w:line="240" w:lineRule="auto"/>
        <w:rPr>
          <w:noProof/>
          <w:szCs w:val="22"/>
          <w:lang w:val="fr-FR"/>
        </w:rPr>
      </w:pPr>
    </w:p>
    <w:p w14:paraId="30A1960C" w14:textId="77777777" w:rsidR="000C5993" w:rsidRPr="00C20AAF" w:rsidRDefault="000C5993" w:rsidP="000C5993">
      <w:pPr>
        <w:rPr>
          <w:b/>
          <w:noProof/>
          <w:szCs w:val="22"/>
          <w:lang w:val="fr-FR"/>
        </w:rPr>
      </w:pPr>
      <w:r w:rsidRPr="00C20AAF">
        <w:rPr>
          <w:noProof/>
          <w:szCs w:val="22"/>
          <w:lang w:val="fr-FR"/>
        </w:rPr>
        <w:t>Actavis Group PTC ehf.</w:t>
      </w:r>
    </w:p>
    <w:p w14:paraId="4206252C" w14:textId="77777777" w:rsidR="000C5993" w:rsidRPr="00C20AAF" w:rsidRDefault="000C5993" w:rsidP="000C5993">
      <w:pPr>
        <w:rPr>
          <w:noProof/>
          <w:szCs w:val="22"/>
          <w:lang w:val="fr-FR"/>
        </w:rPr>
      </w:pPr>
      <w:r w:rsidRPr="00C20AAF">
        <w:rPr>
          <w:noProof/>
          <w:szCs w:val="22"/>
          <w:lang w:val="fr-FR"/>
        </w:rPr>
        <w:t>220 Hafnarfjörður</w:t>
      </w:r>
    </w:p>
    <w:p w14:paraId="00CCE886" w14:textId="77777777" w:rsidR="000C5993" w:rsidRPr="00C20AAF" w:rsidRDefault="000C5993" w:rsidP="000C5993">
      <w:pPr>
        <w:rPr>
          <w:noProof/>
          <w:szCs w:val="22"/>
          <w:lang w:val="fr-FR"/>
        </w:rPr>
      </w:pPr>
      <w:r w:rsidRPr="00C20AAF">
        <w:rPr>
          <w:noProof/>
          <w:szCs w:val="22"/>
          <w:lang w:val="fr-FR"/>
        </w:rPr>
        <w:t>Islande</w:t>
      </w:r>
    </w:p>
    <w:p w14:paraId="5001007F" w14:textId="77777777" w:rsidR="000C5993" w:rsidRPr="00C20AAF" w:rsidRDefault="000C5993" w:rsidP="000C5993">
      <w:pPr>
        <w:tabs>
          <w:tab w:val="clear" w:pos="567"/>
        </w:tabs>
        <w:spacing w:line="240" w:lineRule="auto"/>
        <w:rPr>
          <w:noProof/>
          <w:szCs w:val="22"/>
          <w:lang w:val="fr-FR"/>
        </w:rPr>
      </w:pPr>
    </w:p>
    <w:p w14:paraId="517CDB3C" w14:textId="77777777" w:rsidR="00775259" w:rsidRPr="00C20AAF" w:rsidRDefault="00775259" w:rsidP="000C5993">
      <w:pPr>
        <w:tabs>
          <w:tab w:val="clear" w:pos="567"/>
        </w:tabs>
        <w:spacing w:line="240" w:lineRule="auto"/>
        <w:rPr>
          <w:noProof/>
          <w:szCs w:val="22"/>
          <w:lang w:val="fr-FR"/>
        </w:rPr>
      </w:pPr>
    </w:p>
    <w:p w14:paraId="3DF35C99" w14:textId="189BAB6A" w:rsidR="000C5993" w:rsidRPr="00C20AAF" w:rsidRDefault="000C5993" w:rsidP="000C5993">
      <w:pPr>
        <w:pBdr>
          <w:top w:val="single" w:sz="4" w:space="0" w:color="auto"/>
          <w:left w:val="single" w:sz="4" w:space="4" w:color="auto"/>
          <w:bottom w:val="single" w:sz="4" w:space="1" w:color="auto"/>
          <w:right w:val="single" w:sz="4" w:space="4" w:color="auto"/>
        </w:pBdr>
        <w:tabs>
          <w:tab w:val="clear" w:pos="567"/>
        </w:tabs>
        <w:spacing w:line="240" w:lineRule="auto"/>
        <w:outlineLvl w:val="0"/>
        <w:rPr>
          <w:b/>
          <w:noProof/>
          <w:szCs w:val="22"/>
          <w:lang w:val="fr-FR"/>
        </w:rPr>
      </w:pPr>
      <w:r w:rsidRPr="00C20AAF">
        <w:rPr>
          <w:b/>
          <w:noProof/>
          <w:szCs w:val="22"/>
          <w:lang w:val="fr-FR"/>
        </w:rPr>
        <w:t>12.</w:t>
      </w:r>
      <w:r w:rsidRPr="00C20AAF">
        <w:rPr>
          <w:b/>
          <w:noProof/>
          <w:szCs w:val="22"/>
          <w:lang w:val="fr-FR"/>
        </w:rPr>
        <w:tab/>
        <w:t xml:space="preserve">NUMERO(S) </w:t>
      </w:r>
      <w:r w:rsidRPr="00C20AAF">
        <w:rPr>
          <w:b/>
          <w:bCs/>
          <w:szCs w:val="22"/>
          <w:lang w:val="fr-FR"/>
        </w:rPr>
        <w:t>DE L’AUTORISATION DE MISE SUR LE MARCHE</w:t>
      </w:r>
      <w:r w:rsidR="005410AF">
        <w:rPr>
          <w:b/>
          <w:bCs/>
          <w:szCs w:val="22"/>
          <w:lang w:val="fr-FR"/>
        </w:rPr>
        <w:fldChar w:fldCharType="begin"/>
      </w:r>
      <w:r w:rsidR="005410AF">
        <w:rPr>
          <w:b/>
          <w:bCs/>
          <w:szCs w:val="22"/>
          <w:lang w:val="fr-FR"/>
        </w:rPr>
        <w:instrText xml:space="preserve"> DOCVARIABLE VAULT_ND_7886d022-cf8b-4f07-a437-ea9b60b3d84f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3C341E38" w14:textId="77777777" w:rsidR="00623DC9" w:rsidRPr="00C20AAF" w:rsidRDefault="00623DC9" w:rsidP="00623DC9">
      <w:pPr>
        <w:tabs>
          <w:tab w:val="clear" w:pos="567"/>
        </w:tabs>
        <w:spacing w:line="240" w:lineRule="auto"/>
        <w:rPr>
          <w:noProof/>
          <w:szCs w:val="22"/>
          <w:lang w:val="fr-FR"/>
        </w:rPr>
      </w:pPr>
    </w:p>
    <w:p w14:paraId="36780C82" w14:textId="77777777" w:rsidR="00623DC9" w:rsidRPr="00C20AAF" w:rsidRDefault="00623DC9" w:rsidP="00623DC9">
      <w:pPr>
        <w:tabs>
          <w:tab w:val="clear" w:pos="567"/>
        </w:tabs>
        <w:spacing w:line="240" w:lineRule="auto"/>
        <w:rPr>
          <w:noProof/>
          <w:szCs w:val="22"/>
          <w:lang w:val="fr-FR"/>
        </w:rPr>
      </w:pPr>
    </w:p>
    <w:p w14:paraId="3684999D" w14:textId="77777777" w:rsidR="00FE5F29" w:rsidRPr="00C20AAF" w:rsidRDefault="00FE5F29" w:rsidP="00FE5F29">
      <w:pPr>
        <w:tabs>
          <w:tab w:val="clear" w:pos="567"/>
        </w:tabs>
        <w:spacing w:line="240" w:lineRule="auto"/>
        <w:rPr>
          <w:noProof/>
          <w:szCs w:val="22"/>
          <w:lang w:val="fr-FR"/>
        </w:rPr>
      </w:pPr>
      <w:r w:rsidRPr="00C20AAF">
        <w:rPr>
          <w:noProof/>
          <w:szCs w:val="22"/>
          <w:lang w:val="fr-FR"/>
        </w:rPr>
        <w:t>EU/1/11/693/012</w:t>
      </w:r>
    </w:p>
    <w:p w14:paraId="1805F354" w14:textId="77777777" w:rsidR="00623DC9" w:rsidRPr="00C20AAF" w:rsidRDefault="00623DC9" w:rsidP="00623DC9">
      <w:pPr>
        <w:tabs>
          <w:tab w:val="clear" w:pos="567"/>
        </w:tabs>
        <w:spacing w:line="240" w:lineRule="auto"/>
        <w:rPr>
          <w:noProof/>
          <w:szCs w:val="22"/>
          <w:lang w:val="fr-FR"/>
        </w:rPr>
      </w:pPr>
    </w:p>
    <w:p w14:paraId="3754A872" w14:textId="77777777" w:rsidR="00775259" w:rsidRPr="00C20AAF" w:rsidRDefault="00775259" w:rsidP="00623DC9">
      <w:pPr>
        <w:tabs>
          <w:tab w:val="clear" w:pos="567"/>
        </w:tabs>
        <w:spacing w:line="240" w:lineRule="auto"/>
        <w:rPr>
          <w:noProof/>
          <w:szCs w:val="22"/>
          <w:lang w:val="fr-FR"/>
        </w:rPr>
      </w:pPr>
    </w:p>
    <w:p w14:paraId="45CEE977" w14:textId="5E740C57" w:rsidR="00623DC9" w:rsidRPr="00C20AAF" w:rsidRDefault="00623DC9" w:rsidP="000C5993">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lang w:val="fr-FR"/>
        </w:rPr>
      </w:pPr>
      <w:r w:rsidRPr="00C20AAF">
        <w:rPr>
          <w:b/>
          <w:noProof/>
          <w:szCs w:val="22"/>
          <w:lang w:val="fr-FR"/>
        </w:rPr>
        <w:t>13.</w:t>
      </w:r>
      <w:r w:rsidRPr="00C20AAF">
        <w:rPr>
          <w:b/>
          <w:noProof/>
          <w:szCs w:val="22"/>
          <w:lang w:val="fr-FR"/>
        </w:rPr>
        <w:tab/>
      </w:r>
      <w:r w:rsidR="000C5993" w:rsidRPr="00C20AAF">
        <w:rPr>
          <w:b/>
          <w:noProof/>
          <w:szCs w:val="22"/>
          <w:lang w:val="fr-FR"/>
        </w:rPr>
        <w:t>NUMERO DE LOT</w:t>
      </w:r>
      <w:r w:rsidR="005410AF">
        <w:rPr>
          <w:b/>
          <w:noProof/>
          <w:szCs w:val="22"/>
          <w:lang w:val="fr-FR"/>
        </w:rPr>
        <w:fldChar w:fldCharType="begin"/>
      </w:r>
      <w:r w:rsidR="005410AF">
        <w:rPr>
          <w:b/>
          <w:noProof/>
          <w:szCs w:val="22"/>
          <w:lang w:val="fr-FR"/>
        </w:rPr>
        <w:instrText xml:space="preserve"> DOCVARIABLE VAULT_ND_89ac7b42-9239-4ef4-8361-d98788b4af5d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2DDF6215" w14:textId="77777777" w:rsidR="00775259" w:rsidRPr="00C20AAF" w:rsidRDefault="00775259" w:rsidP="00623DC9">
      <w:pPr>
        <w:tabs>
          <w:tab w:val="clear" w:pos="567"/>
        </w:tabs>
        <w:spacing w:line="240" w:lineRule="auto"/>
        <w:rPr>
          <w:noProof/>
          <w:szCs w:val="22"/>
          <w:lang w:val="fr-FR"/>
        </w:rPr>
      </w:pPr>
    </w:p>
    <w:p w14:paraId="6DC29006" w14:textId="77777777" w:rsidR="00623DC9" w:rsidRPr="00C20AAF" w:rsidRDefault="00623DC9" w:rsidP="00623DC9">
      <w:pPr>
        <w:tabs>
          <w:tab w:val="clear" w:pos="567"/>
        </w:tabs>
        <w:spacing w:line="240" w:lineRule="auto"/>
        <w:rPr>
          <w:noProof/>
          <w:szCs w:val="22"/>
          <w:lang w:val="fr-FR"/>
        </w:rPr>
      </w:pPr>
      <w:r w:rsidRPr="00C20AAF">
        <w:rPr>
          <w:noProof/>
          <w:szCs w:val="22"/>
          <w:lang w:val="fr-FR"/>
        </w:rPr>
        <w:t>Lot</w:t>
      </w:r>
    </w:p>
    <w:p w14:paraId="5C1C328F" w14:textId="77777777" w:rsidR="00623DC9" w:rsidRPr="00C20AAF" w:rsidRDefault="00623DC9" w:rsidP="00623DC9">
      <w:pPr>
        <w:tabs>
          <w:tab w:val="clear" w:pos="567"/>
        </w:tabs>
        <w:spacing w:line="240" w:lineRule="auto"/>
        <w:rPr>
          <w:noProof/>
          <w:szCs w:val="22"/>
          <w:lang w:val="fr-FR"/>
        </w:rPr>
      </w:pPr>
    </w:p>
    <w:p w14:paraId="40CC85DF" w14:textId="77777777" w:rsidR="00775259" w:rsidRPr="00C20AAF" w:rsidRDefault="00775259" w:rsidP="00623DC9">
      <w:pPr>
        <w:tabs>
          <w:tab w:val="clear" w:pos="567"/>
        </w:tabs>
        <w:spacing w:line="240" w:lineRule="auto"/>
        <w:rPr>
          <w:noProof/>
          <w:szCs w:val="22"/>
          <w:lang w:val="fr-FR"/>
        </w:rPr>
      </w:pPr>
    </w:p>
    <w:p w14:paraId="01388166" w14:textId="675812BC"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lang w:val="fr-FR"/>
        </w:rPr>
      </w:pPr>
      <w:r w:rsidRPr="00C20AAF">
        <w:rPr>
          <w:b/>
          <w:noProof/>
          <w:szCs w:val="22"/>
          <w:lang w:val="fr-FR"/>
        </w:rPr>
        <w:t>14.</w:t>
      </w:r>
      <w:r w:rsidRPr="00C20AAF">
        <w:rPr>
          <w:b/>
          <w:noProof/>
          <w:szCs w:val="22"/>
          <w:lang w:val="fr-FR"/>
        </w:rPr>
        <w:tab/>
      </w:r>
      <w:r w:rsidR="000C5993" w:rsidRPr="00C20AAF">
        <w:rPr>
          <w:b/>
          <w:bCs/>
          <w:szCs w:val="22"/>
          <w:lang w:val="fr-FR"/>
        </w:rPr>
        <w:t>CONDITIONS DE PRESCRIPTION ET DE DELIVRANCE</w:t>
      </w:r>
      <w:r w:rsidR="005410AF">
        <w:rPr>
          <w:b/>
          <w:bCs/>
          <w:szCs w:val="22"/>
          <w:lang w:val="fr-FR"/>
        </w:rPr>
        <w:fldChar w:fldCharType="begin"/>
      </w:r>
      <w:r w:rsidR="005410AF">
        <w:rPr>
          <w:b/>
          <w:bCs/>
          <w:szCs w:val="22"/>
          <w:lang w:val="fr-FR"/>
        </w:rPr>
        <w:instrText xml:space="preserve"> DOCVARIABLE VAULT_ND_f1762072-e84b-47a8-9e44-1e0c6fccbc7b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6FC8E12C" w14:textId="77777777" w:rsidR="00623DC9" w:rsidRPr="00C20AAF" w:rsidRDefault="00623DC9" w:rsidP="00623DC9">
      <w:pPr>
        <w:tabs>
          <w:tab w:val="clear" w:pos="567"/>
        </w:tabs>
        <w:spacing w:line="240" w:lineRule="auto"/>
        <w:rPr>
          <w:noProof/>
          <w:szCs w:val="22"/>
          <w:lang w:val="fr-FR"/>
        </w:rPr>
      </w:pPr>
    </w:p>
    <w:p w14:paraId="08733AE4" w14:textId="77777777" w:rsidR="00623DC9" w:rsidRPr="00C20AAF" w:rsidRDefault="00623DC9" w:rsidP="00623DC9">
      <w:pPr>
        <w:tabs>
          <w:tab w:val="clear" w:pos="567"/>
        </w:tabs>
        <w:spacing w:line="240" w:lineRule="auto"/>
        <w:rPr>
          <w:noProof/>
          <w:szCs w:val="22"/>
          <w:lang w:val="fr-FR"/>
        </w:rPr>
      </w:pPr>
    </w:p>
    <w:p w14:paraId="47A6FD0B" w14:textId="6286B2BA"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lang w:val="fr-FR"/>
        </w:rPr>
      </w:pPr>
      <w:r w:rsidRPr="00C20AAF">
        <w:rPr>
          <w:b/>
          <w:noProof/>
          <w:szCs w:val="22"/>
          <w:lang w:val="fr-FR"/>
        </w:rPr>
        <w:t>15.</w:t>
      </w:r>
      <w:r w:rsidRPr="00C20AAF">
        <w:rPr>
          <w:b/>
          <w:noProof/>
          <w:szCs w:val="22"/>
          <w:lang w:val="fr-FR"/>
        </w:rPr>
        <w:tab/>
        <w:t>IN</w:t>
      </w:r>
      <w:r w:rsidR="000C5993" w:rsidRPr="00C20AAF">
        <w:rPr>
          <w:b/>
          <w:noProof/>
          <w:szCs w:val="22"/>
          <w:lang w:val="fr-FR"/>
        </w:rPr>
        <w:t>DICATIONS D’UTILISATION</w:t>
      </w:r>
      <w:r w:rsidR="005410AF">
        <w:rPr>
          <w:szCs w:val="22"/>
          <w:lang w:val="fr-FR"/>
        </w:rPr>
        <w:fldChar w:fldCharType="begin"/>
      </w:r>
      <w:r w:rsidR="005410AF">
        <w:rPr>
          <w:szCs w:val="22"/>
          <w:lang w:val="fr-FR"/>
        </w:rPr>
        <w:instrText xml:space="preserve"> DOCVARIABLE VAULT_ND_14db5be7-2e4e-4f6d-842d-541c0e92df31 \* MERGEFORMAT </w:instrText>
      </w:r>
      <w:r w:rsidR="005410AF">
        <w:rPr>
          <w:szCs w:val="22"/>
          <w:lang w:val="fr-FR"/>
        </w:rPr>
        <w:fldChar w:fldCharType="separate"/>
      </w:r>
      <w:r w:rsidR="005410AF">
        <w:rPr>
          <w:szCs w:val="22"/>
          <w:lang w:val="fr-FR"/>
        </w:rPr>
        <w:t xml:space="preserve"> </w:t>
      </w:r>
      <w:r w:rsidR="005410AF">
        <w:rPr>
          <w:szCs w:val="22"/>
          <w:lang w:val="fr-FR"/>
        </w:rPr>
        <w:fldChar w:fldCharType="end"/>
      </w:r>
    </w:p>
    <w:p w14:paraId="6C465C05" w14:textId="77777777" w:rsidR="00623DC9" w:rsidRPr="00C20AAF" w:rsidRDefault="00623DC9" w:rsidP="00623DC9">
      <w:pPr>
        <w:tabs>
          <w:tab w:val="clear" w:pos="567"/>
        </w:tabs>
        <w:spacing w:line="240" w:lineRule="auto"/>
        <w:rPr>
          <w:noProof/>
          <w:szCs w:val="22"/>
          <w:lang w:val="fr-FR"/>
        </w:rPr>
      </w:pPr>
    </w:p>
    <w:p w14:paraId="62452187" w14:textId="77777777" w:rsidR="00623DC9" w:rsidRPr="00C20AAF" w:rsidRDefault="00623DC9" w:rsidP="00623DC9">
      <w:pPr>
        <w:tabs>
          <w:tab w:val="clear" w:pos="567"/>
        </w:tabs>
        <w:spacing w:line="240" w:lineRule="auto"/>
        <w:rPr>
          <w:noProof/>
          <w:szCs w:val="22"/>
          <w:lang w:val="fr-FR"/>
        </w:rPr>
      </w:pPr>
    </w:p>
    <w:p w14:paraId="11241FAC" w14:textId="655467D7" w:rsidR="00623DC9" w:rsidRPr="00C20AAF" w:rsidRDefault="000C5993" w:rsidP="00623DC9">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lang w:val="fr-FR"/>
        </w:rPr>
      </w:pPr>
      <w:r w:rsidRPr="00C20AAF">
        <w:rPr>
          <w:b/>
          <w:noProof/>
          <w:szCs w:val="22"/>
          <w:lang w:val="fr-FR"/>
        </w:rPr>
        <w:t>16.</w:t>
      </w:r>
      <w:r w:rsidRPr="00C20AAF">
        <w:rPr>
          <w:b/>
          <w:noProof/>
          <w:szCs w:val="22"/>
          <w:lang w:val="fr-FR"/>
        </w:rPr>
        <w:tab/>
        <w:t>INFORMATION E</w:t>
      </w:r>
      <w:r w:rsidR="00623DC9" w:rsidRPr="00C20AAF">
        <w:rPr>
          <w:b/>
          <w:noProof/>
          <w:szCs w:val="22"/>
          <w:lang w:val="fr-FR"/>
        </w:rPr>
        <w:t>N BRAILLE</w:t>
      </w:r>
      <w:r w:rsidR="005410AF">
        <w:rPr>
          <w:b/>
          <w:noProof/>
          <w:szCs w:val="22"/>
          <w:lang w:val="fr-FR"/>
        </w:rPr>
        <w:fldChar w:fldCharType="begin"/>
      </w:r>
      <w:r w:rsidR="005410AF">
        <w:rPr>
          <w:b/>
          <w:noProof/>
          <w:szCs w:val="22"/>
          <w:lang w:val="fr-FR"/>
        </w:rPr>
        <w:instrText xml:space="preserve"> DOCVARIABLE VAULT_ND_98b6cd07-5ce7-4d7d-b73e-087480b4c2fc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31DFC4FB" w14:textId="77777777" w:rsidR="00623DC9" w:rsidRPr="00C20AAF" w:rsidRDefault="00623DC9" w:rsidP="00623DC9">
      <w:pPr>
        <w:rPr>
          <w:noProof/>
          <w:szCs w:val="22"/>
          <w:lang w:val="fr-FR"/>
        </w:rPr>
      </w:pPr>
    </w:p>
    <w:p w14:paraId="70948D33" w14:textId="77777777" w:rsidR="00623DC9" w:rsidRPr="00C20AAF" w:rsidRDefault="00623DC9" w:rsidP="00623DC9">
      <w:pPr>
        <w:rPr>
          <w:noProof/>
          <w:szCs w:val="22"/>
          <w:lang w:val="fr-FR"/>
        </w:rPr>
      </w:pPr>
      <w:r w:rsidRPr="00C20AAF">
        <w:rPr>
          <w:noProof/>
          <w:szCs w:val="22"/>
          <w:lang w:val="fr-FR"/>
        </w:rPr>
        <w:t>Rivastigmine Actavis 4</w:t>
      </w:r>
      <w:r w:rsidR="000C5993" w:rsidRPr="00C20AAF">
        <w:rPr>
          <w:noProof/>
          <w:szCs w:val="22"/>
          <w:lang w:val="fr-FR"/>
        </w:rPr>
        <w:t>,</w:t>
      </w:r>
      <w:r w:rsidRPr="00C20AAF">
        <w:rPr>
          <w:noProof/>
          <w:szCs w:val="22"/>
          <w:lang w:val="fr-FR"/>
        </w:rPr>
        <w:t xml:space="preserve">5 mg </w:t>
      </w:r>
    </w:p>
    <w:p w14:paraId="0DF9CA54" w14:textId="77777777" w:rsidR="00623DC9" w:rsidRPr="00C20AAF" w:rsidRDefault="00623DC9" w:rsidP="00623DC9">
      <w:pPr>
        <w:rPr>
          <w:noProof/>
          <w:szCs w:val="22"/>
          <w:lang w:val="fr-FR"/>
        </w:rPr>
      </w:pPr>
    </w:p>
    <w:p w14:paraId="42D3A21A" w14:textId="77777777" w:rsidR="00775259" w:rsidRPr="00C20AAF" w:rsidRDefault="00775259" w:rsidP="00623DC9">
      <w:pPr>
        <w:rPr>
          <w:noProof/>
          <w:szCs w:val="22"/>
          <w:lang w:val="fr-FR"/>
        </w:rPr>
      </w:pPr>
    </w:p>
    <w:p w14:paraId="4BFE9204" w14:textId="5878CF2E" w:rsidR="00775259" w:rsidRPr="00C20AAF" w:rsidRDefault="00775259" w:rsidP="00775259">
      <w:pPr>
        <w:keepNext/>
        <w:pBdr>
          <w:top w:val="single" w:sz="4" w:space="1" w:color="auto"/>
          <w:left w:val="single" w:sz="4" w:space="4" w:color="auto"/>
          <w:bottom w:val="single" w:sz="4" w:space="1" w:color="auto"/>
          <w:right w:val="single" w:sz="4" w:space="4" w:color="auto"/>
        </w:pBdr>
        <w:spacing w:line="240" w:lineRule="auto"/>
        <w:ind w:left="-3"/>
        <w:outlineLvl w:val="0"/>
        <w:rPr>
          <w:i/>
          <w:noProof/>
          <w:lang w:val="fr-FR"/>
        </w:rPr>
      </w:pPr>
      <w:r w:rsidRPr="00C20AAF">
        <w:rPr>
          <w:b/>
          <w:noProof/>
          <w:lang w:val="fr-FR"/>
        </w:rPr>
        <w:t>17.</w:t>
      </w:r>
      <w:r w:rsidRPr="00C20AAF">
        <w:rPr>
          <w:b/>
          <w:noProof/>
          <w:lang w:val="fr-FR"/>
        </w:rPr>
        <w:tab/>
        <w:t>IDENTIFIANT UNIQUE - CODE-BARRES 2D</w:t>
      </w:r>
      <w:r w:rsidR="005410AF">
        <w:rPr>
          <w:b/>
          <w:noProof/>
          <w:lang w:val="fr-FR"/>
        </w:rPr>
        <w:fldChar w:fldCharType="begin"/>
      </w:r>
      <w:r w:rsidR="005410AF">
        <w:rPr>
          <w:b/>
          <w:noProof/>
          <w:lang w:val="fr-FR"/>
        </w:rPr>
        <w:instrText xml:space="preserve"> DOCVARIABLE VAULT_ND_85294795-dcde-4ef2-a4e1-eccc7722b3d7 \* MERGEFORMAT </w:instrText>
      </w:r>
      <w:r w:rsidR="005410AF">
        <w:rPr>
          <w:b/>
          <w:noProof/>
          <w:lang w:val="fr-FR"/>
        </w:rPr>
        <w:fldChar w:fldCharType="separate"/>
      </w:r>
      <w:r w:rsidR="005410AF">
        <w:rPr>
          <w:b/>
          <w:noProof/>
          <w:lang w:val="fr-FR"/>
        </w:rPr>
        <w:t xml:space="preserve"> </w:t>
      </w:r>
      <w:r w:rsidR="005410AF">
        <w:rPr>
          <w:b/>
          <w:noProof/>
          <w:lang w:val="fr-FR"/>
        </w:rPr>
        <w:fldChar w:fldCharType="end"/>
      </w:r>
    </w:p>
    <w:p w14:paraId="003483BD" w14:textId="77777777" w:rsidR="00775259" w:rsidRPr="00C20AAF" w:rsidRDefault="00775259" w:rsidP="00775259">
      <w:pPr>
        <w:tabs>
          <w:tab w:val="clear" w:pos="567"/>
          <w:tab w:val="left" w:pos="720"/>
        </w:tabs>
        <w:spacing w:line="240" w:lineRule="auto"/>
        <w:rPr>
          <w:noProof/>
          <w:lang w:val="fr-FR"/>
        </w:rPr>
      </w:pPr>
    </w:p>
    <w:p w14:paraId="79AEACCB" w14:textId="77777777" w:rsidR="00775259" w:rsidRPr="00C20AAF" w:rsidRDefault="00775259" w:rsidP="00775259">
      <w:pPr>
        <w:spacing w:line="240" w:lineRule="auto"/>
        <w:rPr>
          <w:noProof/>
          <w:szCs w:val="22"/>
          <w:shd w:val="clear" w:color="auto" w:fill="CCCCCC"/>
          <w:lang w:val="fr-FR"/>
        </w:rPr>
      </w:pPr>
      <w:r w:rsidRPr="00C20AAF">
        <w:rPr>
          <w:noProof/>
          <w:highlight w:val="lightGray"/>
          <w:lang w:val="fr-FR"/>
        </w:rPr>
        <w:t>code-barres 2D portant l'identifiant unique inclus.</w:t>
      </w:r>
    </w:p>
    <w:p w14:paraId="3D27DE5C" w14:textId="77777777" w:rsidR="00775259" w:rsidRPr="00C20AAF" w:rsidRDefault="00775259" w:rsidP="00775259">
      <w:pPr>
        <w:spacing w:line="240" w:lineRule="auto"/>
        <w:rPr>
          <w:noProof/>
          <w:szCs w:val="22"/>
          <w:shd w:val="clear" w:color="auto" w:fill="CCCCCC"/>
          <w:lang w:val="fr-FR"/>
        </w:rPr>
      </w:pPr>
    </w:p>
    <w:p w14:paraId="3D8A45F7" w14:textId="77777777" w:rsidR="00775259" w:rsidRPr="00C20AAF" w:rsidRDefault="00775259" w:rsidP="00775259">
      <w:pPr>
        <w:tabs>
          <w:tab w:val="clear" w:pos="567"/>
          <w:tab w:val="left" w:pos="720"/>
        </w:tabs>
        <w:spacing w:line="240" w:lineRule="auto"/>
        <w:rPr>
          <w:noProof/>
          <w:lang w:val="fr-FR"/>
        </w:rPr>
      </w:pPr>
    </w:p>
    <w:p w14:paraId="7CAAE6B3" w14:textId="3622B7A4" w:rsidR="00775259" w:rsidRPr="00C20AAF" w:rsidRDefault="00775259" w:rsidP="00775259">
      <w:pPr>
        <w:keepNext/>
        <w:pBdr>
          <w:top w:val="single" w:sz="4" w:space="1" w:color="auto"/>
          <w:left w:val="single" w:sz="4" w:space="4" w:color="auto"/>
          <w:bottom w:val="single" w:sz="4" w:space="1" w:color="auto"/>
          <w:right w:val="single" w:sz="4" w:space="4" w:color="auto"/>
        </w:pBdr>
        <w:spacing w:line="240" w:lineRule="auto"/>
        <w:ind w:left="-3"/>
        <w:outlineLvl w:val="0"/>
        <w:rPr>
          <w:i/>
          <w:noProof/>
          <w:lang w:val="fr-FR"/>
        </w:rPr>
      </w:pPr>
      <w:r w:rsidRPr="00C20AAF">
        <w:rPr>
          <w:b/>
          <w:noProof/>
          <w:lang w:val="fr-FR"/>
        </w:rPr>
        <w:t>18.</w:t>
      </w:r>
      <w:r w:rsidRPr="00C20AAF">
        <w:rPr>
          <w:b/>
          <w:noProof/>
          <w:lang w:val="fr-FR"/>
        </w:rPr>
        <w:tab/>
        <w:t>IDENTIFIANT UNIQUE - DONNÉES LISIBLES PAR LES HUMAINS</w:t>
      </w:r>
      <w:r w:rsidR="005410AF">
        <w:rPr>
          <w:b/>
          <w:noProof/>
          <w:lang w:val="fr-FR"/>
        </w:rPr>
        <w:fldChar w:fldCharType="begin"/>
      </w:r>
      <w:r w:rsidR="005410AF">
        <w:rPr>
          <w:b/>
          <w:noProof/>
          <w:lang w:val="fr-FR"/>
        </w:rPr>
        <w:instrText xml:space="preserve"> DOCVARIABLE VAULT_ND_dcac249a-6dfb-4df8-9335-9b12fd12c4e9 \* MERGEFORMAT </w:instrText>
      </w:r>
      <w:r w:rsidR="005410AF">
        <w:rPr>
          <w:b/>
          <w:noProof/>
          <w:lang w:val="fr-FR"/>
        </w:rPr>
        <w:fldChar w:fldCharType="separate"/>
      </w:r>
      <w:r w:rsidR="005410AF">
        <w:rPr>
          <w:b/>
          <w:noProof/>
          <w:lang w:val="fr-FR"/>
        </w:rPr>
        <w:t xml:space="preserve"> </w:t>
      </w:r>
      <w:r w:rsidR="005410AF">
        <w:rPr>
          <w:b/>
          <w:noProof/>
          <w:lang w:val="fr-FR"/>
        </w:rPr>
        <w:fldChar w:fldCharType="end"/>
      </w:r>
    </w:p>
    <w:p w14:paraId="4361564A" w14:textId="77777777" w:rsidR="00775259" w:rsidRPr="00C20AAF" w:rsidRDefault="00775259" w:rsidP="00775259">
      <w:pPr>
        <w:tabs>
          <w:tab w:val="clear" w:pos="567"/>
          <w:tab w:val="left" w:pos="720"/>
        </w:tabs>
        <w:spacing w:line="240" w:lineRule="auto"/>
        <w:rPr>
          <w:noProof/>
          <w:lang w:val="fr-FR"/>
        </w:rPr>
      </w:pPr>
    </w:p>
    <w:p w14:paraId="08383911" w14:textId="77777777" w:rsidR="00775259" w:rsidRPr="00C20AAF" w:rsidRDefault="00775259" w:rsidP="00775259">
      <w:pPr>
        <w:rPr>
          <w:szCs w:val="22"/>
          <w:lang w:val="fr-FR"/>
        </w:rPr>
      </w:pPr>
      <w:r w:rsidRPr="00C20AAF">
        <w:rPr>
          <w:lang w:val="fr-FR"/>
        </w:rPr>
        <w:t>PC: {numéro}</w:t>
      </w:r>
    </w:p>
    <w:p w14:paraId="6FF1EF08" w14:textId="77777777" w:rsidR="00775259" w:rsidRPr="00C20AAF" w:rsidRDefault="00775259" w:rsidP="00775259">
      <w:pPr>
        <w:rPr>
          <w:szCs w:val="22"/>
          <w:lang w:val="fr-FR"/>
        </w:rPr>
      </w:pPr>
      <w:r w:rsidRPr="00C20AAF">
        <w:rPr>
          <w:lang w:val="fr-FR"/>
        </w:rPr>
        <w:t>SN: {numéro}</w:t>
      </w:r>
    </w:p>
    <w:p w14:paraId="2F6BE60A" w14:textId="77777777" w:rsidR="00775259" w:rsidRPr="00C20AAF" w:rsidRDefault="00775259" w:rsidP="00775259">
      <w:pPr>
        <w:rPr>
          <w:szCs w:val="22"/>
          <w:lang w:val="fr-FR"/>
        </w:rPr>
      </w:pPr>
      <w:r w:rsidRPr="00C20AAF">
        <w:rPr>
          <w:lang w:val="fr-FR"/>
        </w:rPr>
        <w:t>NN: {numéro}</w:t>
      </w:r>
    </w:p>
    <w:p w14:paraId="5964E945" w14:textId="77777777" w:rsidR="005E0308"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rPr>
          <w:b/>
          <w:bCs/>
          <w:szCs w:val="22"/>
          <w:lang w:val="fr-FR"/>
        </w:rPr>
      </w:pPr>
      <w:r w:rsidRPr="00C20AAF">
        <w:rPr>
          <w:b/>
          <w:noProof/>
          <w:szCs w:val="22"/>
          <w:highlight w:val="cyan"/>
          <w:lang w:val="fr-FR"/>
        </w:rPr>
        <w:br w:type="page"/>
      </w:r>
      <w:r w:rsidR="005E0308" w:rsidRPr="00C20AAF">
        <w:rPr>
          <w:b/>
          <w:bCs/>
          <w:szCs w:val="22"/>
          <w:lang w:val="fr-FR"/>
        </w:rPr>
        <w:lastRenderedPageBreak/>
        <w:t xml:space="preserve">MENTIONS DEVANT FIGURER SUR L’EMBALLAGE EXTERIEUR </w:t>
      </w:r>
    </w:p>
    <w:p w14:paraId="0F55DB87" w14:textId="77777777" w:rsidR="00623DC9" w:rsidRPr="00C20AAF" w:rsidRDefault="005E0308" w:rsidP="00623DC9">
      <w:pPr>
        <w:pBdr>
          <w:top w:val="single" w:sz="4" w:space="1" w:color="auto"/>
          <w:left w:val="single" w:sz="4" w:space="4" w:color="auto"/>
          <w:bottom w:val="single" w:sz="4" w:space="1" w:color="auto"/>
          <w:right w:val="single" w:sz="4" w:space="4" w:color="auto"/>
        </w:pBdr>
        <w:tabs>
          <w:tab w:val="clear" w:pos="567"/>
        </w:tabs>
        <w:spacing w:line="240" w:lineRule="auto"/>
        <w:rPr>
          <w:bCs/>
          <w:noProof/>
          <w:lang w:val="fr-FR"/>
        </w:rPr>
      </w:pPr>
      <w:r w:rsidRPr="00C20AAF">
        <w:rPr>
          <w:b/>
          <w:noProof/>
          <w:lang w:val="fr-FR"/>
        </w:rPr>
        <w:t xml:space="preserve">ETIQUETTE POUR LE </w:t>
      </w:r>
      <w:r w:rsidR="00D43878" w:rsidRPr="00C20AAF">
        <w:rPr>
          <w:b/>
          <w:noProof/>
          <w:lang w:val="fr-FR"/>
        </w:rPr>
        <w:t>FLACON</w:t>
      </w:r>
    </w:p>
    <w:p w14:paraId="6BD38D40" w14:textId="77777777" w:rsidR="005E0308" w:rsidRPr="00C20AAF" w:rsidRDefault="005E0308" w:rsidP="00623DC9">
      <w:pPr>
        <w:tabs>
          <w:tab w:val="clear" w:pos="567"/>
        </w:tabs>
        <w:spacing w:line="240" w:lineRule="auto"/>
        <w:rPr>
          <w:noProof/>
          <w:lang w:val="fr-FR"/>
        </w:rPr>
      </w:pPr>
    </w:p>
    <w:p w14:paraId="2DDECDD5" w14:textId="77777777" w:rsidR="00623DC9" w:rsidRPr="00C20AAF" w:rsidRDefault="00623DC9" w:rsidP="00623DC9">
      <w:pPr>
        <w:tabs>
          <w:tab w:val="clear" w:pos="567"/>
        </w:tabs>
        <w:spacing w:line="240" w:lineRule="auto"/>
        <w:rPr>
          <w:noProof/>
          <w:lang w:val="fr-FR"/>
        </w:rPr>
      </w:pPr>
    </w:p>
    <w:p w14:paraId="578B2856" w14:textId="03BA7815"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lang w:val="fr-FR"/>
        </w:rPr>
      </w:pPr>
      <w:r w:rsidRPr="00C20AAF">
        <w:rPr>
          <w:b/>
          <w:noProof/>
          <w:lang w:val="fr-FR"/>
        </w:rPr>
        <w:t>1.</w:t>
      </w:r>
      <w:r w:rsidRPr="00C20AAF">
        <w:rPr>
          <w:b/>
          <w:noProof/>
          <w:lang w:val="fr-FR"/>
        </w:rPr>
        <w:tab/>
      </w:r>
      <w:r w:rsidR="003A407C" w:rsidRPr="00C20AAF">
        <w:rPr>
          <w:b/>
          <w:bCs/>
          <w:szCs w:val="22"/>
          <w:lang w:val="fr-FR"/>
        </w:rPr>
        <w:t>DENOMINATION DU MEDICAMENT</w:t>
      </w:r>
      <w:r w:rsidR="005410AF">
        <w:rPr>
          <w:b/>
          <w:bCs/>
          <w:szCs w:val="22"/>
          <w:lang w:val="fr-FR"/>
        </w:rPr>
        <w:fldChar w:fldCharType="begin"/>
      </w:r>
      <w:r w:rsidR="005410AF">
        <w:rPr>
          <w:b/>
          <w:bCs/>
          <w:szCs w:val="22"/>
          <w:lang w:val="fr-FR"/>
        </w:rPr>
        <w:instrText xml:space="preserve"> DOCVARIABLE VAULT_ND_c083cc0f-cdeb-44e5-aad2-835e9cdde401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109761C8" w14:textId="77777777" w:rsidR="00623DC9" w:rsidRPr="00C20AAF" w:rsidRDefault="00623DC9" w:rsidP="00623DC9">
      <w:pPr>
        <w:tabs>
          <w:tab w:val="clear" w:pos="567"/>
        </w:tabs>
        <w:spacing w:line="240" w:lineRule="auto"/>
        <w:rPr>
          <w:noProof/>
          <w:lang w:val="fr-FR"/>
        </w:rPr>
      </w:pPr>
    </w:p>
    <w:p w14:paraId="1A8EF6C6" w14:textId="77777777" w:rsidR="00623DC9" w:rsidRPr="00C20AAF" w:rsidRDefault="00623DC9" w:rsidP="00623DC9">
      <w:pPr>
        <w:rPr>
          <w:noProof/>
          <w:szCs w:val="22"/>
          <w:lang w:val="fr-FR"/>
        </w:rPr>
      </w:pPr>
      <w:r w:rsidRPr="00C20AAF">
        <w:rPr>
          <w:noProof/>
          <w:szCs w:val="22"/>
          <w:lang w:val="fr-FR"/>
        </w:rPr>
        <w:t>Rivastigmine Actavis 4</w:t>
      </w:r>
      <w:r w:rsidR="003A407C" w:rsidRPr="00C20AAF">
        <w:rPr>
          <w:noProof/>
          <w:szCs w:val="22"/>
          <w:lang w:val="fr-FR"/>
        </w:rPr>
        <w:t>,</w:t>
      </w:r>
      <w:r w:rsidRPr="00C20AAF">
        <w:rPr>
          <w:noProof/>
          <w:szCs w:val="22"/>
          <w:lang w:val="fr-FR"/>
        </w:rPr>
        <w:t xml:space="preserve">5 mg </w:t>
      </w:r>
      <w:r w:rsidR="003A407C" w:rsidRPr="00C20AAF">
        <w:rPr>
          <w:noProof/>
          <w:szCs w:val="22"/>
          <w:lang w:val="fr-FR"/>
        </w:rPr>
        <w:t>gélules</w:t>
      </w:r>
      <w:r w:rsidRPr="00C20AAF">
        <w:rPr>
          <w:noProof/>
          <w:szCs w:val="22"/>
          <w:lang w:val="fr-FR"/>
        </w:rPr>
        <w:t xml:space="preserve"> </w:t>
      </w:r>
    </w:p>
    <w:p w14:paraId="799DB77C" w14:textId="77777777" w:rsidR="003A407C" w:rsidRPr="00C20AAF" w:rsidRDefault="00623DC9" w:rsidP="003A407C">
      <w:pPr>
        <w:pStyle w:val="Default"/>
        <w:rPr>
          <w:sz w:val="22"/>
          <w:szCs w:val="22"/>
          <w:lang w:val="fr-FR"/>
        </w:rPr>
      </w:pPr>
      <w:r w:rsidRPr="00C20AAF">
        <w:rPr>
          <w:noProof/>
          <w:szCs w:val="22"/>
          <w:lang w:val="fr-FR"/>
        </w:rPr>
        <w:t xml:space="preserve">Rivastigmine </w:t>
      </w:r>
    </w:p>
    <w:p w14:paraId="3294FAAC" w14:textId="77777777" w:rsidR="00623DC9" w:rsidRPr="00C20AAF" w:rsidRDefault="00623DC9" w:rsidP="00623DC9">
      <w:pPr>
        <w:rPr>
          <w:noProof/>
          <w:szCs w:val="22"/>
          <w:lang w:val="fr-FR"/>
        </w:rPr>
      </w:pPr>
    </w:p>
    <w:p w14:paraId="18615E3F" w14:textId="77777777" w:rsidR="00623DC9" w:rsidRPr="00C20AAF" w:rsidRDefault="00623DC9" w:rsidP="00623DC9">
      <w:pPr>
        <w:tabs>
          <w:tab w:val="clear" w:pos="567"/>
        </w:tabs>
        <w:rPr>
          <w:noProof/>
          <w:lang w:val="fr-FR"/>
        </w:rPr>
      </w:pPr>
    </w:p>
    <w:p w14:paraId="6A694E7B" w14:textId="7EA502D6"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lang w:val="fr-FR"/>
        </w:rPr>
      </w:pPr>
      <w:r w:rsidRPr="00C20AAF">
        <w:rPr>
          <w:b/>
          <w:noProof/>
          <w:lang w:val="fr-FR"/>
        </w:rPr>
        <w:t>2.</w:t>
      </w:r>
      <w:r w:rsidRPr="00C20AAF">
        <w:rPr>
          <w:b/>
          <w:noProof/>
          <w:lang w:val="fr-FR"/>
        </w:rPr>
        <w:tab/>
      </w:r>
      <w:r w:rsidR="003A407C" w:rsidRPr="00C20AAF">
        <w:rPr>
          <w:lang w:val="fr-FR"/>
        </w:rPr>
        <w:t xml:space="preserve">COMPOSITION EN </w:t>
      </w:r>
      <w:r w:rsidR="003A407C" w:rsidRPr="00C20AAF">
        <w:rPr>
          <w:b/>
          <w:noProof/>
          <w:lang w:val="fr-FR"/>
        </w:rPr>
        <w:t xml:space="preserve">SUBSTANCE(S) </w:t>
      </w:r>
      <w:r w:rsidRPr="00C20AAF">
        <w:rPr>
          <w:b/>
          <w:noProof/>
          <w:lang w:val="fr-FR"/>
        </w:rPr>
        <w:t>ACTIVE</w:t>
      </w:r>
      <w:r w:rsidR="003A407C" w:rsidRPr="00C20AAF">
        <w:rPr>
          <w:b/>
          <w:noProof/>
          <w:lang w:val="fr-FR"/>
        </w:rPr>
        <w:t>(S)</w:t>
      </w:r>
      <w:r w:rsidR="005410AF">
        <w:rPr>
          <w:b/>
          <w:noProof/>
          <w:lang w:val="fr-FR"/>
        </w:rPr>
        <w:fldChar w:fldCharType="begin"/>
      </w:r>
      <w:r w:rsidR="005410AF">
        <w:rPr>
          <w:b/>
          <w:noProof/>
          <w:lang w:val="fr-FR"/>
        </w:rPr>
        <w:instrText xml:space="preserve"> DOCVARIABLE VAULT_ND_d0fc93ae-f121-430e-bf26-80f5eeb068fa \* MERGEFORMAT </w:instrText>
      </w:r>
      <w:r w:rsidR="005410AF">
        <w:rPr>
          <w:b/>
          <w:noProof/>
          <w:lang w:val="fr-FR"/>
        </w:rPr>
        <w:fldChar w:fldCharType="separate"/>
      </w:r>
      <w:r w:rsidR="005410AF">
        <w:rPr>
          <w:b/>
          <w:noProof/>
          <w:lang w:val="fr-FR"/>
        </w:rPr>
        <w:t xml:space="preserve"> </w:t>
      </w:r>
      <w:r w:rsidR="005410AF">
        <w:rPr>
          <w:b/>
          <w:noProof/>
          <w:lang w:val="fr-FR"/>
        </w:rPr>
        <w:fldChar w:fldCharType="end"/>
      </w:r>
    </w:p>
    <w:p w14:paraId="64F4BC58" w14:textId="77777777" w:rsidR="00623DC9" w:rsidRPr="00C20AAF" w:rsidRDefault="00623DC9" w:rsidP="00623DC9">
      <w:pPr>
        <w:tabs>
          <w:tab w:val="clear" w:pos="567"/>
        </w:tabs>
        <w:spacing w:line="240" w:lineRule="auto"/>
        <w:rPr>
          <w:noProof/>
          <w:lang w:val="fr-FR"/>
        </w:rPr>
      </w:pPr>
    </w:p>
    <w:p w14:paraId="1BEA58E2" w14:textId="77777777" w:rsidR="00623DC9" w:rsidRPr="00C20AAF" w:rsidRDefault="003A407C" w:rsidP="00623DC9">
      <w:pPr>
        <w:rPr>
          <w:noProof/>
          <w:szCs w:val="22"/>
          <w:lang w:val="fr-FR"/>
        </w:rPr>
      </w:pPr>
      <w:r w:rsidRPr="00C20AAF">
        <w:rPr>
          <w:szCs w:val="22"/>
          <w:lang w:val="fr-FR"/>
        </w:rPr>
        <w:t xml:space="preserve">1 gélule contient </w:t>
      </w:r>
      <w:r w:rsidRPr="00C20AAF">
        <w:rPr>
          <w:noProof/>
          <w:szCs w:val="22"/>
          <w:lang w:val="fr-FR"/>
        </w:rPr>
        <w:t xml:space="preserve">4,5 mg </w:t>
      </w:r>
      <w:r w:rsidRPr="00C20AAF">
        <w:rPr>
          <w:szCs w:val="22"/>
          <w:lang w:val="fr-FR"/>
        </w:rPr>
        <w:t>de rivastigmine sous forme d’hydrogénotartrate</w:t>
      </w:r>
    </w:p>
    <w:p w14:paraId="08609293" w14:textId="77777777" w:rsidR="00623DC9" w:rsidRPr="00C20AAF" w:rsidRDefault="00623DC9" w:rsidP="00623DC9">
      <w:pPr>
        <w:tabs>
          <w:tab w:val="clear" w:pos="567"/>
        </w:tabs>
        <w:spacing w:line="240" w:lineRule="auto"/>
        <w:rPr>
          <w:noProof/>
          <w:lang w:val="fr-FR"/>
        </w:rPr>
      </w:pPr>
    </w:p>
    <w:p w14:paraId="7BE3B4EA" w14:textId="77777777" w:rsidR="00775259" w:rsidRPr="00C20AAF" w:rsidRDefault="00775259" w:rsidP="00623DC9">
      <w:pPr>
        <w:tabs>
          <w:tab w:val="clear" w:pos="567"/>
        </w:tabs>
        <w:spacing w:line="240" w:lineRule="auto"/>
        <w:rPr>
          <w:noProof/>
          <w:lang w:val="fr-FR"/>
        </w:rPr>
      </w:pPr>
    </w:p>
    <w:p w14:paraId="69A078F4" w14:textId="51696752"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lang w:val="fr-FR"/>
        </w:rPr>
      </w:pPr>
      <w:r w:rsidRPr="00C20AAF">
        <w:rPr>
          <w:b/>
          <w:noProof/>
          <w:lang w:val="fr-FR"/>
        </w:rPr>
        <w:t>3.</w:t>
      </w:r>
      <w:r w:rsidRPr="00C20AAF">
        <w:rPr>
          <w:b/>
          <w:noProof/>
          <w:lang w:val="fr-FR"/>
        </w:rPr>
        <w:tab/>
        <w:t>LIST</w:t>
      </w:r>
      <w:r w:rsidR="003A407C" w:rsidRPr="00C20AAF">
        <w:rPr>
          <w:b/>
          <w:noProof/>
          <w:lang w:val="fr-FR"/>
        </w:rPr>
        <w:t>E DES</w:t>
      </w:r>
      <w:r w:rsidRPr="00C20AAF">
        <w:rPr>
          <w:b/>
          <w:noProof/>
          <w:lang w:val="fr-FR"/>
        </w:rPr>
        <w:t xml:space="preserve"> EXCIPIENTS</w:t>
      </w:r>
      <w:r w:rsidR="005410AF">
        <w:rPr>
          <w:b/>
          <w:noProof/>
          <w:lang w:val="fr-FR"/>
        </w:rPr>
        <w:fldChar w:fldCharType="begin"/>
      </w:r>
      <w:r w:rsidR="005410AF">
        <w:rPr>
          <w:b/>
          <w:noProof/>
          <w:lang w:val="fr-FR"/>
        </w:rPr>
        <w:instrText xml:space="preserve"> DOCVARIABLE VAULT_ND_cfeb6cf2-7a5e-4707-aba6-7aa9cf87969e \* MERGEFORMAT </w:instrText>
      </w:r>
      <w:r w:rsidR="005410AF">
        <w:rPr>
          <w:b/>
          <w:noProof/>
          <w:lang w:val="fr-FR"/>
        </w:rPr>
        <w:fldChar w:fldCharType="separate"/>
      </w:r>
      <w:r w:rsidR="005410AF">
        <w:rPr>
          <w:b/>
          <w:noProof/>
          <w:lang w:val="fr-FR"/>
        </w:rPr>
        <w:t xml:space="preserve"> </w:t>
      </w:r>
      <w:r w:rsidR="005410AF">
        <w:rPr>
          <w:b/>
          <w:noProof/>
          <w:lang w:val="fr-FR"/>
        </w:rPr>
        <w:fldChar w:fldCharType="end"/>
      </w:r>
    </w:p>
    <w:p w14:paraId="4C4D23E6" w14:textId="77777777" w:rsidR="00623DC9" w:rsidRPr="00C20AAF" w:rsidRDefault="00623DC9" w:rsidP="00623DC9">
      <w:pPr>
        <w:tabs>
          <w:tab w:val="clear" w:pos="567"/>
        </w:tabs>
        <w:spacing w:line="240" w:lineRule="auto"/>
        <w:rPr>
          <w:noProof/>
          <w:highlight w:val="cyan"/>
          <w:lang w:val="fr-FR"/>
        </w:rPr>
      </w:pPr>
    </w:p>
    <w:p w14:paraId="466700AD" w14:textId="77777777" w:rsidR="00623DC9" w:rsidRPr="00C20AAF" w:rsidRDefault="00623DC9" w:rsidP="00623DC9">
      <w:pPr>
        <w:tabs>
          <w:tab w:val="clear" w:pos="567"/>
        </w:tabs>
        <w:spacing w:line="240" w:lineRule="auto"/>
        <w:rPr>
          <w:noProof/>
          <w:highlight w:val="cyan"/>
          <w:lang w:val="fr-FR"/>
        </w:rPr>
      </w:pPr>
    </w:p>
    <w:p w14:paraId="7891C9AE" w14:textId="0896C718"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lang w:val="fr-FR"/>
        </w:rPr>
      </w:pPr>
      <w:r w:rsidRPr="00C20AAF">
        <w:rPr>
          <w:b/>
          <w:noProof/>
          <w:lang w:val="fr-FR"/>
        </w:rPr>
        <w:t>4.</w:t>
      </w:r>
      <w:r w:rsidRPr="00C20AAF">
        <w:rPr>
          <w:b/>
          <w:noProof/>
          <w:lang w:val="fr-FR"/>
        </w:rPr>
        <w:tab/>
      </w:r>
      <w:r w:rsidR="003A407C" w:rsidRPr="00C20AAF">
        <w:rPr>
          <w:b/>
          <w:noProof/>
          <w:lang w:val="fr-FR"/>
        </w:rPr>
        <w:t xml:space="preserve">FORME </w:t>
      </w:r>
      <w:r w:rsidRPr="00C20AAF">
        <w:rPr>
          <w:b/>
          <w:noProof/>
          <w:lang w:val="fr-FR"/>
        </w:rPr>
        <w:t>PHARMACEUTI</w:t>
      </w:r>
      <w:r w:rsidR="003A407C" w:rsidRPr="00C20AAF">
        <w:rPr>
          <w:b/>
          <w:noProof/>
          <w:lang w:val="fr-FR"/>
        </w:rPr>
        <w:t>QUE ET CONTENU</w:t>
      </w:r>
      <w:r w:rsidR="005410AF">
        <w:rPr>
          <w:b/>
          <w:noProof/>
          <w:lang w:val="fr-FR"/>
        </w:rPr>
        <w:fldChar w:fldCharType="begin"/>
      </w:r>
      <w:r w:rsidR="005410AF">
        <w:rPr>
          <w:b/>
          <w:noProof/>
          <w:lang w:val="fr-FR"/>
        </w:rPr>
        <w:instrText xml:space="preserve"> DOCVARIABLE VAULT_ND_d18ca7bf-eac0-45d0-975a-d4ddd396418d \* MERGEFORMAT </w:instrText>
      </w:r>
      <w:r w:rsidR="005410AF">
        <w:rPr>
          <w:b/>
          <w:noProof/>
          <w:lang w:val="fr-FR"/>
        </w:rPr>
        <w:fldChar w:fldCharType="separate"/>
      </w:r>
      <w:r w:rsidR="005410AF">
        <w:rPr>
          <w:b/>
          <w:noProof/>
          <w:lang w:val="fr-FR"/>
        </w:rPr>
        <w:t xml:space="preserve"> </w:t>
      </w:r>
      <w:r w:rsidR="005410AF">
        <w:rPr>
          <w:b/>
          <w:noProof/>
          <w:lang w:val="fr-FR"/>
        </w:rPr>
        <w:fldChar w:fldCharType="end"/>
      </w:r>
    </w:p>
    <w:p w14:paraId="0BF31A71" w14:textId="77777777" w:rsidR="00623DC9" w:rsidRPr="00C20AAF" w:rsidRDefault="00623DC9" w:rsidP="00623DC9">
      <w:pPr>
        <w:tabs>
          <w:tab w:val="clear" w:pos="567"/>
        </w:tabs>
        <w:spacing w:line="240" w:lineRule="auto"/>
        <w:rPr>
          <w:noProof/>
          <w:lang w:val="fr-FR"/>
        </w:rPr>
      </w:pPr>
    </w:p>
    <w:p w14:paraId="084A08D7" w14:textId="77777777" w:rsidR="003A407C" w:rsidRPr="00C20AAF" w:rsidRDefault="003A407C" w:rsidP="003A407C">
      <w:pPr>
        <w:pStyle w:val="Default"/>
        <w:rPr>
          <w:lang w:val="fr-FR"/>
        </w:rPr>
      </w:pPr>
      <w:r w:rsidRPr="00C20AAF">
        <w:rPr>
          <w:noProof/>
          <w:szCs w:val="22"/>
          <w:lang w:val="fr-FR"/>
        </w:rPr>
        <w:t xml:space="preserve">250 gélules </w:t>
      </w:r>
    </w:p>
    <w:p w14:paraId="1B41E4E4" w14:textId="77777777" w:rsidR="00623DC9" w:rsidRPr="00C20AAF" w:rsidRDefault="00623DC9" w:rsidP="00623DC9">
      <w:pPr>
        <w:rPr>
          <w:noProof/>
          <w:szCs w:val="22"/>
          <w:lang w:val="fr-FR"/>
        </w:rPr>
      </w:pPr>
    </w:p>
    <w:p w14:paraId="49F6CEED" w14:textId="77777777" w:rsidR="00623DC9" w:rsidRPr="00C20AAF" w:rsidRDefault="00623DC9" w:rsidP="00623DC9">
      <w:pPr>
        <w:tabs>
          <w:tab w:val="clear" w:pos="567"/>
        </w:tabs>
        <w:spacing w:line="240" w:lineRule="auto"/>
        <w:rPr>
          <w:noProof/>
          <w:lang w:val="fr-FR"/>
        </w:rPr>
      </w:pPr>
    </w:p>
    <w:p w14:paraId="1C6D3A9C" w14:textId="0DC74282"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lang w:val="fr-FR"/>
        </w:rPr>
      </w:pPr>
      <w:r w:rsidRPr="00C20AAF">
        <w:rPr>
          <w:b/>
          <w:noProof/>
          <w:lang w:val="fr-FR"/>
        </w:rPr>
        <w:t>5.</w:t>
      </w:r>
      <w:r w:rsidRPr="00C20AAF">
        <w:rPr>
          <w:b/>
          <w:noProof/>
          <w:lang w:val="fr-FR"/>
        </w:rPr>
        <w:tab/>
        <w:t>M</w:t>
      </w:r>
      <w:r w:rsidR="003A407C" w:rsidRPr="00C20AAF">
        <w:rPr>
          <w:b/>
          <w:noProof/>
          <w:lang w:val="fr-FR"/>
        </w:rPr>
        <w:t>ODE ET VOIE</w:t>
      </w:r>
      <w:r w:rsidRPr="00C20AAF">
        <w:rPr>
          <w:b/>
          <w:noProof/>
          <w:lang w:val="fr-FR"/>
        </w:rPr>
        <w:t xml:space="preserve">(S) </w:t>
      </w:r>
      <w:r w:rsidR="003A407C" w:rsidRPr="00C20AAF">
        <w:rPr>
          <w:b/>
          <w:noProof/>
          <w:lang w:val="fr-FR"/>
        </w:rPr>
        <w:t>D’</w:t>
      </w:r>
      <w:r w:rsidRPr="00C20AAF">
        <w:rPr>
          <w:b/>
          <w:noProof/>
          <w:lang w:val="fr-FR"/>
        </w:rPr>
        <w:t>ADMINISTRATION</w:t>
      </w:r>
      <w:r w:rsidR="005410AF">
        <w:rPr>
          <w:b/>
          <w:noProof/>
          <w:lang w:val="fr-FR"/>
        </w:rPr>
        <w:fldChar w:fldCharType="begin"/>
      </w:r>
      <w:r w:rsidR="005410AF">
        <w:rPr>
          <w:b/>
          <w:noProof/>
          <w:lang w:val="fr-FR"/>
        </w:rPr>
        <w:instrText xml:space="preserve"> DOCVARIABLE VAULT_ND_129eb823-493e-44ca-8331-a3b5c540f5aa \* MERGEFORMAT </w:instrText>
      </w:r>
      <w:r w:rsidR="005410AF">
        <w:rPr>
          <w:b/>
          <w:noProof/>
          <w:lang w:val="fr-FR"/>
        </w:rPr>
        <w:fldChar w:fldCharType="separate"/>
      </w:r>
      <w:r w:rsidR="005410AF">
        <w:rPr>
          <w:b/>
          <w:noProof/>
          <w:lang w:val="fr-FR"/>
        </w:rPr>
        <w:t xml:space="preserve"> </w:t>
      </w:r>
      <w:r w:rsidR="005410AF">
        <w:rPr>
          <w:b/>
          <w:noProof/>
          <w:lang w:val="fr-FR"/>
        </w:rPr>
        <w:fldChar w:fldCharType="end"/>
      </w:r>
    </w:p>
    <w:p w14:paraId="256E245A" w14:textId="77777777" w:rsidR="00623DC9" w:rsidRPr="00C20AAF" w:rsidRDefault="00623DC9" w:rsidP="00623DC9">
      <w:pPr>
        <w:tabs>
          <w:tab w:val="clear" w:pos="567"/>
        </w:tabs>
        <w:spacing w:line="240" w:lineRule="auto"/>
        <w:rPr>
          <w:i/>
          <w:noProof/>
          <w:lang w:val="fr-FR"/>
        </w:rPr>
      </w:pPr>
    </w:p>
    <w:p w14:paraId="0D755495" w14:textId="77777777" w:rsidR="001B384B" w:rsidRPr="00C20AAF" w:rsidRDefault="001B384B" w:rsidP="001B384B">
      <w:pPr>
        <w:rPr>
          <w:noProof/>
          <w:szCs w:val="22"/>
          <w:lang w:val="fr-FR"/>
        </w:rPr>
      </w:pPr>
      <w:r w:rsidRPr="00C20AAF">
        <w:rPr>
          <w:noProof/>
          <w:szCs w:val="22"/>
          <w:lang w:val="fr-FR"/>
        </w:rPr>
        <w:t>Lire la notice avant utilisation.</w:t>
      </w:r>
    </w:p>
    <w:p w14:paraId="693AA155" w14:textId="77777777" w:rsidR="003A407C" w:rsidRPr="00C20AAF" w:rsidRDefault="001B384B" w:rsidP="003A407C">
      <w:pPr>
        <w:rPr>
          <w:noProof/>
          <w:szCs w:val="22"/>
          <w:lang w:val="fr-FR"/>
        </w:rPr>
      </w:pPr>
      <w:r w:rsidRPr="00C20AAF">
        <w:rPr>
          <w:noProof/>
          <w:szCs w:val="22"/>
          <w:lang w:val="fr-FR"/>
        </w:rPr>
        <w:t xml:space="preserve">Voie </w:t>
      </w:r>
      <w:r w:rsidR="003A407C" w:rsidRPr="00C20AAF">
        <w:rPr>
          <w:noProof/>
          <w:szCs w:val="22"/>
          <w:lang w:val="fr-FR"/>
        </w:rPr>
        <w:t>orale.</w:t>
      </w:r>
    </w:p>
    <w:p w14:paraId="094C257B" w14:textId="77777777" w:rsidR="005A48AF" w:rsidRPr="00C20AAF" w:rsidRDefault="005A48AF" w:rsidP="005A48AF">
      <w:pPr>
        <w:rPr>
          <w:noProof/>
          <w:szCs w:val="22"/>
          <w:lang w:val="fr-FR"/>
        </w:rPr>
      </w:pPr>
      <w:r w:rsidRPr="00C20AAF">
        <w:rPr>
          <w:szCs w:val="22"/>
          <w:lang w:val="fr-FR"/>
        </w:rPr>
        <w:t>Avaler les gélules entières, sans les écraser ni les ouvrir.</w:t>
      </w:r>
      <w:r w:rsidRPr="00C20AAF">
        <w:rPr>
          <w:noProof/>
          <w:szCs w:val="22"/>
          <w:lang w:val="fr-FR"/>
        </w:rPr>
        <w:t xml:space="preserve"> </w:t>
      </w:r>
    </w:p>
    <w:p w14:paraId="49468CDD" w14:textId="77777777" w:rsidR="003A407C" w:rsidRPr="00C20AAF" w:rsidRDefault="003A407C" w:rsidP="003A407C">
      <w:pPr>
        <w:tabs>
          <w:tab w:val="clear" w:pos="567"/>
        </w:tabs>
        <w:spacing w:line="240" w:lineRule="auto"/>
        <w:rPr>
          <w:noProof/>
          <w:szCs w:val="22"/>
          <w:lang w:val="fr-FR"/>
        </w:rPr>
      </w:pPr>
    </w:p>
    <w:p w14:paraId="3296E86E" w14:textId="77777777" w:rsidR="00775259" w:rsidRPr="00C20AAF" w:rsidRDefault="00775259" w:rsidP="003A407C">
      <w:pPr>
        <w:tabs>
          <w:tab w:val="clear" w:pos="567"/>
        </w:tabs>
        <w:spacing w:line="240" w:lineRule="auto"/>
        <w:rPr>
          <w:noProof/>
          <w:szCs w:val="22"/>
          <w:lang w:val="fr-FR"/>
        </w:rPr>
      </w:pPr>
    </w:p>
    <w:p w14:paraId="625F9E3F" w14:textId="479759F2" w:rsidR="003A407C" w:rsidRPr="00C20AAF" w:rsidRDefault="003A407C" w:rsidP="003A407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fr-FR"/>
        </w:rPr>
      </w:pPr>
      <w:r w:rsidRPr="00C20AAF">
        <w:rPr>
          <w:b/>
          <w:noProof/>
          <w:lang w:val="fr-FR"/>
        </w:rPr>
        <w:t>6.</w:t>
      </w:r>
      <w:r w:rsidRPr="00C20AAF">
        <w:rPr>
          <w:b/>
          <w:noProof/>
          <w:lang w:val="fr-FR"/>
        </w:rPr>
        <w:tab/>
      </w:r>
      <w:r w:rsidRPr="00C20AAF">
        <w:rPr>
          <w:b/>
          <w:lang w:val="fr-FR"/>
        </w:rPr>
        <w:t xml:space="preserve">MISE EN GARDE SPECIALE INDIQUANT QUE LE MEDICAMENT DOIT ETRE </w:t>
      </w:r>
      <w:r w:rsidRPr="00C20AAF">
        <w:rPr>
          <w:b/>
          <w:noProof/>
          <w:lang w:val="fr-FR"/>
        </w:rPr>
        <w:t xml:space="preserve">OF </w:t>
      </w:r>
      <w:r w:rsidRPr="00C20AAF">
        <w:rPr>
          <w:b/>
          <w:lang w:val="fr-FR"/>
        </w:rPr>
        <w:t xml:space="preserve">CONSERVE HORS DE PORTEE ET DE </w:t>
      </w:r>
      <w:r w:rsidR="00150B2D" w:rsidRPr="00C20AAF">
        <w:rPr>
          <w:b/>
          <w:lang w:val="fr-FR"/>
        </w:rPr>
        <w:t>V</w:t>
      </w:r>
      <w:r w:rsidRPr="00C20AAF">
        <w:rPr>
          <w:b/>
          <w:lang w:val="fr-FR"/>
        </w:rPr>
        <w:t>UE DES ENFANTS</w:t>
      </w:r>
      <w:r w:rsidR="005410AF">
        <w:rPr>
          <w:b/>
          <w:lang w:val="fr-FR"/>
        </w:rPr>
        <w:fldChar w:fldCharType="begin"/>
      </w:r>
      <w:r w:rsidR="005410AF">
        <w:rPr>
          <w:b/>
          <w:lang w:val="fr-FR"/>
        </w:rPr>
        <w:instrText xml:space="preserve"> DOCVARIABLE VAULT_ND_0c3d6845-fa22-4ecb-930d-d0c5dcae32df \* MERGEFORMAT </w:instrText>
      </w:r>
      <w:r w:rsidR="005410AF">
        <w:rPr>
          <w:b/>
          <w:lang w:val="fr-FR"/>
        </w:rPr>
        <w:fldChar w:fldCharType="separate"/>
      </w:r>
      <w:r w:rsidR="005410AF">
        <w:rPr>
          <w:b/>
          <w:lang w:val="fr-FR"/>
        </w:rPr>
        <w:t xml:space="preserve"> </w:t>
      </w:r>
      <w:r w:rsidR="005410AF">
        <w:rPr>
          <w:b/>
          <w:lang w:val="fr-FR"/>
        </w:rPr>
        <w:fldChar w:fldCharType="end"/>
      </w:r>
    </w:p>
    <w:p w14:paraId="0946D25F" w14:textId="77777777" w:rsidR="003A407C" w:rsidRPr="00C20AAF" w:rsidRDefault="003A407C" w:rsidP="003A407C">
      <w:pPr>
        <w:tabs>
          <w:tab w:val="clear" w:pos="567"/>
        </w:tabs>
        <w:spacing w:line="240" w:lineRule="auto"/>
        <w:rPr>
          <w:noProof/>
          <w:szCs w:val="22"/>
          <w:lang w:val="fr-FR"/>
        </w:rPr>
      </w:pPr>
    </w:p>
    <w:p w14:paraId="7D01472C" w14:textId="77777777" w:rsidR="003A407C" w:rsidRPr="00C20AAF" w:rsidRDefault="003A407C" w:rsidP="003A407C">
      <w:pPr>
        <w:tabs>
          <w:tab w:val="clear" w:pos="567"/>
        </w:tabs>
        <w:spacing w:line="240" w:lineRule="auto"/>
        <w:rPr>
          <w:szCs w:val="22"/>
          <w:lang w:val="fr-FR"/>
        </w:rPr>
      </w:pPr>
      <w:r w:rsidRPr="00C20AAF">
        <w:rPr>
          <w:szCs w:val="22"/>
          <w:lang w:val="fr-FR"/>
        </w:rPr>
        <w:t xml:space="preserve">Tenir hors de la </w:t>
      </w:r>
      <w:r w:rsidR="00F529AA" w:rsidRPr="00C20AAF">
        <w:rPr>
          <w:szCs w:val="22"/>
          <w:lang w:val="fr-FR"/>
        </w:rPr>
        <w:t>vue</w:t>
      </w:r>
      <w:r w:rsidRPr="00C20AAF">
        <w:rPr>
          <w:szCs w:val="22"/>
          <w:lang w:val="fr-FR"/>
        </w:rPr>
        <w:t xml:space="preserve"> et de la </w:t>
      </w:r>
      <w:r w:rsidR="00F529AA" w:rsidRPr="00C20AAF">
        <w:rPr>
          <w:szCs w:val="22"/>
          <w:lang w:val="fr-FR"/>
        </w:rPr>
        <w:t>portée</w:t>
      </w:r>
      <w:r w:rsidRPr="00C20AAF">
        <w:rPr>
          <w:szCs w:val="22"/>
          <w:lang w:val="fr-FR"/>
        </w:rPr>
        <w:t xml:space="preserve"> des enfants.</w:t>
      </w:r>
    </w:p>
    <w:p w14:paraId="351459D2" w14:textId="77777777" w:rsidR="003A407C" w:rsidRPr="00C20AAF" w:rsidRDefault="003A407C" w:rsidP="003A407C">
      <w:pPr>
        <w:tabs>
          <w:tab w:val="clear" w:pos="567"/>
        </w:tabs>
        <w:spacing w:line="240" w:lineRule="auto"/>
        <w:rPr>
          <w:noProof/>
          <w:szCs w:val="22"/>
          <w:lang w:val="fr-FR"/>
        </w:rPr>
      </w:pPr>
    </w:p>
    <w:p w14:paraId="68C6AA6C" w14:textId="77777777" w:rsidR="00775259" w:rsidRPr="00C20AAF" w:rsidRDefault="00775259" w:rsidP="003A407C">
      <w:pPr>
        <w:tabs>
          <w:tab w:val="clear" w:pos="567"/>
        </w:tabs>
        <w:spacing w:line="240" w:lineRule="auto"/>
        <w:rPr>
          <w:noProof/>
          <w:szCs w:val="22"/>
          <w:lang w:val="fr-FR"/>
        </w:rPr>
      </w:pPr>
    </w:p>
    <w:p w14:paraId="2884E8F9" w14:textId="07E7F92C" w:rsidR="003A407C" w:rsidRPr="00C20AAF" w:rsidRDefault="003A407C" w:rsidP="003A407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7.</w:t>
      </w:r>
      <w:r w:rsidRPr="00C20AAF">
        <w:rPr>
          <w:b/>
          <w:noProof/>
          <w:szCs w:val="22"/>
          <w:lang w:val="fr-FR"/>
        </w:rPr>
        <w:tab/>
      </w:r>
      <w:r w:rsidRPr="00C20AAF">
        <w:rPr>
          <w:b/>
          <w:bCs/>
          <w:szCs w:val="22"/>
          <w:lang w:val="fr-FR"/>
        </w:rPr>
        <w:t>AUTRE(S) MISE(S) EN GARDE SPECIALE(S), SI NECESSAIRE</w:t>
      </w:r>
      <w:r w:rsidR="005410AF">
        <w:rPr>
          <w:b/>
          <w:bCs/>
          <w:szCs w:val="22"/>
          <w:lang w:val="fr-FR"/>
        </w:rPr>
        <w:fldChar w:fldCharType="begin"/>
      </w:r>
      <w:r w:rsidR="005410AF">
        <w:rPr>
          <w:b/>
          <w:bCs/>
          <w:szCs w:val="22"/>
          <w:lang w:val="fr-FR"/>
        </w:rPr>
        <w:instrText xml:space="preserve"> DOCVARIABLE VAULT_ND_8257bf46-e2b9-4da4-a544-7a668a389b25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0DEA55FA" w14:textId="77777777" w:rsidR="003A407C" w:rsidRPr="00C20AAF" w:rsidRDefault="003A407C" w:rsidP="003A407C">
      <w:pPr>
        <w:pStyle w:val="Default"/>
        <w:rPr>
          <w:b/>
          <w:bCs/>
          <w:sz w:val="22"/>
          <w:szCs w:val="22"/>
          <w:lang w:val="fr-FR"/>
        </w:rPr>
      </w:pPr>
    </w:p>
    <w:p w14:paraId="71F1102A" w14:textId="77777777" w:rsidR="003A407C" w:rsidRPr="00C20AAF" w:rsidRDefault="003A407C" w:rsidP="003A407C">
      <w:pPr>
        <w:tabs>
          <w:tab w:val="clear" w:pos="567"/>
          <w:tab w:val="left" w:pos="2085"/>
        </w:tabs>
        <w:spacing w:line="240" w:lineRule="auto"/>
        <w:rPr>
          <w:noProof/>
          <w:szCs w:val="22"/>
          <w:lang w:val="fr-FR"/>
        </w:rPr>
      </w:pPr>
    </w:p>
    <w:p w14:paraId="48060BE0" w14:textId="13677A57" w:rsidR="003A407C" w:rsidRPr="00C20AAF" w:rsidRDefault="003A407C" w:rsidP="003A407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8.</w:t>
      </w:r>
      <w:r w:rsidRPr="00C20AAF">
        <w:rPr>
          <w:b/>
          <w:noProof/>
          <w:szCs w:val="22"/>
          <w:lang w:val="fr-FR"/>
        </w:rPr>
        <w:tab/>
        <w:t>DATE DE PEREMPTION</w:t>
      </w:r>
      <w:r w:rsidR="005410AF">
        <w:rPr>
          <w:b/>
          <w:noProof/>
          <w:szCs w:val="22"/>
          <w:lang w:val="fr-FR"/>
        </w:rPr>
        <w:fldChar w:fldCharType="begin"/>
      </w:r>
      <w:r w:rsidR="005410AF">
        <w:rPr>
          <w:b/>
          <w:noProof/>
          <w:szCs w:val="22"/>
          <w:lang w:val="fr-FR"/>
        </w:rPr>
        <w:instrText xml:space="preserve"> DOCVARIABLE VAULT_ND_52b2125b-1ed5-467f-b70e-d9d84d53b3ae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2B026A84" w14:textId="77777777" w:rsidR="003A407C" w:rsidRPr="00C20AAF" w:rsidRDefault="003A407C" w:rsidP="003A407C">
      <w:pPr>
        <w:rPr>
          <w:noProof/>
          <w:szCs w:val="22"/>
          <w:lang w:val="fr-FR"/>
        </w:rPr>
      </w:pPr>
    </w:p>
    <w:p w14:paraId="16BD1123" w14:textId="77777777" w:rsidR="003A407C" w:rsidRPr="00C20AAF" w:rsidRDefault="003A407C" w:rsidP="003A407C">
      <w:pPr>
        <w:rPr>
          <w:noProof/>
          <w:szCs w:val="22"/>
          <w:lang w:val="fr-FR"/>
        </w:rPr>
      </w:pPr>
      <w:r w:rsidRPr="00C20AAF">
        <w:rPr>
          <w:noProof/>
          <w:szCs w:val="22"/>
          <w:lang w:val="fr-FR"/>
        </w:rPr>
        <w:t>EXP</w:t>
      </w:r>
    </w:p>
    <w:p w14:paraId="6E47349E" w14:textId="77777777" w:rsidR="003A407C" w:rsidRPr="00C20AAF" w:rsidRDefault="003A407C" w:rsidP="003A407C">
      <w:pPr>
        <w:tabs>
          <w:tab w:val="clear" w:pos="567"/>
        </w:tabs>
        <w:spacing w:line="240" w:lineRule="auto"/>
        <w:rPr>
          <w:noProof/>
          <w:szCs w:val="22"/>
          <w:lang w:val="fr-FR"/>
        </w:rPr>
      </w:pPr>
    </w:p>
    <w:p w14:paraId="3CBA877C" w14:textId="77777777" w:rsidR="00775259" w:rsidRPr="00C20AAF" w:rsidRDefault="00775259" w:rsidP="003A407C">
      <w:pPr>
        <w:tabs>
          <w:tab w:val="clear" w:pos="567"/>
        </w:tabs>
        <w:spacing w:line="240" w:lineRule="auto"/>
        <w:rPr>
          <w:noProof/>
          <w:szCs w:val="22"/>
          <w:lang w:val="fr-FR"/>
        </w:rPr>
      </w:pPr>
    </w:p>
    <w:p w14:paraId="5AEC8413" w14:textId="1BE7AC27" w:rsidR="003A407C" w:rsidRPr="00C20AAF" w:rsidRDefault="003A407C" w:rsidP="003A407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9.</w:t>
      </w:r>
      <w:r w:rsidRPr="00C20AAF">
        <w:rPr>
          <w:b/>
          <w:noProof/>
          <w:szCs w:val="22"/>
          <w:lang w:val="fr-FR"/>
        </w:rPr>
        <w:tab/>
      </w:r>
      <w:r w:rsidRPr="00C20AAF">
        <w:rPr>
          <w:b/>
          <w:bCs/>
          <w:szCs w:val="22"/>
          <w:lang w:val="fr-FR"/>
        </w:rPr>
        <w:t>PRECAUTIONS PARTICULIERES DE CONSERVATION</w:t>
      </w:r>
      <w:r w:rsidR="005410AF">
        <w:rPr>
          <w:b/>
          <w:bCs/>
          <w:szCs w:val="22"/>
          <w:lang w:val="fr-FR"/>
        </w:rPr>
        <w:fldChar w:fldCharType="begin"/>
      </w:r>
      <w:r w:rsidR="005410AF">
        <w:rPr>
          <w:b/>
          <w:bCs/>
          <w:szCs w:val="22"/>
          <w:lang w:val="fr-FR"/>
        </w:rPr>
        <w:instrText xml:space="preserve"> DOCVARIABLE VAULT_ND_b57477a7-99b8-4ca4-b2a7-4bb28fd5632d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3E93B98C" w14:textId="77777777" w:rsidR="003A407C" w:rsidRPr="00C20AAF" w:rsidRDefault="003A407C" w:rsidP="003A407C">
      <w:pPr>
        <w:rPr>
          <w:noProof/>
          <w:szCs w:val="22"/>
          <w:lang w:val="fr-FR"/>
        </w:rPr>
      </w:pPr>
    </w:p>
    <w:p w14:paraId="4442183C" w14:textId="77777777" w:rsidR="003A407C" w:rsidRPr="00C20AAF" w:rsidRDefault="003A407C" w:rsidP="003A407C">
      <w:pPr>
        <w:pStyle w:val="Default"/>
        <w:rPr>
          <w:sz w:val="22"/>
          <w:szCs w:val="22"/>
          <w:lang w:val="fr-FR"/>
        </w:rPr>
      </w:pPr>
      <w:r w:rsidRPr="00C20AAF">
        <w:rPr>
          <w:sz w:val="22"/>
          <w:szCs w:val="22"/>
          <w:lang w:val="fr-FR"/>
        </w:rPr>
        <w:t>A conserver à une température ne dépassant pas</w:t>
      </w:r>
      <w:r w:rsidRPr="00C20AAF">
        <w:rPr>
          <w:noProof/>
          <w:szCs w:val="22"/>
          <w:lang w:val="fr-FR"/>
        </w:rPr>
        <w:t xml:space="preserve"> 25°C.</w:t>
      </w:r>
      <w:r w:rsidRPr="00C20AAF">
        <w:rPr>
          <w:b/>
          <w:bCs/>
          <w:sz w:val="22"/>
          <w:szCs w:val="22"/>
          <w:lang w:val="fr-FR"/>
        </w:rPr>
        <w:t xml:space="preserve"> </w:t>
      </w:r>
    </w:p>
    <w:p w14:paraId="36A8909C" w14:textId="77777777" w:rsidR="003A407C" w:rsidRPr="00C20AAF" w:rsidRDefault="003A407C" w:rsidP="003A407C">
      <w:pPr>
        <w:rPr>
          <w:noProof/>
          <w:szCs w:val="22"/>
          <w:lang w:val="fr-FR"/>
        </w:rPr>
      </w:pPr>
    </w:p>
    <w:p w14:paraId="7BC09034" w14:textId="77777777" w:rsidR="003A407C" w:rsidRPr="00C20AAF" w:rsidRDefault="003A407C" w:rsidP="003A407C">
      <w:pPr>
        <w:tabs>
          <w:tab w:val="clear" w:pos="567"/>
        </w:tabs>
        <w:spacing w:line="240" w:lineRule="auto"/>
        <w:ind w:left="567" w:hanging="567"/>
        <w:rPr>
          <w:noProof/>
          <w:szCs w:val="22"/>
          <w:lang w:val="fr-FR"/>
        </w:rPr>
      </w:pPr>
    </w:p>
    <w:p w14:paraId="25690B6F" w14:textId="5F1E8963" w:rsidR="003A407C" w:rsidRPr="00C20AAF" w:rsidRDefault="003A407C" w:rsidP="003A407C">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lang w:val="fr-FR"/>
        </w:rPr>
      </w:pPr>
      <w:r w:rsidRPr="00C20AAF">
        <w:rPr>
          <w:b/>
          <w:noProof/>
          <w:szCs w:val="22"/>
          <w:lang w:val="fr-FR"/>
        </w:rPr>
        <w:t>10.</w:t>
      </w:r>
      <w:r w:rsidRPr="00C20AAF">
        <w:rPr>
          <w:b/>
          <w:noProof/>
          <w:szCs w:val="22"/>
          <w:lang w:val="fr-FR"/>
        </w:rPr>
        <w:tab/>
        <w:t xml:space="preserve">PRECAUTIONS </w:t>
      </w:r>
      <w:r w:rsidRPr="00C20AAF">
        <w:rPr>
          <w:b/>
          <w:bCs/>
          <w:szCs w:val="22"/>
          <w:lang w:val="fr-FR"/>
        </w:rPr>
        <w:t>PARTICULIERES D’ELIMINATION DES MEDICAMENTS NON UTILISES OU DES DECHETS PROVENANT DE CES MEDICAMENTS S’IL Y A LIEU</w:t>
      </w:r>
      <w:r w:rsidR="005410AF">
        <w:rPr>
          <w:b/>
          <w:bCs/>
          <w:szCs w:val="22"/>
          <w:lang w:val="fr-FR"/>
        </w:rPr>
        <w:fldChar w:fldCharType="begin"/>
      </w:r>
      <w:r w:rsidR="005410AF">
        <w:rPr>
          <w:b/>
          <w:bCs/>
          <w:szCs w:val="22"/>
          <w:lang w:val="fr-FR"/>
        </w:rPr>
        <w:instrText xml:space="preserve"> DOCVARIABLE VAULT_ND_02d623bc-9648-4b91-bbdc-1c81a4d8645f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49E87492" w14:textId="77777777" w:rsidR="003A407C" w:rsidRPr="00C20AAF" w:rsidRDefault="003A407C" w:rsidP="003A407C">
      <w:pPr>
        <w:tabs>
          <w:tab w:val="clear" w:pos="567"/>
        </w:tabs>
        <w:spacing w:line="240" w:lineRule="auto"/>
        <w:rPr>
          <w:noProof/>
          <w:szCs w:val="22"/>
          <w:lang w:val="fr-FR"/>
        </w:rPr>
      </w:pPr>
    </w:p>
    <w:p w14:paraId="75CCD74F" w14:textId="77777777" w:rsidR="003A407C" w:rsidRPr="00C20AAF" w:rsidRDefault="003A407C" w:rsidP="003A407C">
      <w:pPr>
        <w:tabs>
          <w:tab w:val="clear" w:pos="567"/>
        </w:tabs>
        <w:spacing w:line="240" w:lineRule="auto"/>
        <w:rPr>
          <w:noProof/>
          <w:szCs w:val="22"/>
          <w:lang w:val="fr-FR"/>
        </w:rPr>
      </w:pPr>
    </w:p>
    <w:p w14:paraId="4E6CDC79" w14:textId="61DB63A7" w:rsidR="003A407C" w:rsidRPr="00C20AAF" w:rsidRDefault="003A407C" w:rsidP="003A407C">
      <w:pPr>
        <w:pBdr>
          <w:top w:val="single" w:sz="4" w:space="0" w:color="auto"/>
          <w:left w:val="single" w:sz="4" w:space="4" w:color="auto"/>
          <w:bottom w:val="single" w:sz="4" w:space="1" w:color="auto"/>
          <w:right w:val="single" w:sz="4" w:space="4" w:color="auto"/>
        </w:pBdr>
        <w:tabs>
          <w:tab w:val="clear" w:pos="567"/>
        </w:tabs>
        <w:spacing w:line="240" w:lineRule="auto"/>
        <w:outlineLvl w:val="0"/>
        <w:rPr>
          <w:b/>
          <w:noProof/>
          <w:szCs w:val="22"/>
          <w:lang w:val="fr-FR"/>
        </w:rPr>
      </w:pPr>
      <w:r w:rsidRPr="00C20AAF">
        <w:rPr>
          <w:b/>
          <w:noProof/>
          <w:szCs w:val="22"/>
          <w:lang w:val="fr-FR"/>
        </w:rPr>
        <w:lastRenderedPageBreak/>
        <w:t>11.</w:t>
      </w:r>
      <w:r w:rsidRPr="00C20AAF">
        <w:rPr>
          <w:b/>
          <w:noProof/>
          <w:szCs w:val="22"/>
          <w:lang w:val="fr-FR"/>
        </w:rPr>
        <w:tab/>
      </w:r>
      <w:r w:rsidRPr="00C20AAF">
        <w:rPr>
          <w:b/>
          <w:bCs/>
          <w:szCs w:val="22"/>
          <w:lang w:val="fr-FR"/>
        </w:rPr>
        <w:t>NOM ET ADRESSE DU TITULAIRE DE L’AUTORISATION DE MISE SUR LE MARCHE</w:t>
      </w:r>
      <w:r w:rsidR="005410AF">
        <w:rPr>
          <w:b/>
          <w:bCs/>
          <w:szCs w:val="22"/>
          <w:lang w:val="fr-FR"/>
        </w:rPr>
        <w:fldChar w:fldCharType="begin"/>
      </w:r>
      <w:r w:rsidR="005410AF">
        <w:rPr>
          <w:b/>
          <w:bCs/>
          <w:szCs w:val="22"/>
          <w:lang w:val="fr-FR"/>
        </w:rPr>
        <w:instrText xml:space="preserve"> DOCVARIABLE VAULT_ND_ad7cd565-7d7e-415f-9374-d7bddc219b11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4152E1A7" w14:textId="77777777" w:rsidR="003A407C" w:rsidRPr="00C20AAF" w:rsidRDefault="003A407C" w:rsidP="003A407C">
      <w:pPr>
        <w:tabs>
          <w:tab w:val="clear" w:pos="567"/>
        </w:tabs>
        <w:spacing w:line="240" w:lineRule="auto"/>
        <w:rPr>
          <w:noProof/>
          <w:szCs w:val="22"/>
          <w:lang w:val="fr-FR"/>
        </w:rPr>
      </w:pPr>
    </w:p>
    <w:p w14:paraId="23A79963" w14:textId="77777777" w:rsidR="003A407C" w:rsidRPr="00C20AAF" w:rsidRDefault="003A407C" w:rsidP="003A407C">
      <w:pPr>
        <w:rPr>
          <w:b/>
          <w:noProof/>
          <w:szCs w:val="22"/>
          <w:lang w:val="fr-FR"/>
        </w:rPr>
      </w:pPr>
      <w:r w:rsidRPr="00C20AAF">
        <w:rPr>
          <w:noProof/>
          <w:szCs w:val="22"/>
          <w:lang w:val="fr-FR"/>
        </w:rPr>
        <w:t>Actavis Group PTC ehf.</w:t>
      </w:r>
    </w:p>
    <w:p w14:paraId="6FB43D02" w14:textId="77777777" w:rsidR="003A407C" w:rsidRPr="00C20AAF" w:rsidRDefault="003A407C" w:rsidP="003A407C">
      <w:pPr>
        <w:rPr>
          <w:noProof/>
          <w:szCs w:val="22"/>
          <w:lang w:val="fr-FR"/>
        </w:rPr>
      </w:pPr>
      <w:r w:rsidRPr="00C20AAF">
        <w:rPr>
          <w:noProof/>
          <w:szCs w:val="22"/>
          <w:lang w:val="fr-FR"/>
        </w:rPr>
        <w:t>220 Hafnarfjörður</w:t>
      </w:r>
    </w:p>
    <w:p w14:paraId="709571F4" w14:textId="77777777" w:rsidR="003A407C" w:rsidRPr="00C20AAF" w:rsidRDefault="003A407C" w:rsidP="003A407C">
      <w:pPr>
        <w:rPr>
          <w:noProof/>
          <w:szCs w:val="22"/>
          <w:lang w:val="fr-FR"/>
        </w:rPr>
      </w:pPr>
      <w:r w:rsidRPr="00C20AAF">
        <w:rPr>
          <w:noProof/>
          <w:szCs w:val="22"/>
          <w:lang w:val="fr-FR"/>
        </w:rPr>
        <w:t>Islande</w:t>
      </w:r>
    </w:p>
    <w:p w14:paraId="3041A423" w14:textId="77777777" w:rsidR="003A407C" w:rsidRPr="00C20AAF" w:rsidRDefault="003A407C" w:rsidP="003A407C">
      <w:pPr>
        <w:tabs>
          <w:tab w:val="clear" w:pos="567"/>
        </w:tabs>
        <w:spacing w:line="240" w:lineRule="auto"/>
        <w:rPr>
          <w:noProof/>
          <w:szCs w:val="22"/>
          <w:lang w:val="fr-FR"/>
        </w:rPr>
      </w:pPr>
    </w:p>
    <w:p w14:paraId="6142AE5A" w14:textId="77777777" w:rsidR="00775259" w:rsidRPr="00C20AAF" w:rsidRDefault="00775259" w:rsidP="003A407C">
      <w:pPr>
        <w:tabs>
          <w:tab w:val="clear" w:pos="567"/>
        </w:tabs>
        <w:spacing w:line="240" w:lineRule="auto"/>
        <w:rPr>
          <w:noProof/>
          <w:szCs w:val="22"/>
          <w:lang w:val="fr-FR"/>
        </w:rPr>
      </w:pPr>
    </w:p>
    <w:p w14:paraId="56279227" w14:textId="4BF4E55C" w:rsidR="003A407C" w:rsidRPr="00C20AAF" w:rsidRDefault="003A407C" w:rsidP="003A407C">
      <w:pPr>
        <w:pBdr>
          <w:top w:val="single" w:sz="4" w:space="0" w:color="auto"/>
          <w:left w:val="single" w:sz="4" w:space="4" w:color="auto"/>
          <w:bottom w:val="single" w:sz="4" w:space="1" w:color="auto"/>
          <w:right w:val="single" w:sz="4" w:space="4" w:color="auto"/>
        </w:pBdr>
        <w:tabs>
          <w:tab w:val="clear" w:pos="567"/>
        </w:tabs>
        <w:spacing w:line="240" w:lineRule="auto"/>
        <w:outlineLvl w:val="0"/>
        <w:rPr>
          <w:b/>
          <w:noProof/>
          <w:szCs w:val="22"/>
          <w:lang w:val="fr-FR"/>
        </w:rPr>
      </w:pPr>
      <w:r w:rsidRPr="00C20AAF">
        <w:rPr>
          <w:b/>
          <w:noProof/>
          <w:szCs w:val="22"/>
          <w:lang w:val="fr-FR"/>
        </w:rPr>
        <w:t>12.</w:t>
      </w:r>
      <w:r w:rsidRPr="00C20AAF">
        <w:rPr>
          <w:b/>
          <w:noProof/>
          <w:szCs w:val="22"/>
          <w:lang w:val="fr-FR"/>
        </w:rPr>
        <w:tab/>
        <w:t xml:space="preserve">NUMERO(S) </w:t>
      </w:r>
      <w:r w:rsidRPr="00C20AAF">
        <w:rPr>
          <w:b/>
          <w:bCs/>
          <w:szCs w:val="22"/>
          <w:lang w:val="fr-FR"/>
        </w:rPr>
        <w:t>DE L’AUTORISATION DE MISE SUR LE MARCHE</w:t>
      </w:r>
      <w:r w:rsidR="005410AF">
        <w:rPr>
          <w:b/>
          <w:bCs/>
          <w:szCs w:val="22"/>
          <w:lang w:val="fr-FR"/>
        </w:rPr>
        <w:fldChar w:fldCharType="begin"/>
      </w:r>
      <w:r w:rsidR="005410AF">
        <w:rPr>
          <w:b/>
          <w:bCs/>
          <w:szCs w:val="22"/>
          <w:lang w:val="fr-FR"/>
        </w:rPr>
        <w:instrText xml:space="preserve"> DOCVARIABLE VAULT_ND_8412ac0e-ae3a-48ee-b5c9-9c3f6f884e22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471ECBBE" w14:textId="77777777" w:rsidR="003A407C" w:rsidRPr="00C20AAF" w:rsidRDefault="003A407C" w:rsidP="003A407C">
      <w:pPr>
        <w:tabs>
          <w:tab w:val="clear" w:pos="567"/>
        </w:tabs>
        <w:spacing w:line="240" w:lineRule="auto"/>
        <w:rPr>
          <w:noProof/>
          <w:szCs w:val="22"/>
          <w:lang w:val="fr-FR"/>
        </w:rPr>
      </w:pPr>
    </w:p>
    <w:p w14:paraId="037B0F3E" w14:textId="77777777" w:rsidR="00FE5F29" w:rsidRPr="00C20AAF" w:rsidRDefault="00FE5F29" w:rsidP="00FE5F29">
      <w:pPr>
        <w:tabs>
          <w:tab w:val="clear" w:pos="567"/>
        </w:tabs>
        <w:spacing w:line="240" w:lineRule="auto"/>
        <w:rPr>
          <w:noProof/>
          <w:szCs w:val="22"/>
          <w:lang w:val="fr-FR"/>
        </w:rPr>
      </w:pPr>
      <w:r w:rsidRPr="00C20AAF">
        <w:rPr>
          <w:noProof/>
          <w:szCs w:val="22"/>
          <w:lang w:val="fr-FR"/>
        </w:rPr>
        <w:t>EU/1/11/693/012</w:t>
      </w:r>
    </w:p>
    <w:p w14:paraId="2304817C" w14:textId="77777777" w:rsidR="00623DC9" w:rsidRPr="00C20AAF" w:rsidRDefault="00623DC9" w:rsidP="00623DC9">
      <w:pPr>
        <w:tabs>
          <w:tab w:val="clear" w:pos="567"/>
        </w:tabs>
        <w:spacing w:line="240" w:lineRule="auto"/>
        <w:rPr>
          <w:noProof/>
          <w:lang w:val="fr-FR"/>
        </w:rPr>
      </w:pPr>
    </w:p>
    <w:p w14:paraId="7EE84237" w14:textId="77777777" w:rsidR="00775259" w:rsidRPr="00C20AAF" w:rsidRDefault="00775259" w:rsidP="00623DC9">
      <w:pPr>
        <w:tabs>
          <w:tab w:val="clear" w:pos="567"/>
        </w:tabs>
        <w:spacing w:line="240" w:lineRule="auto"/>
        <w:rPr>
          <w:noProof/>
          <w:lang w:val="fr-FR"/>
        </w:rPr>
      </w:pPr>
    </w:p>
    <w:p w14:paraId="2F4145D2" w14:textId="48EEBFA9"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lang w:val="fr-FR"/>
        </w:rPr>
      </w:pPr>
      <w:r w:rsidRPr="00C20AAF">
        <w:rPr>
          <w:b/>
          <w:noProof/>
          <w:lang w:val="fr-FR"/>
        </w:rPr>
        <w:t>13.</w:t>
      </w:r>
      <w:r w:rsidRPr="00C20AAF">
        <w:rPr>
          <w:b/>
          <w:noProof/>
          <w:lang w:val="fr-FR"/>
        </w:rPr>
        <w:tab/>
      </w:r>
      <w:r w:rsidR="003A407C" w:rsidRPr="00C20AAF">
        <w:rPr>
          <w:b/>
          <w:noProof/>
          <w:lang w:val="fr-FR"/>
        </w:rPr>
        <w:t>NUMERO DE LOT</w:t>
      </w:r>
      <w:r w:rsidR="005410AF">
        <w:rPr>
          <w:b/>
          <w:noProof/>
          <w:lang w:val="fr-FR"/>
        </w:rPr>
        <w:fldChar w:fldCharType="begin"/>
      </w:r>
      <w:r w:rsidR="005410AF">
        <w:rPr>
          <w:b/>
          <w:noProof/>
          <w:lang w:val="fr-FR"/>
        </w:rPr>
        <w:instrText xml:space="preserve"> DOCVARIABLE VAULT_ND_df20ff0b-bb3b-401f-bf68-b9b1f04a2098 \* MERGEFORMAT </w:instrText>
      </w:r>
      <w:r w:rsidR="005410AF">
        <w:rPr>
          <w:b/>
          <w:noProof/>
          <w:lang w:val="fr-FR"/>
        </w:rPr>
        <w:fldChar w:fldCharType="separate"/>
      </w:r>
      <w:r w:rsidR="005410AF">
        <w:rPr>
          <w:b/>
          <w:noProof/>
          <w:lang w:val="fr-FR"/>
        </w:rPr>
        <w:t xml:space="preserve"> </w:t>
      </w:r>
      <w:r w:rsidR="005410AF">
        <w:rPr>
          <w:b/>
          <w:noProof/>
          <w:lang w:val="fr-FR"/>
        </w:rPr>
        <w:fldChar w:fldCharType="end"/>
      </w:r>
    </w:p>
    <w:p w14:paraId="76205D48" w14:textId="77777777" w:rsidR="00623DC9" w:rsidRPr="00C20AAF" w:rsidRDefault="00623DC9" w:rsidP="00623DC9">
      <w:pPr>
        <w:tabs>
          <w:tab w:val="clear" w:pos="567"/>
        </w:tabs>
        <w:spacing w:line="240" w:lineRule="auto"/>
        <w:rPr>
          <w:noProof/>
          <w:szCs w:val="22"/>
          <w:lang w:val="fr-FR"/>
        </w:rPr>
      </w:pPr>
    </w:p>
    <w:p w14:paraId="52A784BF" w14:textId="77777777" w:rsidR="00623DC9" w:rsidRPr="00C20AAF" w:rsidRDefault="00623DC9" w:rsidP="00623DC9">
      <w:pPr>
        <w:tabs>
          <w:tab w:val="clear" w:pos="567"/>
        </w:tabs>
        <w:spacing w:line="240" w:lineRule="auto"/>
        <w:rPr>
          <w:noProof/>
          <w:szCs w:val="22"/>
          <w:lang w:val="fr-FR"/>
        </w:rPr>
      </w:pPr>
      <w:r w:rsidRPr="00C20AAF">
        <w:rPr>
          <w:noProof/>
          <w:szCs w:val="22"/>
          <w:lang w:val="fr-FR"/>
        </w:rPr>
        <w:t>Lot</w:t>
      </w:r>
    </w:p>
    <w:p w14:paraId="7F9C7B4F" w14:textId="77777777" w:rsidR="00623DC9" w:rsidRPr="00C20AAF" w:rsidRDefault="00623DC9" w:rsidP="00623DC9">
      <w:pPr>
        <w:tabs>
          <w:tab w:val="clear" w:pos="567"/>
        </w:tabs>
        <w:spacing w:line="240" w:lineRule="auto"/>
        <w:rPr>
          <w:noProof/>
          <w:lang w:val="fr-FR"/>
        </w:rPr>
      </w:pPr>
    </w:p>
    <w:p w14:paraId="3133836E" w14:textId="77777777" w:rsidR="00775259" w:rsidRPr="00C20AAF" w:rsidRDefault="00775259" w:rsidP="00623DC9">
      <w:pPr>
        <w:tabs>
          <w:tab w:val="clear" w:pos="567"/>
        </w:tabs>
        <w:spacing w:line="240" w:lineRule="auto"/>
        <w:rPr>
          <w:noProof/>
          <w:lang w:val="fr-FR"/>
        </w:rPr>
      </w:pPr>
    </w:p>
    <w:p w14:paraId="2045E502" w14:textId="52A2400C"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lang w:val="fr-FR"/>
        </w:rPr>
      </w:pPr>
      <w:r w:rsidRPr="00C20AAF">
        <w:rPr>
          <w:b/>
          <w:noProof/>
          <w:lang w:val="fr-FR"/>
        </w:rPr>
        <w:t>14.</w:t>
      </w:r>
      <w:r w:rsidRPr="00C20AAF">
        <w:rPr>
          <w:b/>
          <w:noProof/>
          <w:lang w:val="fr-FR"/>
        </w:rPr>
        <w:tab/>
      </w:r>
      <w:r w:rsidR="003A407C" w:rsidRPr="00C20AAF">
        <w:rPr>
          <w:b/>
          <w:bCs/>
          <w:szCs w:val="22"/>
          <w:lang w:val="fr-FR"/>
        </w:rPr>
        <w:t>CONDITIONS DE PRESCRIPTION ET DE DELIVRANCE</w:t>
      </w:r>
      <w:r w:rsidR="005410AF">
        <w:rPr>
          <w:b/>
          <w:bCs/>
          <w:szCs w:val="22"/>
          <w:lang w:val="fr-FR"/>
        </w:rPr>
        <w:fldChar w:fldCharType="begin"/>
      </w:r>
      <w:r w:rsidR="005410AF">
        <w:rPr>
          <w:b/>
          <w:bCs/>
          <w:szCs w:val="22"/>
          <w:lang w:val="fr-FR"/>
        </w:rPr>
        <w:instrText xml:space="preserve"> DOCVARIABLE VAULT_ND_49c22461-2d2e-498b-b0bc-b651c03a6502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346F5398" w14:textId="77777777" w:rsidR="00623DC9" w:rsidRPr="00C20AAF" w:rsidRDefault="00623DC9" w:rsidP="00623DC9">
      <w:pPr>
        <w:tabs>
          <w:tab w:val="clear" w:pos="567"/>
        </w:tabs>
        <w:spacing w:line="240" w:lineRule="auto"/>
        <w:rPr>
          <w:noProof/>
          <w:lang w:val="fr-FR"/>
        </w:rPr>
      </w:pPr>
    </w:p>
    <w:p w14:paraId="2DE6CE34" w14:textId="77777777" w:rsidR="00623DC9" w:rsidRPr="00C20AAF" w:rsidRDefault="00623DC9" w:rsidP="00623DC9">
      <w:pPr>
        <w:tabs>
          <w:tab w:val="clear" w:pos="567"/>
        </w:tabs>
        <w:spacing w:line="240" w:lineRule="auto"/>
        <w:rPr>
          <w:noProof/>
          <w:lang w:val="fr-FR"/>
        </w:rPr>
      </w:pPr>
    </w:p>
    <w:p w14:paraId="0A816E85" w14:textId="343FD66D"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lang w:val="fr-FR"/>
        </w:rPr>
      </w:pPr>
      <w:r w:rsidRPr="00C20AAF">
        <w:rPr>
          <w:b/>
          <w:noProof/>
          <w:lang w:val="fr-FR"/>
        </w:rPr>
        <w:t>15.</w:t>
      </w:r>
      <w:r w:rsidRPr="00C20AAF">
        <w:rPr>
          <w:b/>
          <w:noProof/>
          <w:lang w:val="fr-FR"/>
        </w:rPr>
        <w:tab/>
        <w:t>IN</w:t>
      </w:r>
      <w:r w:rsidR="003A407C" w:rsidRPr="00C20AAF">
        <w:rPr>
          <w:b/>
          <w:noProof/>
          <w:lang w:val="fr-FR"/>
        </w:rPr>
        <w:t>DICATIONS D’UTILISATION</w:t>
      </w:r>
      <w:r w:rsidR="005410AF">
        <w:rPr>
          <w:b/>
          <w:noProof/>
          <w:lang w:val="fr-FR"/>
        </w:rPr>
        <w:fldChar w:fldCharType="begin"/>
      </w:r>
      <w:r w:rsidR="005410AF">
        <w:rPr>
          <w:b/>
          <w:noProof/>
          <w:lang w:val="fr-FR"/>
        </w:rPr>
        <w:instrText xml:space="preserve"> DOCVARIABLE VAULT_ND_02b9a91f-fcb7-46f5-b0de-df6486f561d1 \* MERGEFORMAT </w:instrText>
      </w:r>
      <w:r w:rsidR="005410AF">
        <w:rPr>
          <w:b/>
          <w:noProof/>
          <w:lang w:val="fr-FR"/>
        </w:rPr>
        <w:fldChar w:fldCharType="separate"/>
      </w:r>
      <w:r w:rsidR="005410AF">
        <w:rPr>
          <w:b/>
          <w:noProof/>
          <w:lang w:val="fr-FR"/>
        </w:rPr>
        <w:t xml:space="preserve"> </w:t>
      </w:r>
      <w:r w:rsidR="005410AF">
        <w:rPr>
          <w:b/>
          <w:noProof/>
          <w:lang w:val="fr-FR"/>
        </w:rPr>
        <w:fldChar w:fldCharType="end"/>
      </w:r>
    </w:p>
    <w:p w14:paraId="22799EB0" w14:textId="77777777" w:rsidR="00623DC9" w:rsidRPr="00C20AAF" w:rsidRDefault="00623DC9" w:rsidP="00623DC9">
      <w:pPr>
        <w:tabs>
          <w:tab w:val="clear" w:pos="567"/>
        </w:tabs>
        <w:spacing w:line="240" w:lineRule="auto"/>
        <w:rPr>
          <w:noProof/>
          <w:lang w:val="fr-FR"/>
        </w:rPr>
      </w:pPr>
    </w:p>
    <w:p w14:paraId="2EC98C85" w14:textId="77777777" w:rsidR="00623DC9" w:rsidRPr="00C20AAF" w:rsidRDefault="00623DC9" w:rsidP="00623DC9">
      <w:pPr>
        <w:tabs>
          <w:tab w:val="clear" w:pos="567"/>
        </w:tabs>
        <w:spacing w:line="240" w:lineRule="auto"/>
        <w:rPr>
          <w:noProof/>
          <w:lang w:val="fr-FR"/>
        </w:rPr>
      </w:pPr>
    </w:p>
    <w:p w14:paraId="0520A835" w14:textId="7A0489BC" w:rsidR="00623DC9" w:rsidRPr="00C20AAF" w:rsidRDefault="003A407C" w:rsidP="00623DC9">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lang w:val="fr-FR"/>
        </w:rPr>
      </w:pPr>
      <w:r w:rsidRPr="00C20AAF">
        <w:rPr>
          <w:b/>
          <w:noProof/>
          <w:lang w:val="fr-FR"/>
        </w:rPr>
        <w:t>16.</w:t>
      </w:r>
      <w:r w:rsidRPr="00C20AAF">
        <w:rPr>
          <w:b/>
          <w:noProof/>
          <w:lang w:val="fr-FR"/>
        </w:rPr>
        <w:tab/>
        <w:t>INFORMATION E</w:t>
      </w:r>
      <w:r w:rsidR="00623DC9" w:rsidRPr="00C20AAF">
        <w:rPr>
          <w:b/>
          <w:noProof/>
          <w:lang w:val="fr-FR"/>
        </w:rPr>
        <w:t>N BRAILLE</w:t>
      </w:r>
      <w:r w:rsidR="005410AF">
        <w:rPr>
          <w:b/>
          <w:noProof/>
          <w:lang w:val="fr-FR"/>
        </w:rPr>
        <w:fldChar w:fldCharType="begin"/>
      </w:r>
      <w:r w:rsidR="005410AF">
        <w:rPr>
          <w:b/>
          <w:noProof/>
          <w:lang w:val="fr-FR"/>
        </w:rPr>
        <w:instrText xml:space="preserve"> DOCVARIABLE VAULT_ND_3849751f-43bf-4393-b4a6-7e2e85b5ad2d \* MERGEFORMAT </w:instrText>
      </w:r>
      <w:r w:rsidR="005410AF">
        <w:rPr>
          <w:b/>
          <w:noProof/>
          <w:lang w:val="fr-FR"/>
        </w:rPr>
        <w:fldChar w:fldCharType="separate"/>
      </w:r>
      <w:r w:rsidR="005410AF">
        <w:rPr>
          <w:b/>
          <w:noProof/>
          <w:lang w:val="fr-FR"/>
        </w:rPr>
        <w:t xml:space="preserve"> </w:t>
      </w:r>
      <w:r w:rsidR="005410AF">
        <w:rPr>
          <w:b/>
          <w:noProof/>
          <w:lang w:val="fr-FR"/>
        </w:rPr>
        <w:fldChar w:fldCharType="end"/>
      </w:r>
    </w:p>
    <w:p w14:paraId="50E19D38" w14:textId="77777777" w:rsidR="00775259" w:rsidRPr="00C20AAF" w:rsidRDefault="00775259" w:rsidP="00775259">
      <w:pPr>
        <w:tabs>
          <w:tab w:val="clear" w:pos="567"/>
        </w:tabs>
        <w:spacing w:line="240" w:lineRule="auto"/>
        <w:rPr>
          <w:noProof/>
          <w:lang w:val="fr-FR"/>
        </w:rPr>
      </w:pPr>
    </w:p>
    <w:p w14:paraId="7A594E5F" w14:textId="77777777" w:rsidR="00775259" w:rsidRPr="00C20AAF" w:rsidRDefault="00775259" w:rsidP="00775259">
      <w:pPr>
        <w:tabs>
          <w:tab w:val="clear" w:pos="567"/>
        </w:tabs>
        <w:spacing w:line="240" w:lineRule="auto"/>
        <w:rPr>
          <w:noProof/>
          <w:lang w:val="fr-FR"/>
        </w:rPr>
      </w:pPr>
    </w:p>
    <w:p w14:paraId="4F209B55" w14:textId="5E862284" w:rsidR="00775259" w:rsidRPr="00C20AAF" w:rsidRDefault="00775259" w:rsidP="00775259">
      <w:pPr>
        <w:keepNext/>
        <w:pBdr>
          <w:top w:val="single" w:sz="4" w:space="1" w:color="auto"/>
          <w:left w:val="single" w:sz="4" w:space="4" w:color="auto"/>
          <w:bottom w:val="single" w:sz="4" w:space="1" w:color="auto"/>
          <w:right w:val="single" w:sz="4" w:space="4" w:color="auto"/>
        </w:pBdr>
        <w:spacing w:line="240" w:lineRule="auto"/>
        <w:ind w:left="-3"/>
        <w:outlineLvl w:val="0"/>
        <w:rPr>
          <w:i/>
          <w:noProof/>
          <w:lang w:val="fr-FR"/>
        </w:rPr>
      </w:pPr>
      <w:r w:rsidRPr="00C20AAF">
        <w:rPr>
          <w:b/>
          <w:noProof/>
          <w:lang w:val="fr-FR"/>
        </w:rPr>
        <w:t>17.</w:t>
      </w:r>
      <w:r w:rsidRPr="00C20AAF">
        <w:rPr>
          <w:b/>
          <w:noProof/>
          <w:lang w:val="fr-FR"/>
        </w:rPr>
        <w:tab/>
        <w:t>IDENTIFIANT UNIQUE - CODE-BARRES 2D</w:t>
      </w:r>
      <w:r w:rsidR="005410AF">
        <w:rPr>
          <w:b/>
          <w:noProof/>
          <w:lang w:val="fr-FR"/>
        </w:rPr>
        <w:fldChar w:fldCharType="begin"/>
      </w:r>
      <w:r w:rsidR="005410AF">
        <w:rPr>
          <w:b/>
          <w:noProof/>
          <w:lang w:val="fr-FR"/>
        </w:rPr>
        <w:instrText xml:space="preserve"> DOCVARIABLE VAULT_ND_355ddb5c-89e4-458b-968c-9266d1fb2dca \* MERGEFORMAT </w:instrText>
      </w:r>
      <w:r w:rsidR="005410AF">
        <w:rPr>
          <w:b/>
          <w:noProof/>
          <w:lang w:val="fr-FR"/>
        </w:rPr>
        <w:fldChar w:fldCharType="separate"/>
      </w:r>
      <w:r w:rsidR="005410AF">
        <w:rPr>
          <w:b/>
          <w:noProof/>
          <w:lang w:val="fr-FR"/>
        </w:rPr>
        <w:t xml:space="preserve"> </w:t>
      </w:r>
      <w:r w:rsidR="005410AF">
        <w:rPr>
          <w:b/>
          <w:noProof/>
          <w:lang w:val="fr-FR"/>
        </w:rPr>
        <w:fldChar w:fldCharType="end"/>
      </w:r>
    </w:p>
    <w:p w14:paraId="30F3D96E" w14:textId="77777777" w:rsidR="00775259" w:rsidRPr="00C20AAF" w:rsidRDefault="00775259" w:rsidP="00775259">
      <w:pPr>
        <w:tabs>
          <w:tab w:val="clear" w:pos="567"/>
          <w:tab w:val="left" w:pos="720"/>
        </w:tabs>
        <w:spacing w:line="240" w:lineRule="auto"/>
        <w:rPr>
          <w:noProof/>
          <w:lang w:val="fr-FR"/>
        </w:rPr>
      </w:pPr>
    </w:p>
    <w:p w14:paraId="15E92ABA" w14:textId="77777777" w:rsidR="00775259" w:rsidRPr="00C20AAF" w:rsidRDefault="00775259" w:rsidP="00775259">
      <w:pPr>
        <w:tabs>
          <w:tab w:val="clear" w:pos="567"/>
          <w:tab w:val="left" w:pos="720"/>
        </w:tabs>
        <w:spacing w:line="240" w:lineRule="auto"/>
        <w:rPr>
          <w:noProof/>
          <w:lang w:val="fr-FR"/>
        </w:rPr>
      </w:pPr>
    </w:p>
    <w:p w14:paraId="2D18EC46" w14:textId="6E6F2E5C" w:rsidR="00775259" w:rsidRPr="00C20AAF" w:rsidRDefault="00775259" w:rsidP="00775259">
      <w:pPr>
        <w:keepNext/>
        <w:pBdr>
          <w:top w:val="single" w:sz="4" w:space="1" w:color="auto"/>
          <w:left w:val="single" w:sz="4" w:space="4" w:color="auto"/>
          <w:bottom w:val="single" w:sz="4" w:space="1" w:color="auto"/>
          <w:right w:val="single" w:sz="4" w:space="4" w:color="auto"/>
        </w:pBdr>
        <w:spacing w:line="240" w:lineRule="auto"/>
        <w:ind w:left="-3"/>
        <w:outlineLvl w:val="0"/>
        <w:rPr>
          <w:i/>
          <w:noProof/>
          <w:lang w:val="fr-FR"/>
        </w:rPr>
      </w:pPr>
      <w:r w:rsidRPr="00C20AAF">
        <w:rPr>
          <w:b/>
          <w:noProof/>
          <w:lang w:val="fr-FR"/>
        </w:rPr>
        <w:t>18.</w:t>
      </w:r>
      <w:r w:rsidRPr="00C20AAF">
        <w:rPr>
          <w:b/>
          <w:noProof/>
          <w:lang w:val="fr-FR"/>
        </w:rPr>
        <w:tab/>
        <w:t>IDENTIFIANT UNIQUE - DONNÉES LISIBLES PAR LES HUMAINS</w:t>
      </w:r>
      <w:r w:rsidR="005410AF">
        <w:rPr>
          <w:b/>
          <w:noProof/>
          <w:lang w:val="fr-FR"/>
        </w:rPr>
        <w:fldChar w:fldCharType="begin"/>
      </w:r>
      <w:r w:rsidR="005410AF">
        <w:rPr>
          <w:b/>
          <w:noProof/>
          <w:lang w:val="fr-FR"/>
        </w:rPr>
        <w:instrText xml:space="preserve"> DOCVARIABLE VAULT_ND_d5e820f8-966a-416c-9002-17bc9d8838f4 \* MERGEFORMAT </w:instrText>
      </w:r>
      <w:r w:rsidR="005410AF">
        <w:rPr>
          <w:b/>
          <w:noProof/>
          <w:lang w:val="fr-FR"/>
        </w:rPr>
        <w:fldChar w:fldCharType="separate"/>
      </w:r>
      <w:r w:rsidR="005410AF">
        <w:rPr>
          <w:b/>
          <w:noProof/>
          <w:lang w:val="fr-FR"/>
        </w:rPr>
        <w:t xml:space="preserve"> </w:t>
      </w:r>
      <w:r w:rsidR="005410AF">
        <w:rPr>
          <w:b/>
          <w:noProof/>
          <w:lang w:val="fr-FR"/>
        </w:rPr>
        <w:fldChar w:fldCharType="end"/>
      </w:r>
    </w:p>
    <w:p w14:paraId="302D16F1" w14:textId="77777777" w:rsidR="00775259" w:rsidRPr="00C20AAF" w:rsidRDefault="00775259" w:rsidP="00775259">
      <w:pPr>
        <w:tabs>
          <w:tab w:val="clear" w:pos="567"/>
          <w:tab w:val="left" w:pos="720"/>
        </w:tabs>
        <w:spacing w:line="240" w:lineRule="auto"/>
        <w:rPr>
          <w:noProof/>
          <w:lang w:val="fr-FR"/>
        </w:rPr>
      </w:pPr>
    </w:p>
    <w:p w14:paraId="4CD5E967" w14:textId="77777777"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fr-FR"/>
        </w:rPr>
      </w:pPr>
      <w:r w:rsidRPr="00C20AAF">
        <w:rPr>
          <w:noProof/>
          <w:szCs w:val="22"/>
          <w:lang w:val="fr-FR"/>
        </w:rPr>
        <w:br w:type="page"/>
      </w:r>
      <w:r w:rsidR="00BB14D9" w:rsidRPr="00C20AAF">
        <w:rPr>
          <w:b/>
          <w:bCs/>
          <w:szCs w:val="22"/>
          <w:lang w:val="fr-FR"/>
        </w:rPr>
        <w:lastRenderedPageBreak/>
        <w:t xml:space="preserve">MENTIONS DEVANT FIGURER SUR L’EMBALLAGE EXTERIEUR </w:t>
      </w:r>
    </w:p>
    <w:p w14:paraId="4567E3B1" w14:textId="77777777"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fr-FR"/>
        </w:rPr>
      </w:pPr>
    </w:p>
    <w:p w14:paraId="3D96DDE2" w14:textId="77777777" w:rsidR="00623DC9" w:rsidRPr="00C20AAF" w:rsidRDefault="00BB14D9" w:rsidP="00623DC9">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fr-FR"/>
        </w:rPr>
      </w:pPr>
      <w:r w:rsidRPr="00C20AAF">
        <w:rPr>
          <w:b/>
          <w:noProof/>
          <w:szCs w:val="22"/>
          <w:lang w:val="fr-FR"/>
        </w:rPr>
        <w:t>BOITE POUR</w:t>
      </w:r>
      <w:r w:rsidR="00623DC9" w:rsidRPr="00C20AAF">
        <w:rPr>
          <w:b/>
          <w:noProof/>
          <w:szCs w:val="22"/>
          <w:lang w:val="fr-FR"/>
        </w:rPr>
        <w:t xml:space="preserve"> </w:t>
      </w:r>
      <w:r w:rsidRPr="00C20AAF">
        <w:rPr>
          <w:b/>
          <w:noProof/>
          <w:szCs w:val="22"/>
          <w:lang w:val="fr-FR"/>
        </w:rPr>
        <w:t>PLAQUETTES THERMOFORMEES</w:t>
      </w:r>
    </w:p>
    <w:p w14:paraId="5FCB061C" w14:textId="77777777" w:rsidR="00623DC9" w:rsidRPr="00C20AAF" w:rsidRDefault="00623DC9" w:rsidP="00623DC9">
      <w:pPr>
        <w:tabs>
          <w:tab w:val="clear" w:pos="567"/>
        </w:tabs>
        <w:spacing w:line="240" w:lineRule="auto"/>
        <w:rPr>
          <w:noProof/>
          <w:szCs w:val="22"/>
          <w:lang w:val="fr-FR"/>
        </w:rPr>
      </w:pPr>
    </w:p>
    <w:p w14:paraId="0AB6464D" w14:textId="77777777" w:rsidR="00623DC9" w:rsidRPr="00C20AAF" w:rsidRDefault="00623DC9" w:rsidP="00623DC9">
      <w:pPr>
        <w:tabs>
          <w:tab w:val="clear" w:pos="567"/>
        </w:tabs>
        <w:spacing w:line="240" w:lineRule="auto"/>
        <w:rPr>
          <w:noProof/>
          <w:szCs w:val="22"/>
          <w:lang w:val="fr-FR"/>
        </w:rPr>
      </w:pPr>
    </w:p>
    <w:p w14:paraId="0DB3C18E" w14:textId="43CDFDFB"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1.</w:t>
      </w:r>
      <w:r w:rsidRPr="00C20AAF">
        <w:rPr>
          <w:b/>
          <w:noProof/>
          <w:szCs w:val="22"/>
          <w:lang w:val="fr-FR"/>
        </w:rPr>
        <w:tab/>
      </w:r>
      <w:r w:rsidR="00FF2FFC" w:rsidRPr="00C20AAF">
        <w:rPr>
          <w:b/>
          <w:bCs/>
          <w:szCs w:val="22"/>
          <w:lang w:val="fr-FR"/>
        </w:rPr>
        <w:t>DENOMINATION DU MEDICAMENT</w:t>
      </w:r>
      <w:r w:rsidR="005410AF">
        <w:rPr>
          <w:b/>
          <w:bCs/>
          <w:szCs w:val="22"/>
          <w:lang w:val="fr-FR"/>
        </w:rPr>
        <w:fldChar w:fldCharType="begin"/>
      </w:r>
      <w:r w:rsidR="005410AF">
        <w:rPr>
          <w:b/>
          <w:bCs/>
          <w:szCs w:val="22"/>
          <w:lang w:val="fr-FR"/>
        </w:rPr>
        <w:instrText xml:space="preserve"> DOCVARIABLE VAULT_ND_8bd4e2ad-f1f2-4c86-af9d-01acf2524d41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4415264C" w14:textId="77777777" w:rsidR="00623DC9" w:rsidRPr="00C20AAF" w:rsidRDefault="00623DC9" w:rsidP="00623DC9">
      <w:pPr>
        <w:tabs>
          <w:tab w:val="clear" w:pos="567"/>
        </w:tabs>
        <w:spacing w:line="240" w:lineRule="auto"/>
        <w:rPr>
          <w:noProof/>
          <w:szCs w:val="22"/>
          <w:lang w:val="fr-FR"/>
        </w:rPr>
      </w:pPr>
    </w:p>
    <w:p w14:paraId="7A6B16E9" w14:textId="77777777" w:rsidR="00FF2FFC" w:rsidRPr="00C20AAF" w:rsidRDefault="00623DC9" w:rsidP="00FF2FFC">
      <w:pPr>
        <w:pStyle w:val="Default"/>
        <w:rPr>
          <w:sz w:val="22"/>
          <w:szCs w:val="22"/>
          <w:lang w:val="fr-FR"/>
        </w:rPr>
      </w:pPr>
      <w:r w:rsidRPr="00C20AAF">
        <w:rPr>
          <w:noProof/>
          <w:szCs w:val="22"/>
          <w:lang w:val="fr-FR"/>
        </w:rPr>
        <w:t xml:space="preserve">Rivastigmine Actavis 6 mg </w:t>
      </w:r>
      <w:r w:rsidR="00FF2FFC" w:rsidRPr="00C20AAF">
        <w:rPr>
          <w:noProof/>
          <w:szCs w:val="22"/>
          <w:lang w:val="fr-FR"/>
        </w:rPr>
        <w:t>gélules</w:t>
      </w:r>
      <w:r w:rsidRPr="00C20AAF">
        <w:rPr>
          <w:noProof/>
          <w:szCs w:val="22"/>
          <w:lang w:val="fr-FR"/>
        </w:rPr>
        <w:t xml:space="preserve"> </w:t>
      </w:r>
    </w:p>
    <w:p w14:paraId="795AD8A9" w14:textId="77777777" w:rsidR="00623DC9" w:rsidRPr="00C20AAF" w:rsidRDefault="00623DC9" w:rsidP="00623DC9">
      <w:pPr>
        <w:rPr>
          <w:noProof/>
          <w:szCs w:val="22"/>
          <w:lang w:val="fr-FR"/>
        </w:rPr>
      </w:pPr>
      <w:r w:rsidRPr="00C20AAF">
        <w:rPr>
          <w:noProof/>
          <w:szCs w:val="22"/>
          <w:lang w:val="fr-FR"/>
        </w:rPr>
        <w:t xml:space="preserve">Rivastigmine </w:t>
      </w:r>
    </w:p>
    <w:p w14:paraId="2D36BA84" w14:textId="77777777" w:rsidR="00623DC9" w:rsidRPr="00C20AAF" w:rsidRDefault="00623DC9" w:rsidP="00623DC9">
      <w:pPr>
        <w:tabs>
          <w:tab w:val="clear" w:pos="567"/>
        </w:tabs>
        <w:rPr>
          <w:noProof/>
          <w:szCs w:val="22"/>
          <w:lang w:val="fr-FR"/>
        </w:rPr>
      </w:pPr>
    </w:p>
    <w:p w14:paraId="279E1BD1" w14:textId="77777777" w:rsidR="00775259" w:rsidRPr="00C20AAF" w:rsidRDefault="00775259" w:rsidP="00623DC9">
      <w:pPr>
        <w:tabs>
          <w:tab w:val="clear" w:pos="567"/>
        </w:tabs>
        <w:rPr>
          <w:noProof/>
          <w:szCs w:val="22"/>
          <w:lang w:val="fr-FR"/>
        </w:rPr>
      </w:pPr>
    </w:p>
    <w:p w14:paraId="779DEDCD" w14:textId="621195C2"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lang w:val="fr-FR"/>
        </w:rPr>
      </w:pPr>
      <w:r w:rsidRPr="00C20AAF">
        <w:rPr>
          <w:b/>
          <w:noProof/>
          <w:szCs w:val="22"/>
          <w:lang w:val="fr-FR"/>
        </w:rPr>
        <w:t>2.</w:t>
      </w:r>
      <w:r w:rsidRPr="00C20AAF">
        <w:rPr>
          <w:b/>
          <w:noProof/>
          <w:szCs w:val="22"/>
          <w:lang w:val="fr-FR"/>
        </w:rPr>
        <w:tab/>
      </w:r>
      <w:r w:rsidR="00FF2FFC" w:rsidRPr="00C20AAF">
        <w:rPr>
          <w:b/>
          <w:lang w:val="fr-FR"/>
        </w:rPr>
        <w:t xml:space="preserve">COMPOSITION EN </w:t>
      </w:r>
      <w:r w:rsidRPr="00C20AAF">
        <w:rPr>
          <w:b/>
          <w:noProof/>
          <w:szCs w:val="22"/>
          <w:lang w:val="fr-FR"/>
        </w:rPr>
        <w:t>SUBSTANCE(S)</w:t>
      </w:r>
      <w:r w:rsidR="00FF2FFC" w:rsidRPr="00C20AAF">
        <w:rPr>
          <w:b/>
          <w:noProof/>
          <w:szCs w:val="22"/>
          <w:lang w:val="fr-FR"/>
        </w:rPr>
        <w:t xml:space="preserve"> ACTIVE(S)</w:t>
      </w:r>
      <w:r w:rsidR="005410AF">
        <w:rPr>
          <w:b/>
          <w:noProof/>
          <w:szCs w:val="22"/>
          <w:lang w:val="fr-FR"/>
        </w:rPr>
        <w:fldChar w:fldCharType="begin"/>
      </w:r>
      <w:r w:rsidR="005410AF">
        <w:rPr>
          <w:b/>
          <w:noProof/>
          <w:szCs w:val="22"/>
          <w:lang w:val="fr-FR"/>
        </w:rPr>
        <w:instrText xml:space="preserve"> DOCVARIABLE VAULT_ND_1936fa94-cac2-41f4-9c38-46ac2c430077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00B8B941" w14:textId="77777777" w:rsidR="00623DC9" w:rsidRPr="00C20AAF" w:rsidRDefault="00623DC9" w:rsidP="00623DC9">
      <w:pPr>
        <w:tabs>
          <w:tab w:val="clear" w:pos="567"/>
        </w:tabs>
        <w:spacing w:line="240" w:lineRule="auto"/>
        <w:rPr>
          <w:noProof/>
          <w:szCs w:val="22"/>
          <w:lang w:val="fr-FR"/>
        </w:rPr>
      </w:pPr>
    </w:p>
    <w:p w14:paraId="49A795C1" w14:textId="77777777" w:rsidR="00623DC9" w:rsidRPr="00C20AAF" w:rsidRDefault="00FF2FFC" w:rsidP="00623DC9">
      <w:pPr>
        <w:rPr>
          <w:noProof/>
          <w:szCs w:val="22"/>
          <w:lang w:val="fr-FR"/>
        </w:rPr>
      </w:pPr>
      <w:r w:rsidRPr="00C20AAF">
        <w:rPr>
          <w:szCs w:val="22"/>
          <w:lang w:val="fr-FR"/>
        </w:rPr>
        <w:t>1 gélule contient 6</w:t>
      </w:r>
      <w:r w:rsidR="00AB6E8E" w:rsidRPr="00C20AAF">
        <w:rPr>
          <w:szCs w:val="22"/>
          <w:lang w:val="fr-FR"/>
        </w:rPr>
        <w:t xml:space="preserve"> mg</w:t>
      </w:r>
      <w:r w:rsidRPr="00C20AAF">
        <w:rPr>
          <w:szCs w:val="22"/>
          <w:lang w:val="fr-FR"/>
        </w:rPr>
        <w:t xml:space="preserve"> de rivastigmine sous forme d’hydrogénotartrate</w:t>
      </w:r>
    </w:p>
    <w:p w14:paraId="3D28EE39" w14:textId="77777777" w:rsidR="00623DC9" w:rsidRPr="00C20AAF" w:rsidRDefault="00623DC9" w:rsidP="00623DC9">
      <w:pPr>
        <w:tabs>
          <w:tab w:val="clear" w:pos="567"/>
        </w:tabs>
        <w:spacing w:line="240" w:lineRule="auto"/>
        <w:rPr>
          <w:noProof/>
          <w:szCs w:val="22"/>
          <w:lang w:val="fr-FR"/>
        </w:rPr>
      </w:pPr>
    </w:p>
    <w:p w14:paraId="6647CF3B" w14:textId="77777777" w:rsidR="00775259" w:rsidRPr="00C20AAF" w:rsidRDefault="00775259" w:rsidP="00623DC9">
      <w:pPr>
        <w:tabs>
          <w:tab w:val="clear" w:pos="567"/>
        </w:tabs>
        <w:spacing w:line="240" w:lineRule="auto"/>
        <w:rPr>
          <w:noProof/>
          <w:szCs w:val="22"/>
          <w:lang w:val="fr-FR"/>
        </w:rPr>
      </w:pPr>
    </w:p>
    <w:p w14:paraId="6BE5F20F" w14:textId="20E74AFE"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3.</w:t>
      </w:r>
      <w:r w:rsidRPr="00C20AAF">
        <w:rPr>
          <w:b/>
          <w:noProof/>
          <w:szCs w:val="22"/>
          <w:lang w:val="fr-FR"/>
        </w:rPr>
        <w:tab/>
        <w:t>LIST</w:t>
      </w:r>
      <w:r w:rsidR="00FF2FFC" w:rsidRPr="00C20AAF">
        <w:rPr>
          <w:b/>
          <w:noProof/>
          <w:szCs w:val="22"/>
          <w:lang w:val="fr-FR"/>
        </w:rPr>
        <w:t>E DES</w:t>
      </w:r>
      <w:r w:rsidRPr="00C20AAF">
        <w:rPr>
          <w:b/>
          <w:noProof/>
          <w:szCs w:val="22"/>
          <w:lang w:val="fr-FR"/>
        </w:rPr>
        <w:t xml:space="preserve"> EXCIPIENTS</w:t>
      </w:r>
      <w:r w:rsidR="005410AF">
        <w:rPr>
          <w:b/>
          <w:noProof/>
          <w:szCs w:val="22"/>
          <w:lang w:val="fr-FR"/>
        </w:rPr>
        <w:fldChar w:fldCharType="begin"/>
      </w:r>
      <w:r w:rsidR="005410AF">
        <w:rPr>
          <w:b/>
          <w:noProof/>
          <w:szCs w:val="22"/>
          <w:lang w:val="fr-FR"/>
        </w:rPr>
        <w:instrText xml:space="preserve"> DOCVARIABLE VAULT_ND_902d6ad9-b9c8-46f2-bda6-1650b6412c11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6F840B4E" w14:textId="77777777" w:rsidR="00623DC9" w:rsidRPr="00C20AAF" w:rsidRDefault="00623DC9" w:rsidP="00623DC9">
      <w:pPr>
        <w:tabs>
          <w:tab w:val="clear" w:pos="567"/>
        </w:tabs>
        <w:spacing w:line="240" w:lineRule="auto"/>
        <w:rPr>
          <w:noProof/>
          <w:szCs w:val="22"/>
          <w:lang w:val="fr-FR"/>
        </w:rPr>
      </w:pPr>
    </w:p>
    <w:p w14:paraId="37B291DE" w14:textId="77777777" w:rsidR="00623DC9" w:rsidRPr="00C20AAF" w:rsidRDefault="00623DC9" w:rsidP="00623DC9">
      <w:pPr>
        <w:tabs>
          <w:tab w:val="clear" w:pos="567"/>
        </w:tabs>
        <w:spacing w:line="240" w:lineRule="auto"/>
        <w:rPr>
          <w:noProof/>
          <w:szCs w:val="22"/>
          <w:lang w:val="fr-FR"/>
        </w:rPr>
      </w:pPr>
    </w:p>
    <w:p w14:paraId="5892C617" w14:textId="65059753"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4.</w:t>
      </w:r>
      <w:r w:rsidRPr="00C20AAF">
        <w:rPr>
          <w:b/>
          <w:noProof/>
          <w:szCs w:val="22"/>
          <w:lang w:val="fr-FR"/>
        </w:rPr>
        <w:tab/>
      </w:r>
      <w:r w:rsidR="007E6CCB" w:rsidRPr="00C20AAF">
        <w:rPr>
          <w:b/>
          <w:noProof/>
          <w:szCs w:val="22"/>
          <w:lang w:val="fr-FR"/>
        </w:rPr>
        <w:t xml:space="preserve">FORME </w:t>
      </w:r>
      <w:r w:rsidRPr="00C20AAF">
        <w:rPr>
          <w:b/>
          <w:noProof/>
          <w:szCs w:val="22"/>
          <w:lang w:val="fr-FR"/>
        </w:rPr>
        <w:t>PHARMACEUTI</w:t>
      </w:r>
      <w:r w:rsidR="007E6CCB" w:rsidRPr="00C20AAF">
        <w:rPr>
          <w:b/>
          <w:noProof/>
          <w:szCs w:val="22"/>
          <w:lang w:val="fr-FR"/>
        </w:rPr>
        <w:t>QUE ET CONTENU</w:t>
      </w:r>
      <w:r w:rsidRPr="00C20AAF">
        <w:rPr>
          <w:b/>
          <w:noProof/>
          <w:szCs w:val="22"/>
          <w:lang w:val="fr-FR"/>
        </w:rPr>
        <w:t>S</w:t>
      </w:r>
      <w:r w:rsidR="005410AF">
        <w:rPr>
          <w:b/>
          <w:noProof/>
          <w:szCs w:val="22"/>
          <w:lang w:val="fr-FR"/>
        </w:rPr>
        <w:fldChar w:fldCharType="begin"/>
      </w:r>
      <w:r w:rsidR="005410AF">
        <w:rPr>
          <w:b/>
          <w:noProof/>
          <w:szCs w:val="22"/>
          <w:lang w:val="fr-FR"/>
        </w:rPr>
        <w:instrText xml:space="preserve"> DOCVARIABLE VAULT_ND_4dc67e3f-a845-4f78-a24f-367d1f021293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11C65566" w14:textId="77777777" w:rsidR="00623DC9" w:rsidRPr="00C20AAF" w:rsidRDefault="00623DC9" w:rsidP="00623DC9">
      <w:pPr>
        <w:tabs>
          <w:tab w:val="clear" w:pos="567"/>
        </w:tabs>
        <w:spacing w:line="240" w:lineRule="auto"/>
        <w:rPr>
          <w:noProof/>
          <w:szCs w:val="22"/>
          <w:lang w:val="fr-FR"/>
        </w:rPr>
      </w:pPr>
    </w:p>
    <w:p w14:paraId="00C6D2E5" w14:textId="77777777" w:rsidR="00623DC9" w:rsidRPr="00C20AAF" w:rsidRDefault="00623DC9" w:rsidP="00623DC9">
      <w:pPr>
        <w:rPr>
          <w:noProof/>
          <w:szCs w:val="22"/>
          <w:lang w:val="fr-FR"/>
        </w:rPr>
      </w:pPr>
      <w:r w:rsidRPr="00C20AAF">
        <w:rPr>
          <w:noProof/>
          <w:szCs w:val="22"/>
          <w:lang w:val="fr-FR"/>
        </w:rPr>
        <w:t xml:space="preserve">28 </w:t>
      </w:r>
      <w:r w:rsidR="007E6CCB" w:rsidRPr="00C20AAF">
        <w:rPr>
          <w:noProof/>
          <w:szCs w:val="22"/>
          <w:lang w:val="fr-FR"/>
        </w:rPr>
        <w:t>gélules</w:t>
      </w:r>
    </w:p>
    <w:p w14:paraId="66954E71" w14:textId="77777777" w:rsidR="00623DC9" w:rsidRPr="00C20AAF" w:rsidRDefault="00623DC9" w:rsidP="00623DC9">
      <w:pPr>
        <w:rPr>
          <w:noProof/>
          <w:szCs w:val="22"/>
          <w:highlight w:val="lightGray"/>
          <w:lang w:val="fr-FR"/>
        </w:rPr>
      </w:pPr>
      <w:r w:rsidRPr="00C20AAF">
        <w:rPr>
          <w:noProof/>
          <w:szCs w:val="22"/>
          <w:highlight w:val="lightGray"/>
          <w:lang w:val="fr-FR"/>
        </w:rPr>
        <w:t xml:space="preserve">56 </w:t>
      </w:r>
      <w:r w:rsidR="007E6CCB" w:rsidRPr="00C20AAF">
        <w:rPr>
          <w:noProof/>
          <w:szCs w:val="22"/>
          <w:highlight w:val="lightGray"/>
          <w:lang w:val="fr-FR"/>
        </w:rPr>
        <w:t>gélules</w:t>
      </w:r>
    </w:p>
    <w:p w14:paraId="08EF2830" w14:textId="77777777" w:rsidR="00623DC9" w:rsidRPr="00C20AAF" w:rsidRDefault="00623DC9" w:rsidP="00623DC9">
      <w:pPr>
        <w:rPr>
          <w:noProof/>
          <w:szCs w:val="22"/>
          <w:lang w:val="fr-FR"/>
        </w:rPr>
      </w:pPr>
      <w:r w:rsidRPr="00C20AAF">
        <w:rPr>
          <w:noProof/>
          <w:szCs w:val="22"/>
          <w:highlight w:val="lightGray"/>
          <w:lang w:val="fr-FR"/>
        </w:rPr>
        <w:t xml:space="preserve">112 </w:t>
      </w:r>
      <w:r w:rsidR="007E6CCB" w:rsidRPr="00C20AAF">
        <w:rPr>
          <w:noProof/>
          <w:szCs w:val="22"/>
          <w:highlight w:val="lightGray"/>
          <w:lang w:val="fr-FR"/>
        </w:rPr>
        <w:t>gélules</w:t>
      </w:r>
      <w:r w:rsidR="007E6CCB" w:rsidRPr="00C20AAF">
        <w:rPr>
          <w:noProof/>
          <w:szCs w:val="22"/>
          <w:lang w:val="fr-FR"/>
        </w:rPr>
        <w:t xml:space="preserve"> </w:t>
      </w:r>
    </w:p>
    <w:p w14:paraId="59E55DED" w14:textId="77777777" w:rsidR="00623DC9" w:rsidRPr="00C20AAF" w:rsidRDefault="00623DC9" w:rsidP="00623DC9">
      <w:pPr>
        <w:tabs>
          <w:tab w:val="clear" w:pos="567"/>
        </w:tabs>
        <w:spacing w:line="240" w:lineRule="auto"/>
        <w:rPr>
          <w:noProof/>
          <w:szCs w:val="22"/>
          <w:highlight w:val="cyan"/>
          <w:lang w:val="fr-FR"/>
        </w:rPr>
      </w:pPr>
    </w:p>
    <w:p w14:paraId="4F51388B" w14:textId="77777777" w:rsidR="00775259" w:rsidRPr="00C20AAF" w:rsidRDefault="00775259" w:rsidP="00623DC9">
      <w:pPr>
        <w:tabs>
          <w:tab w:val="clear" w:pos="567"/>
        </w:tabs>
        <w:spacing w:line="240" w:lineRule="auto"/>
        <w:rPr>
          <w:noProof/>
          <w:szCs w:val="22"/>
          <w:highlight w:val="cyan"/>
          <w:lang w:val="fr-FR"/>
        </w:rPr>
      </w:pPr>
    </w:p>
    <w:p w14:paraId="79F31877" w14:textId="6F08A6F9"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5.</w:t>
      </w:r>
      <w:r w:rsidRPr="00C20AAF">
        <w:rPr>
          <w:b/>
          <w:noProof/>
          <w:szCs w:val="22"/>
          <w:lang w:val="fr-FR"/>
        </w:rPr>
        <w:tab/>
        <w:t>M</w:t>
      </w:r>
      <w:r w:rsidR="007E6CCB" w:rsidRPr="00C20AAF">
        <w:rPr>
          <w:b/>
          <w:noProof/>
          <w:szCs w:val="22"/>
          <w:lang w:val="fr-FR"/>
        </w:rPr>
        <w:t>ODE ET VOIE</w:t>
      </w:r>
      <w:r w:rsidRPr="00C20AAF">
        <w:rPr>
          <w:b/>
          <w:noProof/>
          <w:szCs w:val="22"/>
          <w:lang w:val="fr-FR"/>
        </w:rPr>
        <w:t xml:space="preserve">(S) </w:t>
      </w:r>
      <w:r w:rsidR="007E6CCB" w:rsidRPr="00C20AAF">
        <w:rPr>
          <w:b/>
          <w:noProof/>
          <w:szCs w:val="22"/>
          <w:lang w:val="fr-FR"/>
        </w:rPr>
        <w:t>D’</w:t>
      </w:r>
      <w:r w:rsidRPr="00C20AAF">
        <w:rPr>
          <w:b/>
          <w:noProof/>
          <w:szCs w:val="22"/>
          <w:lang w:val="fr-FR"/>
        </w:rPr>
        <w:t>ADMINISTRATION</w:t>
      </w:r>
      <w:r w:rsidR="005410AF">
        <w:rPr>
          <w:b/>
          <w:noProof/>
          <w:szCs w:val="22"/>
          <w:lang w:val="fr-FR"/>
        </w:rPr>
        <w:fldChar w:fldCharType="begin"/>
      </w:r>
      <w:r w:rsidR="005410AF">
        <w:rPr>
          <w:b/>
          <w:noProof/>
          <w:szCs w:val="22"/>
          <w:lang w:val="fr-FR"/>
        </w:rPr>
        <w:instrText xml:space="preserve"> DOCVARIABLE VAULT_ND_e14a2b9f-8fc6-48e1-a4b8-10e5ef3a41af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7DFE839D" w14:textId="77777777" w:rsidR="00623DC9" w:rsidRPr="00C20AAF" w:rsidRDefault="00623DC9" w:rsidP="00623DC9">
      <w:pPr>
        <w:tabs>
          <w:tab w:val="clear" w:pos="567"/>
        </w:tabs>
        <w:spacing w:line="240" w:lineRule="auto"/>
        <w:rPr>
          <w:i/>
          <w:noProof/>
          <w:szCs w:val="22"/>
          <w:highlight w:val="cyan"/>
          <w:lang w:val="fr-FR"/>
        </w:rPr>
      </w:pPr>
    </w:p>
    <w:p w14:paraId="280C1DF1" w14:textId="77777777" w:rsidR="001B384B" w:rsidRPr="00C20AAF" w:rsidRDefault="001B384B" w:rsidP="001B384B">
      <w:pPr>
        <w:rPr>
          <w:noProof/>
          <w:szCs w:val="22"/>
          <w:lang w:val="fr-FR"/>
        </w:rPr>
      </w:pPr>
      <w:r w:rsidRPr="00C20AAF">
        <w:rPr>
          <w:noProof/>
          <w:szCs w:val="22"/>
          <w:lang w:val="fr-FR"/>
        </w:rPr>
        <w:t>Lire la notice avant utilisation.</w:t>
      </w:r>
    </w:p>
    <w:p w14:paraId="73E55C6C" w14:textId="77777777" w:rsidR="007E6CCB" w:rsidRPr="00C20AAF" w:rsidRDefault="001B384B" w:rsidP="007E6CCB">
      <w:pPr>
        <w:rPr>
          <w:noProof/>
          <w:szCs w:val="22"/>
          <w:lang w:val="fr-FR"/>
        </w:rPr>
      </w:pPr>
      <w:r w:rsidRPr="00C20AAF">
        <w:rPr>
          <w:noProof/>
          <w:szCs w:val="22"/>
          <w:lang w:val="fr-FR"/>
        </w:rPr>
        <w:t xml:space="preserve">Voie </w:t>
      </w:r>
      <w:r w:rsidR="007E6CCB" w:rsidRPr="00C20AAF">
        <w:rPr>
          <w:noProof/>
          <w:szCs w:val="22"/>
          <w:lang w:val="fr-FR"/>
        </w:rPr>
        <w:t>orale.</w:t>
      </w:r>
    </w:p>
    <w:p w14:paraId="41178C14" w14:textId="77777777" w:rsidR="005A48AF" w:rsidRPr="00C20AAF" w:rsidRDefault="005A48AF" w:rsidP="005A48AF">
      <w:pPr>
        <w:rPr>
          <w:noProof/>
          <w:szCs w:val="22"/>
          <w:lang w:val="fr-FR"/>
        </w:rPr>
      </w:pPr>
      <w:r w:rsidRPr="00C20AAF">
        <w:rPr>
          <w:szCs w:val="22"/>
          <w:lang w:val="fr-FR"/>
        </w:rPr>
        <w:t>Avaler les gélules entières, sans les écraser ni les ouvrir.</w:t>
      </w:r>
      <w:r w:rsidRPr="00C20AAF">
        <w:rPr>
          <w:noProof/>
          <w:szCs w:val="22"/>
          <w:lang w:val="fr-FR"/>
        </w:rPr>
        <w:t xml:space="preserve"> </w:t>
      </w:r>
    </w:p>
    <w:p w14:paraId="3F65A405" w14:textId="77777777" w:rsidR="007E6CCB" w:rsidRPr="00C20AAF" w:rsidRDefault="007E6CCB" w:rsidP="007E6CCB">
      <w:pPr>
        <w:tabs>
          <w:tab w:val="clear" w:pos="567"/>
        </w:tabs>
        <w:spacing w:line="240" w:lineRule="auto"/>
        <w:rPr>
          <w:noProof/>
          <w:szCs w:val="22"/>
          <w:lang w:val="fr-FR"/>
        </w:rPr>
      </w:pPr>
    </w:p>
    <w:p w14:paraId="39523BF8" w14:textId="77777777" w:rsidR="00775259" w:rsidRPr="00C20AAF" w:rsidRDefault="00775259" w:rsidP="007E6CCB">
      <w:pPr>
        <w:tabs>
          <w:tab w:val="clear" w:pos="567"/>
        </w:tabs>
        <w:spacing w:line="240" w:lineRule="auto"/>
        <w:rPr>
          <w:noProof/>
          <w:szCs w:val="22"/>
          <w:lang w:val="fr-FR"/>
        </w:rPr>
      </w:pPr>
    </w:p>
    <w:p w14:paraId="22D35F01" w14:textId="56CEAC9E" w:rsidR="007E6CCB" w:rsidRPr="00C20AAF" w:rsidRDefault="007E6CCB" w:rsidP="007E6CCB">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fr-FR"/>
        </w:rPr>
      </w:pPr>
      <w:r w:rsidRPr="00C20AAF">
        <w:rPr>
          <w:b/>
          <w:noProof/>
          <w:lang w:val="fr-FR"/>
        </w:rPr>
        <w:t>6.</w:t>
      </w:r>
      <w:r w:rsidRPr="00C20AAF">
        <w:rPr>
          <w:b/>
          <w:noProof/>
          <w:lang w:val="fr-FR"/>
        </w:rPr>
        <w:tab/>
      </w:r>
      <w:r w:rsidRPr="00C20AAF">
        <w:rPr>
          <w:b/>
          <w:lang w:val="fr-FR"/>
        </w:rPr>
        <w:t xml:space="preserve">MISE EN GARDE SPECIALE INDIQUANT QUE LE MEDICAMENT DOIT ETRE </w:t>
      </w:r>
      <w:r w:rsidRPr="00C20AAF">
        <w:rPr>
          <w:b/>
          <w:noProof/>
          <w:lang w:val="fr-FR"/>
        </w:rPr>
        <w:t xml:space="preserve">OF </w:t>
      </w:r>
      <w:r w:rsidRPr="00C20AAF">
        <w:rPr>
          <w:b/>
          <w:lang w:val="fr-FR"/>
        </w:rPr>
        <w:t>CONSERVE HORS DE PORTEE ET DE vUE DES ENFANTS</w:t>
      </w:r>
      <w:r w:rsidR="005410AF">
        <w:rPr>
          <w:b/>
          <w:lang w:val="fr-FR"/>
        </w:rPr>
        <w:fldChar w:fldCharType="begin"/>
      </w:r>
      <w:r w:rsidR="005410AF">
        <w:rPr>
          <w:b/>
          <w:lang w:val="fr-FR"/>
        </w:rPr>
        <w:instrText xml:space="preserve"> DOCVARIABLE vault_nd_84f1f7e8-9056-4c81-869d-643eb75d4e09 \* MERGEFORMAT </w:instrText>
      </w:r>
      <w:r w:rsidR="005410AF">
        <w:rPr>
          <w:b/>
          <w:lang w:val="fr-FR"/>
        </w:rPr>
        <w:fldChar w:fldCharType="separate"/>
      </w:r>
      <w:r w:rsidR="005410AF">
        <w:rPr>
          <w:b/>
          <w:lang w:val="fr-FR"/>
        </w:rPr>
        <w:t xml:space="preserve"> </w:t>
      </w:r>
      <w:r w:rsidR="005410AF">
        <w:rPr>
          <w:b/>
          <w:lang w:val="fr-FR"/>
        </w:rPr>
        <w:fldChar w:fldCharType="end"/>
      </w:r>
    </w:p>
    <w:p w14:paraId="21F06EE6" w14:textId="77777777" w:rsidR="007E6CCB" w:rsidRPr="00C20AAF" w:rsidRDefault="007E6CCB" w:rsidP="007E6CCB">
      <w:pPr>
        <w:tabs>
          <w:tab w:val="clear" w:pos="567"/>
        </w:tabs>
        <w:spacing w:line="240" w:lineRule="auto"/>
        <w:rPr>
          <w:noProof/>
          <w:szCs w:val="22"/>
          <w:lang w:val="fr-FR"/>
        </w:rPr>
      </w:pPr>
    </w:p>
    <w:p w14:paraId="1FDB369D" w14:textId="77777777" w:rsidR="007E6CCB" w:rsidRPr="00C20AAF" w:rsidRDefault="007E6CCB" w:rsidP="007E6CCB">
      <w:pPr>
        <w:tabs>
          <w:tab w:val="clear" w:pos="567"/>
        </w:tabs>
        <w:spacing w:line="240" w:lineRule="auto"/>
        <w:rPr>
          <w:szCs w:val="22"/>
          <w:lang w:val="fr-FR"/>
        </w:rPr>
      </w:pPr>
      <w:r w:rsidRPr="00C20AAF">
        <w:rPr>
          <w:szCs w:val="22"/>
          <w:lang w:val="fr-FR"/>
        </w:rPr>
        <w:t xml:space="preserve">Tenir hors de la </w:t>
      </w:r>
      <w:r w:rsidR="00F529AA" w:rsidRPr="00C20AAF">
        <w:rPr>
          <w:szCs w:val="22"/>
          <w:lang w:val="fr-FR"/>
        </w:rPr>
        <w:t>vue</w:t>
      </w:r>
      <w:r w:rsidRPr="00C20AAF">
        <w:rPr>
          <w:szCs w:val="22"/>
          <w:lang w:val="fr-FR"/>
        </w:rPr>
        <w:t xml:space="preserve"> et de la</w:t>
      </w:r>
      <w:r w:rsidR="00F529AA" w:rsidRPr="00C20AAF">
        <w:rPr>
          <w:szCs w:val="22"/>
          <w:lang w:val="fr-FR"/>
        </w:rPr>
        <w:t xml:space="preserve"> portée</w:t>
      </w:r>
      <w:r w:rsidRPr="00C20AAF">
        <w:rPr>
          <w:szCs w:val="22"/>
          <w:lang w:val="fr-FR"/>
        </w:rPr>
        <w:t xml:space="preserve"> des enfants.</w:t>
      </w:r>
    </w:p>
    <w:p w14:paraId="37CADC55" w14:textId="77777777" w:rsidR="007E6CCB" w:rsidRPr="00C20AAF" w:rsidRDefault="007E6CCB" w:rsidP="007E6CCB">
      <w:pPr>
        <w:tabs>
          <w:tab w:val="clear" w:pos="567"/>
        </w:tabs>
        <w:spacing w:line="240" w:lineRule="auto"/>
        <w:rPr>
          <w:noProof/>
          <w:szCs w:val="22"/>
          <w:lang w:val="fr-FR"/>
        </w:rPr>
      </w:pPr>
    </w:p>
    <w:p w14:paraId="7C7384AA" w14:textId="77777777" w:rsidR="00775259" w:rsidRPr="00C20AAF" w:rsidRDefault="00775259" w:rsidP="007E6CCB">
      <w:pPr>
        <w:tabs>
          <w:tab w:val="clear" w:pos="567"/>
        </w:tabs>
        <w:spacing w:line="240" w:lineRule="auto"/>
        <w:rPr>
          <w:noProof/>
          <w:szCs w:val="22"/>
          <w:lang w:val="fr-FR"/>
        </w:rPr>
      </w:pPr>
    </w:p>
    <w:p w14:paraId="76B55B26" w14:textId="0520F174" w:rsidR="007E6CCB" w:rsidRPr="00C20AAF" w:rsidRDefault="007E6CCB" w:rsidP="007E6CCB">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7.</w:t>
      </w:r>
      <w:r w:rsidRPr="00C20AAF">
        <w:rPr>
          <w:b/>
          <w:noProof/>
          <w:szCs w:val="22"/>
          <w:lang w:val="fr-FR"/>
        </w:rPr>
        <w:tab/>
      </w:r>
      <w:r w:rsidRPr="00C20AAF">
        <w:rPr>
          <w:b/>
          <w:bCs/>
          <w:szCs w:val="22"/>
          <w:lang w:val="fr-FR"/>
        </w:rPr>
        <w:t>AUTRE(S) MISE(S) EN GARDE SPECIALE(S), SI NECESSAIRE</w:t>
      </w:r>
      <w:r w:rsidR="005410AF">
        <w:rPr>
          <w:b/>
          <w:bCs/>
          <w:szCs w:val="22"/>
          <w:lang w:val="fr-FR"/>
        </w:rPr>
        <w:fldChar w:fldCharType="begin"/>
      </w:r>
      <w:r w:rsidR="005410AF">
        <w:rPr>
          <w:b/>
          <w:bCs/>
          <w:szCs w:val="22"/>
          <w:lang w:val="fr-FR"/>
        </w:rPr>
        <w:instrText xml:space="preserve"> DOCVARIABLE VAULT_ND_47696584-f4f1-4f39-8e6e-3b163d0829ef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2676C880" w14:textId="77777777" w:rsidR="007E6CCB" w:rsidRPr="00C20AAF" w:rsidRDefault="007E6CCB" w:rsidP="007E6CCB">
      <w:pPr>
        <w:tabs>
          <w:tab w:val="clear" w:pos="567"/>
        </w:tabs>
        <w:spacing w:line="240" w:lineRule="auto"/>
        <w:rPr>
          <w:noProof/>
          <w:szCs w:val="22"/>
          <w:lang w:val="fr-FR"/>
        </w:rPr>
      </w:pPr>
    </w:p>
    <w:p w14:paraId="35F6AE8B" w14:textId="77777777" w:rsidR="007E6CCB" w:rsidRPr="00C20AAF" w:rsidRDefault="007E6CCB" w:rsidP="007E6CCB">
      <w:pPr>
        <w:tabs>
          <w:tab w:val="clear" w:pos="567"/>
          <w:tab w:val="left" w:pos="2085"/>
        </w:tabs>
        <w:spacing w:line="240" w:lineRule="auto"/>
        <w:rPr>
          <w:noProof/>
          <w:szCs w:val="22"/>
          <w:highlight w:val="cyan"/>
          <w:lang w:val="fr-FR"/>
        </w:rPr>
      </w:pPr>
    </w:p>
    <w:p w14:paraId="5392CE61" w14:textId="6B5017D6" w:rsidR="007E6CCB" w:rsidRPr="00C20AAF" w:rsidRDefault="007E6CCB" w:rsidP="007E6CCB">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8.</w:t>
      </w:r>
      <w:r w:rsidRPr="00C20AAF">
        <w:rPr>
          <w:b/>
          <w:noProof/>
          <w:szCs w:val="22"/>
          <w:lang w:val="fr-FR"/>
        </w:rPr>
        <w:tab/>
        <w:t>DATE DE PEREMPTION</w:t>
      </w:r>
      <w:r w:rsidR="005410AF">
        <w:rPr>
          <w:b/>
          <w:noProof/>
          <w:szCs w:val="22"/>
          <w:lang w:val="fr-FR"/>
        </w:rPr>
        <w:fldChar w:fldCharType="begin"/>
      </w:r>
      <w:r w:rsidR="005410AF">
        <w:rPr>
          <w:b/>
          <w:noProof/>
          <w:szCs w:val="22"/>
          <w:lang w:val="fr-FR"/>
        </w:rPr>
        <w:instrText xml:space="preserve"> DOCVARIABLE VAULT_ND_91abd62c-b64a-4a3c-9a5b-3d2cb15e1bba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42044ECF" w14:textId="77777777" w:rsidR="007E6CCB" w:rsidRPr="00C20AAF" w:rsidRDefault="007E6CCB" w:rsidP="007E6CCB">
      <w:pPr>
        <w:rPr>
          <w:noProof/>
          <w:szCs w:val="22"/>
          <w:lang w:val="fr-FR"/>
        </w:rPr>
      </w:pPr>
    </w:p>
    <w:p w14:paraId="3A50206F" w14:textId="77777777" w:rsidR="007E6CCB" w:rsidRPr="00C20AAF" w:rsidRDefault="007E6CCB" w:rsidP="007E6CCB">
      <w:pPr>
        <w:rPr>
          <w:noProof/>
          <w:szCs w:val="22"/>
          <w:lang w:val="fr-FR"/>
        </w:rPr>
      </w:pPr>
      <w:r w:rsidRPr="00C20AAF">
        <w:rPr>
          <w:noProof/>
          <w:szCs w:val="22"/>
          <w:lang w:val="fr-FR"/>
        </w:rPr>
        <w:t>EXP</w:t>
      </w:r>
    </w:p>
    <w:p w14:paraId="2EF915DF" w14:textId="77777777" w:rsidR="007E6CCB" w:rsidRPr="00C20AAF" w:rsidRDefault="007E6CCB" w:rsidP="007E6CCB">
      <w:pPr>
        <w:tabs>
          <w:tab w:val="clear" w:pos="567"/>
        </w:tabs>
        <w:spacing w:line="240" w:lineRule="auto"/>
        <w:rPr>
          <w:noProof/>
          <w:szCs w:val="22"/>
          <w:lang w:val="fr-FR"/>
        </w:rPr>
      </w:pPr>
    </w:p>
    <w:p w14:paraId="24C8D3CC" w14:textId="77777777" w:rsidR="00775259" w:rsidRPr="00C20AAF" w:rsidRDefault="00775259" w:rsidP="007E6CCB">
      <w:pPr>
        <w:tabs>
          <w:tab w:val="clear" w:pos="567"/>
        </w:tabs>
        <w:spacing w:line="240" w:lineRule="auto"/>
        <w:rPr>
          <w:noProof/>
          <w:szCs w:val="22"/>
          <w:lang w:val="fr-FR"/>
        </w:rPr>
      </w:pPr>
    </w:p>
    <w:p w14:paraId="4771ED09" w14:textId="099F3F67" w:rsidR="007E6CCB" w:rsidRPr="00C20AAF" w:rsidRDefault="007E6CCB" w:rsidP="007E6CCB">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9.</w:t>
      </w:r>
      <w:r w:rsidRPr="00C20AAF">
        <w:rPr>
          <w:b/>
          <w:noProof/>
          <w:szCs w:val="22"/>
          <w:lang w:val="fr-FR"/>
        </w:rPr>
        <w:tab/>
      </w:r>
      <w:r w:rsidRPr="00C20AAF">
        <w:rPr>
          <w:b/>
          <w:bCs/>
          <w:szCs w:val="22"/>
          <w:lang w:val="fr-FR"/>
        </w:rPr>
        <w:t>PRECAUTIONS PARTICULIERES DE CONSERVATION</w:t>
      </w:r>
      <w:r w:rsidR="005410AF">
        <w:rPr>
          <w:b/>
          <w:bCs/>
          <w:szCs w:val="22"/>
          <w:lang w:val="fr-FR"/>
        </w:rPr>
        <w:fldChar w:fldCharType="begin"/>
      </w:r>
      <w:r w:rsidR="005410AF">
        <w:rPr>
          <w:b/>
          <w:bCs/>
          <w:szCs w:val="22"/>
          <w:lang w:val="fr-FR"/>
        </w:rPr>
        <w:instrText xml:space="preserve"> DOCVARIABLE VAULT_ND_eef48339-cc26-4d44-8bba-9710fb15d992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789F4763" w14:textId="77777777" w:rsidR="007E6CCB" w:rsidRPr="00C20AAF" w:rsidRDefault="007E6CCB" w:rsidP="007E6CCB">
      <w:pPr>
        <w:rPr>
          <w:noProof/>
          <w:szCs w:val="22"/>
          <w:lang w:val="fr-FR"/>
        </w:rPr>
      </w:pPr>
    </w:p>
    <w:p w14:paraId="118287FF" w14:textId="77777777" w:rsidR="007E6CCB" w:rsidRPr="00C20AAF" w:rsidRDefault="007E6CCB" w:rsidP="007E6CCB">
      <w:pPr>
        <w:pStyle w:val="Default"/>
        <w:rPr>
          <w:sz w:val="22"/>
          <w:szCs w:val="22"/>
          <w:lang w:val="fr-FR"/>
        </w:rPr>
      </w:pPr>
      <w:r w:rsidRPr="00C20AAF">
        <w:rPr>
          <w:sz w:val="22"/>
          <w:szCs w:val="22"/>
          <w:lang w:val="fr-FR"/>
        </w:rPr>
        <w:t>A conserver à une température ne dépassant pas</w:t>
      </w:r>
      <w:r w:rsidRPr="00C20AAF">
        <w:rPr>
          <w:noProof/>
          <w:szCs w:val="22"/>
          <w:lang w:val="fr-FR"/>
        </w:rPr>
        <w:t xml:space="preserve"> 25°C.</w:t>
      </w:r>
      <w:r w:rsidRPr="00C20AAF">
        <w:rPr>
          <w:b/>
          <w:bCs/>
          <w:sz w:val="22"/>
          <w:szCs w:val="22"/>
          <w:lang w:val="fr-FR"/>
        </w:rPr>
        <w:t xml:space="preserve"> </w:t>
      </w:r>
    </w:p>
    <w:p w14:paraId="57A7EBD2" w14:textId="77777777" w:rsidR="007E6CCB" w:rsidRPr="00C20AAF" w:rsidRDefault="007E6CCB" w:rsidP="007E6CCB">
      <w:pPr>
        <w:rPr>
          <w:noProof/>
          <w:szCs w:val="22"/>
          <w:lang w:val="fr-FR"/>
        </w:rPr>
      </w:pPr>
    </w:p>
    <w:p w14:paraId="600EBB3E" w14:textId="77777777" w:rsidR="007E6CCB" w:rsidRPr="00C20AAF" w:rsidRDefault="007E6CCB" w:rsidP="007E6CCB">
      <w:pPr>
        <w:tabs>
          <w:tab w:val="clear" w:pos="567"/>
        </w:tabs>
        <w:spacing w:line="240" w:lineRule="auto"/>
        <w:ind w:left="567" w:hanging="567"/>
        <w:rPr>
          <w:noProof/>
          <w:szCs w:val="22"/>
          <w:lang w:val="fr-FR"/>
        </w:rPr>
      </w:pPr>
    </w:p>
    <w:p w14:paraId="30321F34" w14:textId="378E9AB3" w:rsidR="007E6CCB" w:rsidRPr="00C20AAF" w:rsidRDefault="007E6CCB" w:rsidP="007E6CCB">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lang w:val="fr-FR"/>
        </w:rPr>
      </w:pPr>
      <w:r w:rsidRPr="00C20AAF">
        <w:rPr>
          <w:b/>
          <w:noProof/>
          <w:szCs w:val="22"/>
          <w:lang w:val="fr-FR"/>
        </w:rPr>
        <w:t>10.</w:t>
      </w:r>
      <w:r w:rsidRPr="00C20AAF">
        <w:rPr>
          <w:b/>
          <w:noProof/>
          <w:szCs w:val="22"/>
          <w:lang w:val="fr-FR"/>
        </w:rPr>
        <w:tab/>
        <w:t xml:space="preserve">PRECAUTIONS </w:t>
      </w:r>
      <w:r w:rsidRPr="00C20AAF">
        <w:rPr>
          <w:b/>
          <w:bCs/>
          <w:szCs w:val="22"/>
          <w:lang w:val="fr-FR"/>
        </w:rPr>
        <w:t>PARTICULIERES D’ELIMINATION DES MEDICAMENTS NON UTILISES OU DES DECHETS PROVENANT DE CES MEDICAMENTS S’IL Y A LIEU</w:t>
      </w:r>
      <w:r w:rsidR="005410AF">
        <w:rPr>
          <w:b/>
          <w:bCs/>
          <w:szCs w:val="22"/>
          <w:lang w:val="fr-FR"/>
        </w:rPr>
        <w:fldChar w:fldCharType="begin"/>
      </w:r>
      <w:r w:rsidR="005410AF">
        <w:rPr>
          <w:b/>
          <w:bCs/>
          <w:szCs w:val="22"/>
          <w:lang w:val="fr-FR"/>
        </w:rPr>
        <w:instrText xml:space="preserve"> DOCVARIABLE VAULT_ND_9f80ff64-d693-4910-962c-12457794468c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0DE3D407" w14:textId="77777777" w:rsidR="007E6CCB" w:rsidRPr="00C20AAF" w:rsidRDefault="007E6CCB" w:rsidP="007E6CCB">
      <w:pPr>
        <w:tabs>
          <w:tab w:val="clear" w:pos="567"/>
        </w:tabs>
        <w:spacing w:line="240" w:lineRule="auto"/>
        <w:rPr>
          <w:noProof/>
          <w:szCs w:val="22"/>
          <w:lang w:val="fr-FR"/>
        </w:rPr>
      </w:pPr>
    </w:p>
    <w:p w14:paraId="7849C49D" w14:textId="77777777" w:rsidR="007E6CCB" w:rsidRPr="00C20AAF" w:rsidRDefault="007E6CCB" w:rsidP="007E6CCB">
      <w:pPr>
        <w:tabs>
          <w:tab w:val="clear" w:pos="567"/>
        </w:tabs>
        <w:spacing w:line="240" w:lineRule="auto"/>
        <w:rPr>
          <w:noProof/>
          <w:szCs w:val="22"/>
          <w:highlight w:val="cyan"/>
          <w:lang w:val="fr-FR"/>
        </w:rPr>
      </w:pPr>
    </w:p>
    <w:p w14:paraId="4108C474" w14:textId="12A8F9FA" w:rsidR="007E6CCB" w:rsidRPr="00C20AAF" w:rsidRDefault="007E6CCB" w:rsidP="007E6CCB">
      <w:pPr>
        <w:pBdr>
          <w:top w:val="single" w:sz="4" w:space="0" w:color="auto"/>
          <w:left w:val="single" w:sz="4" w:space="4" w:color="auto"/>
          <w:bottom w:val="single" w:sz="4" w:space="1" w:color="auto"/>
          <w:right w:val="single" w:sz="4" w:space="4" w:color="auto"/>
        </w:pBdr>
        <w:tabs>
          <w:tab w:val="clear" w:pos="567"/>
        </w:tabs>
        <w:spacing w:line="240" w:lineRule="auto"/>
        <w:outlineLvl w:val="0"/>
        <w:rPr>
          <w:b/>
          <w:noProof/>
          <w:szCs w:val="22"/>
          <w:lang w:val="fr-FR"/>
        </w:rPr>
      </w:pPr>
      <w:r w:rsidRPr="00C20AAF">
        <w:rPr>
          <w:b/>
          <w:noProof/>
          <w:szCs w:val="22"/>
          <w:lang w:val="fr-FR"/>
        </w:rPr>
        <w:t>11.</w:t>
      </w:r>
      <w:r w:rsidRPr="00C20AAF">
        <w:rPr>
          <w:b/>
          <w:noProof/>
          <w:szCs w:val="22"/>
          <w:lang w:val="fr-FR"/>
        </w:rPr>
        <w:tab/>
      </w:r>
      <w:r w:rsidRPr="00C20AAF">
        <w:rPr>
          <w:b/>
          <w:bCs/>
          <w:szCs w:val="22"/>
          <w:lang w:val="fr-FR"/>
        </w:rPr>
        <w:t>NOM ET ADRESSE DU TITULAIRE DE L’AUTORISATION DE MISE SUR LE MARCHE</w:t>
      </w:r>
      <w:r w:rsidR="005410AF">
        <w:rPr>
          <w:b/>
          <w:bCs/>
          <w:szCs w:val="22"/>
          <w:lang w:val="fr-FR"/>
        </w:rPr>
        <w:fldChar w:fldCharType="begin"/>
      </w:r>
      <w:r w:rsidR="005410AF">
        <w:rPr>
          <w:b/>
          <w:bCs/>
          <w:szCs w:val="22"/>
          <w:lang w:val="fr-FR"/>
        </w:rPr>
        <w:instrText xml:space="preserve"> DOCVARIABLE VAULT_ND_54655576-2f95-4419-92ce-ad9638b17586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08657514" w14:textId="77777777" w:rsidR="007E6CCB" w:rsidRPr="00C20AAF" w:rsidRDefault="007E6CCB" w:rsidP="007E6CCB">
      <w:pPr>
        <w:tabs>
          <w:tab w:val="clear" w:pos="567"/>
        </w:tabs>
        <w:spacing w:line="240" w:lineRule="auto"/>
        <w:rPr>
          <w:noProof/>
          <w:szCs w:val="22"/>
          <w:lang w:val="fr-FR"/>
        </w:rPr>
      </w:pPr>
    </w:p>
    <w:p w14:paraId="37493910" w14:textId="77777777" w:rsidR="007E6CCB" w:rsidRPr="00C20AAF" w:rsidRDefault="007E6CCB" w:rsidP="007E6CCB">
      <w:pPr>
        <w:rPr>
          <w:b/>
          <w:noProof/>
          <w:szCs w:val="22"/>
          <w:lang w:val="fr-FR"/>
        </w:rPr>
      </w:pPr>
      <w:r w:rsidRPr="00C20AAF">
        <w:rPr>
          <w:noProof/>
          <w:szCs w:val="22"/>
          <w:lang w:val="fr-FR"/>
        </w:rPr>
        <w:t>Actavis Group PTC ehf.</w:t>
      </w:r>
    </w:p>
    <w:p w14:paraId="0F1EE884" w14:textId="77777777" w:rsidR="007E6CCB" w:rsidRPr="00C20AAF" w:rsidRDefault="007E6CCB" w:rsidP="007E6CCB">
      <w:pPr>
        <w:rPr>
          <w:noProof/>
          <w:szCs w:val="22"/>
          <w:lang w:val="fr-FR"/>
        </w:rPr>
      </w:pPr>
      <w:r w:rsidRPr="00C20AAF">
        <w:rPr>
          <w:noProof/>
          <w:szCs w:val="22"/>
          <w:lang w:val="fr-FR"/>
        </w:rPr>
        <w:t>220 Hafnarfjörður</w:t>
      </w:r>
    </w:p>
    <w:p w14:paraId="2FCAD14B" w14:textId="77777777" w:rsidR="007E6CCB" w:rsidRPr="00C20AAF" w:rsidRDefault="007E6CCB" w:rsidP="007E6CCB">
      <w:pPr>
        <w:rPr>
          <w:noProof/>
          <w:szCs w:val="22"/>
          <w:lang w:val="fr-FR"/>
        </w:rPr>
      </w:pPr>
      <w:r w:rsidRPr="00C20AAF">
        <w:rPr>
          <w:noProof/>
          <w:szCs w:val="22"/>
          <w:lang w:val="fr-FR"/>
        </w:rPr>
        <w:t>Islande</w:t>
      </w:r>
    </w:p>
    <w:p w14:paraId="12CBECB6" w14:textId="77777777" w:rsidR="007E6CCB" w:rsidRPr="00C20AAF" w:rsidRDefault="007E6CCB" w:rsidP="007E6CCB">
      <w:pPr>
        <w:tabs>
          <w:tab w:val="clear" w:pos="567"/>
        </w:tabs>
        <w:spacing w:line="240" w:lineRule="auto"/>
        <w:rPr>
          <w:noProof/>
          <w:szCs w:val="22"/>
          <w:lang w:val="fr-FR"/>
        </w:rPr>
      </w:pPr>
    </w:p>
    <w:p w14:paraId="3444BA04" w14:textId="77777777" w:rsidR="00775259" w:rsidRPr="00C20AAF" w:rsidRDefault="00775259" w:rsidP="007E6CCB">
      <w:pPr>
        <w:tabs>
          <w:tab w:val="clear" w:pos="567"/>
        </w:tabs>
        <w:spacing w:line="240" w:lineRule="auto"/>
        <w:rPr>
          <w:noProof/>
          <w:szCs w:val="22"/>
          <w:lang w:val="fr-FR"/>
        </w:rPr>
      </w:pPr>
    </w:p>
    <w:p w14:paraId="4BA0F243" w14:textId="0BF06440" w:rsidR="007E6CCB" w:rsidRPr="00C20AAF" w:rsidRDefault="007E6CCB" w:rsidP="007E6CCB">
      <w:pPr>
        <w:pBdr>
          <w:top w:val="single" w:sz="4" w:space="0" w:color="auto"/>
          <w:left w:val="single" w:sz="4" w:space="4" w:color="auto"/>
          <w:bottom w:val="single" w:sz="4" w:space="1" w:color="auto"/>
          <w:right w:val="single" w:sz="4" w:space="4" w:color="auto"/>
        </w:pBdr>
        <w:tabs>
          <w:tab w:val="clear" w:pos="567"/>
        </w:tabs>
        <w:spacing w:line="240" w:lineRule="auto"/>
        <w:outlineLvl w:val="0"/>
        <w:rPr>
          <w:b/>
          <w:noProof/>
          <w:szCs w:val="22"/>
          <w:lang w:val="fr-FR"/>
        </w:rPr>
      </w:pPr>
      <w:r w:rsidRPr="00C20AAF">
        <w:rPr>
          <w:b/>
          <w:noProof/>
          <w:szCs w:val="22"/>
          <w:lang w:val="fr-FR"/>
        </w:rPr>
        <w:t>12.</w:t>
      </w:r>
      <w:r w:rsidRPr="00C20AAF">
        <w:rPr>
          <w:b/>
          <w:noProof/>
          <w:szCs w:val="22"/>
          <w:lang w:val="fr-FR"/>
        </w:rPr>
        <w:tab/>
        <w:t xml:space="preserve">NUMERO(S) </w:t>
      </w:r>
      <w:r w:rsidRPr="00C20AAF">
        <w:rPr>
          <w:b/>
          <w:bCs/>
          <w:szCs w:val="22"/>
          <w:lang w:val="fr-FR"/>
        </w:rPr>
        <w:t>DE L’AUTORISATION DE MISE SUR LE MARCHE</w:t>
      </w:r>
      <w:r w:rsidR="005410AF">
        <w:rPr>
          <w:b/>
          <w:bCs/>
          <w:szCs w:val="22"/>
          <w:lang w:val="fr-FR"/>
        </w:rPr>
        <w:fldChar w:fldCharType="begin"/>
      </w:r>
      <w:r w:rsidR="005410AF">
        <w:rPr>
          <w:b/>
          <w:bCs/>
          <w:szCs w:val="22"/>
          <w:lang w:val="fr-FR"/>
        </w:rPr>
        <w:instrText xml:space="preserve"> DOCVARIABLE VAULT_ND_ea575db6-164b-43e1-a4d3-5ed8e7f78c19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787AC0C3" w14:textId="77777777" w:rsidR="007E6CCB" w:rsidRPr="00C20AAF" w:rsidRDefault="007E6CCB" w:rsidP="007E6CCB">
      <w:pPr>
        <w:tabs>
          <w:tab w:val="clear" w:pos="567"/>
        </w:tabs>
        <w:spacing w:line="240" w:lineRule="auto"/>
        <w:rPr>
          <w:noProof/>
          <w:szCs w:val="22"/>
          <w:lang w:val="fr-FR"/>
        </w:rPr>
      </w:pPr>
    </w:p>
    <w:p w14:paraId="18420389" w14:textId="77777777" w:rsidR="00FE5F29" w:rsidRPr="00C20AAF" w:rsidRDefault="00FE5F29" w:rsidP="00FE5F29">
      <w:pPr>
        <w:tabs>
          <w:tab w:val="clear" w:pos="567"/>
        </w:tabs>
        <w:spacing w:line="240" w:lineRule="auto"/>
        <w:rPr>
          <w:noProof/>
          <w:szCs w:val="22"/>
          <w:highlight w:val="lightGray"/>
          <w:lang w:val="fr-FR"/>
        </w:rPr>
      </w:pPr>
      <w:r w:rsidRPr="00C20AAF">
        <w:rPr>
          <w:noProof/>
          <w:szCs w:val="22"/>
          <w:lang w:val="fr-FR"/>
        </w:rPr>
        <w:t xml:space="preserve">EU/1/11/693/013[ </w:t>
      </w:r>
      <w:r w:rsidRPr="00C20AAF">
        <w:rPr>
          <w:noProof/>
          <w:szCs w:val="22"/>
          <w:highlight w:val="lightGray"/>
          <w:lang w:val="fr-FR"/>
        </w:rPr>
        <w:t xml:space="preserve">28 </w:t>
      </w:r>
      <w:r w:rsidR="00C64793" w:rsidRPr="00C20AAF">
        <w:rPr>
          <w:noProof/>
          <w:szCs w:val="22"/>
          <w:highlight w:val="lightGray"/>
          <w:lang w:val="fr-FR"/>
        </w:rPr>
        <w:t xml:space="preserve">gélules </w:t>
      </w:r>
      <w:r w:rsidR="00AB6E8E" w:rsidRPr="00C20AAF">
        <w:rPr>
          <w:noProof/>
          <w:szCs w:val="22"/>
          <w:highlight w:val="lightGray"/>
          <w:lang w:val="fr-FR"/>
        </w:rPr>
        <w:t>sous</w:t>
      </w:r>
      <w:r w:rsidR="00C64793" w:rsidRPr="00C20AAF">
        <w:rPr>
          <w:noProof/>
          <w:szCs w:val="22"/>
          <w:highlight w:val="lightGray"/>
          <w:lang w:val="fr-FR"/>
        </w:rPr>
        <w:t xml:space="preserve"> plaquettes thermoformées</w:t>
      </w:r>
      <w:r w:rsidRPr="00C20AAF">
        <w:rPr>
          <w:noProof/>
          <w:szCs w:val="22"/>
          <w:highlight w:val="lightGray"/>
          <w:lang w:val="fr-FR"/>
        </w:rPr>
        <w:t>]</w:t>
      </w:r>
    </w:p>
    <w:p w14:paraId="378E5AA3" w14:textId="77777777" w:rsidR="00FE5F29" w:rsidRPr="00C20AAF" w:rsidRDefault="00FE5F29" w:rsidP="00FE5F29">
      <w:pPr>
        <w:tabs>
          <w:tab w:val="clear" w:pos="567"/>
        </w:tabs>
        <w:spacing w:line="240" w:lineRule="auto"/>
        <w:rPr>
          <w:noProof/>
          <w:szCs w:val="22"/>
          <w:highlight w:val="lightGray"/>
          <w:lang w:val="fr-FR"/>
        </w:rPr>
      </w:pPr>
      <w:r w:rsidRPr="00C20AAF">
        <w:rPr>
          <w:noProof/>
          <w:szCs w:val="22"/>
          <w:highlight w:val="lightGray"/>
          <w:lang w:val="fr-FR"/>
        </w:rPr>
        <w:t xml:space="preserve">EU/1/11/693/014 [56 </w:t>
      </w:r>
      <w:r w:rsidR="00AB6E8E" w:rsidRPr="00C20AAF">
        <w:rPr>
          <w:noProof/>
          <w:szCs w:val="22"/>
          <w:highlight w:val="lightGray"/>
          <w:lang w:val="fr-FR"/>
        </w:rPr>
        <w:t>gélules sous plaquettes thermoformées</w:t>
      </w:r>
      <w:r w:rsidRPr="00C20AAF">
        <w:rPr>
          <w:noProof/>
          <w:szCs w:val="22"/>
          <w:highlight w:val="lightGray"/>
          <w:lang w:val="fr-FR"/>
        </w:rPr>
        <w:t>]</w:t>
      </w:r>
    </w:p>
    <w:p w14:paraId="6B37FE12" w14:textId="77777777" w:rsidR="00FE5F29" w:rsidRPr="00C20AAF" w:rsidRDefault="00FE5F29" w:rsidP="00FE5F29">
      <w:pPr>
        <w:tabs>
          <w:tab w:val="clear" w:pos="567"/>
        </w:tabs>
        <w:spacing w:line="240" w:lineRule="auto"/>
        <w:rPr>
          <w:noProof/>
          <w:szCs w:val="22"/>
          <w:lang w:val="fr-FR"/>
        </w:rPr>
      </w:pPr>
      <w:r w:rsidRPr="00C20AAF">
        <w:rPr>
          <w:noProof/>
          <w:szCs w:val="22"/>
          <w:highlight w:val="lightGray"/>
          <w:lang w:val="fr-FR"/>
        </w:rPr>
        <w:t xml:space="preserve">EU/1/11/693/015 [112 </w:t>
      </w:r>
      <w:r w:rsidR="00AB6E8E" w:rsidRPr="00C20AAF">
        <w:rPr>
          <w:noProof/>
          <w:szCs w:val="22"/>
          <w:highlight w:val="lightGray"/>
          <w:lang w:val="fr-FR"/>
        </w:rPr>
        <w:t>gélules sous plaquettes thermoformées</w:t>
      </w:r>
      <w:r w:rsidRPr="00C20AAF">
        <w:rPr>
          <w:noProof/>
          <w:szCs w:val="22"/>
          <w:lang w:val="fr-FR"/>
        </w:rPr>
        <w:t>]</w:t>
      </w:r>
    </w:p>
    <w:p w14:paraId="5E1AF717" w14:textId="77777777" w:rsidR="00623DC9" w:rsidRPr="00C20AAF" w:rsidRDefault="00623DC9" w:rsidP="00623DC9">
      <w:pPr>
        <w:tabs>
          <w:tab w:val="clear" w:pos="567"/>
        </w:tabs>
        <w:spacing w:line="240" w:lineRule="auto"/>
        <w:rPr>
          <w:noProof/>
          <w:szCs w:val="22"/>
          <w:highlight w:val="cyan"/>
          <w:lang w:val="fr-FR"/>
        </w:rPr>
      </w:pPr>
    </w:p>
    <w:p w14:paraId="4B86259D" w14:textId="77777777" w:rsidR="00775259" w:rsidRPr="00C20AAF" w:rsidRDefault="00775259" w:rsidP="00623DC9">
      <w:pPr>
        <w:tabs>
          <w:tab w:val="clear" w:pos="567"/>
        </w:tabs>
        <w:spacing w:line="240" w:lineRule="auto"/>
        <w:rPr>
          <w:noProof/>
          <w:szCs w:val="22"/>
          <w:highlight w:val="cyan"/>
          <w:lang w:val="fr-FR"/>
        </w:rPr>
      </w:pPr>
    </w:p>
    <w:p w14:paraId="745DE654" w14:textId="312FF66B"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lang w:val="fr-FR"/>
        </w:rPr>
      </w:pPr>
      <w:r w:rsidRPr="00C20AAF">
        <w:rPr>
          <w:b/>
          <w:noProof/>
          <w:szCs w:val="22"/>
          <w:lang w:val="fr-FR"/>
        </w:rPr>
        <w:t>13.</w:t>
      </w:r>
      <w:r w:rsidRPr="00C20AAF">
        <w:rPr>
          <w:b/>
          <w:noProof/>
          <w:szCs w:val="22"/>
          <w:lang w:val="fr-FR"/>
        </w:rPr>
        <w:tab/>
      </w:r>
      <w:r w:rsidR="007E6CCB" w:rsidRPr="00C20AAF">
        <w:rPr>
          <w:b/>
          <w:noProof/>
          <w:szCs w:val="22"/>
          <w:lang w:val="fr-FR"/>
        </w:rPr>
        <w:t>NUMERO DE LOT</w:t>
      </w:r>
      <w:r w:rsidR="005410AF">
        <w:rPr>
          <w:b/>
          <w:noProof/>
          <w:szCs w:val="22"/>
          <w:lang w:val="fr-FR"/>
        </w:rPr>
        <w:fldChar w:fldCharType="begin"/>
      </w:r>
      <w:r w:rsidR="005410AF">
        <w:rPr>
          <w:b/>
          <w:noProof/>
          <w:szCs w:val="22"/>
          <w:lang w:val="fr-FR"/>
        </w:rPr>
        <w:instrText xml:space="preserve"> DOCVARIABLE VAULT_ND_e6c4c125-5af9-47b0-85b5-ecaf560dfd32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515A0CBD" w14:textId="77777777" w:rsidR="00623DC9" w:rsidRPr="00C20AAF" w:rsidRDefault="00623DC9" w:rsidP="00623DC9">
      <w:pPr>
        <w:tabs>
          <w:tab w:val="clear" w:pos="567"/>
        </w:tabs>
        <w:spacing w:line="240" w:lineRule="auto"/>
        <w:rPr>
          <w:noProof/>
          <w:szCs w:val="22"/>
          <w:lang w:val="fr-FR"/>
        </w:rPr>
      </w:pPr>
    </w:p>
    <w:p w14:paraId="06A7A1FB" w14:textId="77777777" w:rsidR="00623DC9" w:rsidRPr="00C20AAF" w:rsidRDefault="00623DC9" w:rsidP="00623DC9">
      <w:pPr>
        <w:tabs>
          <w:tab w:val="clear" w:pos="567"/>
        </w:tabs>
        <w:spacing w:line="240" w:lineRule="auto"/>
        <w:rPr>
          <w:noProof/>
          <w:szCs w:val="22"/>
          <w:lang w:val="fr-FR"/>
        </w:rPr>
      </w:pPr>
      <w:r w:rsidRPr="00C20AAF">
        <w:rPr>
          <w:noProof/>
          <w:szCs w:val="22"/>
          <w:lang w:val="fr-FR"/>
        </w:rPr>
        <w:t>Lot</w:t>
      </w:r>
    </w:p>
    <w:p w14:paraId="67FDBC33" w14:textId="77777777" w:rsidR="00623DC9" w:rsidRPr="00C20AAF" w:rsidRDefault="00623DC9" w:rsidP="00623DC9">
      <w:pPr>
        <w:tabs>
          <w:tab w:val="clear" w:pos="567"/>
        </w:tabs>
        <w:spacing w:line="240" w:lineRule="auto"/>
        <w:rPr>
          <w:noProof/>
          <w:szCs w:val="22"/>
          <w:lang w:val="fr-FR"/>
        </w:rPr>
      </w:pPr>
    </w:p>
    <w:p w14:paraId="0C29DC34" w14:textId="77777777" w:rsidR="00775259" w:rsidRPr="00C20AAF" w:rsidRDefault="00775259" w:rsidP="00623DC9">
      <w:pPr>
        <w:tabs>
          <w:tab w:val="clear" w:pos="567"/>
        </w:tabs>
        <w:spacing w:line="240" w:lineRule="auto"/>
        <w:rPr>
          <w:noProof/>
          <w:szCs w:val="22"/>
          <w:lang w:val="fr-FR"/>
        </w:rPr>
      </w:pPr>
    </w:p>
    <w:p w14:paraId="3CF16B0B" w14:textId="005CA472"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lang w:val="fr-FR"/>
        </w:rPr>
      </w:pPr>
      <w:r w:rsidRPr="00C20AAF">
        <w:rPr>
          <w:b/>
          <w:noProof/>
          <w:szCs w:val="22"/>
          <w:lang w:val="fr-FR"/>
        </w:rPr>
        <w:t>14.</w:t>
      </w:r>
      <w:r w:rsidRPr="00C20AAF">
        <w:rPr>
          <w:b/>
          <w:noProof/>
          <w:szCs w:val="22"/>
          <w:lang w:val="fr-FR"/>
        </w:rPr>
        <w:tab/>
      </w:r>
      <w:r w:rsidR="00611B03" w:rsidRPr="00C20AAF">
        <w:rPr>
          <w:b/>
          <w:bCs/>
          <w:szCs w:val="22"/>
          <w:lang w:val="fr-FR"/>
        </w:rPr>
        <w:t>CONDITIONS DE PRESCRIPTION DE PRESCRIPTION</w:t>
      </w:r>
      <w:r w:rsidR="005410AF">
        <w:rPr>
          <w:b/>
          <w:bCs/>
          <w:szCs w:val="22"/>
          <w:lang w:val="fr-FR"/>
        </w:rPr>
        <w:fldChar w:fldCharType="begin"/>
      </w:r>
      <w:r w:rsidR="005410AF">
        <w:rPr>
          <w:b/>
          <w:bCs/>
          <w:szCs w:val="22"/>
          <w:lang w:val="fr-FR"/>
        </w:rPr>
        <w:instrText xml:space="preserve"> DOCVARIABLE VAULT_ND_f7ea9617-d1fe-4f82-8943-32ef19be3958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14A448A9" w14:textId="77777777" w:rsidR="00623DC9" w:rsidRPr="00C20AAF" w:rsidRDefault="00623DC9" w:rsidP="00623DC9">
      <w:pPr>
        <w:tabs>
          <w:tab w:val="clear" w:pos="567"/>
        </w:tabs>
        <w:spacing w:line="240" w:lineRule="auto"/>
        <w:rPr>
          <w:noProof/>
          <w:szCs w:val="22"/>
          <w:lang w:val="fr-FR"/>
        </w:rPr>
      </w:pPr>
    </w:p>
    <w:p w14:paraId="7D842FB1" w14:textId="77777777" w:rsidR="00623DC9" w:rsidRPr="00C20AAF" w:rsidRDefault="00623DC9" w:rsidP="00623DC9">
      <w:pPr>
        <w:tabs>
          <w:tab w:val="clear" w:pos="567"/>
        </w:tabs>
        <w:spacing w:line="240" w:lineRule="auto"/>
        <w:rPr>
          <w:noProof/>
          <w:szCs w:val="22"/>
          <w:lang w:val="fr-FR"/>
        </w:rPr>
      </w:pPr>
    </w:p>
    <w:p w14:paraId="53269143" w14:textId="3F095405"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lang w:val="fr-FR"/>
        </w:rPr>
      </w:pPr>
      <w:r w:rsidRPr="00C20AAF">
        <w:rPr>
          <w:b/>
          <w:noProof/>
          <w:szCs w:val="22"/>
          <w:lang w:val="fr-FR"/>
        </w:rPr>
        <w:t>15.</w:t>
      </w:r>
      <w:r w:rsidRPr="00C20AAF">
        <w:rPr>
          <w:b/>
          <w:noProof/>
          <w:szCs w:val="22"/>
          <w:lang w:val="fr-FR"/>
        </w:rPr>
        <w:tab/>
        <w:t>IN</w:t>
      </w:r>
      <w:r w:rsidR="00611B03" w:rsidRPr="00C20AAF">
        <w:rPr>
          <w:b/>
          <w:noProof/>
          <w:szCs w:val="22"/>
          <w:lang w:val="fr-FR"/>
        </w:rPr>
        <w:t>DICATIONS D’UTILISATION</w:t>
      </w:r>
      <w:r w:rsidR="005410AF">
        <w:rPr>
          <w:b/>
          <w:noProof/>
          <w:szCs w:val="22"/>
          <w:lang w:val="fr-FR"/>
        </w:rPr>
        <w:fldChar w:fldCharType="begin"/>
      </w:r>
      <w:r w:rsidR="005410AF">
        <w:rPr>
          <w:b/>
          <w:noProof/>
          <w:szCs w:val="22"/>
          <w:lang w:val="fr-FR"/>
        </w:rPr>
        <w:instrText xml:space="preserve"> DOCVARIABLE VAULT_ND_8e6f651f-daeb-4944-8b50-8bdb74baa714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099F89D7" w14:textId="77777777" w:rsidR="00623DC9" w:rsidRPr="00C20AAF" w:rsidRDefault="00623DC9" w:rsidP="00623DC9">
      <w:pPr>
        <w:tabs>
          <w:tab w:val="clear" w:pos="567"/>
        </w:tabs>
        <w:spacing w:line="240" w:lineRule="auto"/>
        <w:rPr>
          <w:noProof/>
          <w:szCs w:val="22"/>
          <w:lang w:val="fr-FR"/>
        </w:rPr>
      </w:pPr>
    </w:p>
    <w:p w14:paraId="4877B00E" w14:textId="77777777" w:rsidR="00611B03" w:rsidRPr="00C20AAF" w:rsidRDefault="00611B03" w:rsidP="00623DC9">
      <w:pPr>
        <w:tabs>
          <w:tab w:val="clear" w:pos="567"/>
        </w:tabs>
        <w:spacing w:line="240" w:lineRule="auto"/>
        <w:rPr>
          <w:noProof/>
          <w:szCs w:val="22"/>
          <w:lang w:val="fr-FR"/>
        </w:rPr>
      </w:pPr>
    </w:p>
    <w:p w14:paraId="32A9F6B5" w14:textId="772DB7A3" w:rsidR="00623DC9" w:rsidRPr="00C20AAF" w:rsidRDefault="00611B03" w:rsidP="00623DC9">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lang w:val="fr-FR"/>
        </w:rPr>
      </w:pPr>
      <w:r w:rsidRPr="00C20AAF">
        <w:rPr>
          <w:b/>
          <w:noProof/>
          <w:szCs w:val="22"/>
          <w:lang w:val="fr-FR"/>
        </w:rPr>
        <w:t>16.</w:t>
      </w:r>
      <w:r w:rsidRPr="00C20AAF">
        <w:rPr>
          <w:b/>
          <w:noProof/>
          <w:szCs w:val="22"/>
          <w:lang w:val="fr-FR"/>
        </w:rPr>
        <w:tab/>
        <w:t>INFORMATION E</w:t>
      </w:r>
      <w:r w:rsidR="00623DC9" w:rsidRPr="00C20AAF">
        <w:rPr>
          <w:b/>
          <w:noProof/>
          <w:szCs w:val="22"/>
          <w:lang w:val="fr-FR"/>
        </w:rPr>
        <w:t>N BRAILLE</w:t>
      </w:r>
      <w:r w:rsidR="005410AF">
        <w:rPr>
          <w:b/>
          <w:noProof/>
          <w:szCs w:val="22"/>
          <w:lang w:val="fr-FR"/>
        </w:rPr>
        <w:fldChar w:fldCharType="begin"/>
      </w:r>
      <w:r w:rsidR="005410AF">
        <w:rPr>
          <w:b/>
          <w:noProof/>
          <w:szCs w:val="22"/>
          <w:lang w:val="fr-FR"/>
        </w:rPr>
        <w:instrText xml:space="preserve"> DOCVARIABLE VAULT_ND_3211fe0d-bcf7-4235-be7e-05b4dcb3c813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3D6A4DA1" w14:textId="77777777" w:rsidR="00623DC9" w:rsidRPr="00C20AAF" w:rsidRDefault="00623DC9" w:rsidP="00623DC9">
      <w:pPr>
        <w:rPr>
          <w:noProof/>
          <w:szCs w:val="22"/>
          <w:lang w:val="fr-FR"/>
        </w:rPr>
      </w:pPr>
    </w:p>
    <w:p w14:paraId="3230E518" w14:textId="77777777" w:rsidR="00623DC9" w:rsidRPr="00C20AAF" w:rsidRDefault="00623DC9" w:rsidP="00623DC9">
      <w:pPr>
        <w:rPr>
          <w:noProof/>
          <w:szCs w:val="22"/>
          <w:lang w:val="fr-FR"/>
        </w:rPr>
      </w:pPr>
      <w:r w:rsidRPr="00C20AAF">
        <w:rPr>
          <w:noProof/>
          <w:szCs w:val="22"/>
          <w:lang w:val="fr-FR"/>
        </w:rPr>
        <w:t xml:space="preserve">Rivastigmine Actavis 6 mg </w:t>
      </w:r>
    </w:p>
    <w:p w14:paraId="18D187C3" w14:textId="77777777" w:rsidR="00775259" w:rsidRPr="00C20AAF" w:rsidRDefault="00775259" w:rsidP="00623DC9">
      <w:pPr>
        <w:rPr>
          <w:noProof/>
          <w:szCs w:val="22"/>
          <w:lang w:val="fr-FR"/>
        </w:rPr>
      </w:pPr>
    </w:p>
    <w:p w14:paraId="3952069A" w14:textId="77777777" w:rsidR="00775259" w:rsidRPr="00C20AAF" w:rsidRDefault="00775259" w:rsidP="00623DC9">
      <w:pPr>
        <w:rPr>
          <w:noProof/>
          <w:szCs w:val="22"/>
          <w:lang w:val="fr-FR"/>
        </w:rPr>
      </w:pPr>
    </w:p>
    <w:p w14:paraId="1AD415B8" w14:textId="5D46D769" w:rsidR="00775259" w:rsidRPr="00C20AAF" w:rsidRDefault="00775259" w:rsidP="00775259">
      <w:pPr>
        <w:keepNext/>
        <w:pBdr>
          <w:top w:val="single" w:sz="4" w:space="1" w:color="auto"/>
          <w:left w:val="single" w:sz="4" w:space="4" w:color="auto"/>
          <w:bottom w:val="single" w:sz="4" w:space="1" w:color="auto"/>
          <w:right w:val="single" w:sz="4" w:space="4" w:color="auto"/>
        </w:pBdr>
        <w:spacing w:line="240" w:lineRule="auto"/>
        <w:ind w:left="-3"/>
        <w:outlineLvl w:val="0"/>
        <w:rPr>
          <w:i/>
          <w:noProof/>
          <w:lang w:val="fr-FR"/>
        </w:rPr>
      </w:pPr>
      <w:r w:rsidRPr="00C20AAF">
        <w:rPr>
          <w:b/>
          <w:noProof/>
          <w:lang w:val="fr-FR"/>
        </w:rPr>
        <w:t>17.</w:t>
      </w:r>
      <w:r w:rsidRPr="00C20AAF">
        <w:rPr>
          <w:b/>
          <w:noProof/>
          <w:lang w:val="fr-FR"/>
        </w:rPr>
        <w:tab/>
        <w:t>IDENTIFIANT UNIQUE - CODE-BARRES 2D</w:t>
      </w:r>
      <w:r w:rsidR="005410AF">
        <w:rPr>
          <w:b/>
          <w:noProof/>
          <w:lang w:val="fr-FR"/>
        </w:rPr>
        <w:fldChar w:fldCharType="begin"/>
      </w:r>
      <w:r w:rsidR="005410AF">
        <w:rPr>
          <w:b/>
          <w:noProof/>
          <w:lang w:val="fr-FR"/>
        </w:rPr>
        <w:instrText xml:space="preserve"> DOCVARIABLE VAULT_ND_4357ad01-c84e-41b2-9c8a-4e894386d6ca \* MERGEFORMAT </w:instrText>
      </w:r>
      <w:r w:rsidR="005410AF">
        <w:rPr>
          <w:b/>
          <w:noProof/>
          <w:lang w:val="fr-FR"/>
        </w:rPr>
        <w:fldChar w:fldCharType="separate"/>
      </w:r>
      <w:r w:rsidR="005410AF">
        <w:rPr>
          <w:b/>
          <w:noProof/>
          <w:lang w:val="fr-FR"/>
        </w:rPr>
        <w:t xml:space="preserve"> </w:t>
      </w:r>
      <w:r w:rsidR="005410AF">
        <w:rPr>
          <w:b/>
          <w:noProof/>
          <w:lang w:val="fr-FR"/>
        </w:rPr>
        <w:fldChar w:fldCharType="end"/>
      </w:r>
    </w:p>
    <w:p w14:paraId="5551EA2A" w14:textId="77777777" w:rsidR="00775259" w:rsidRPr="00C20AAF" w:rsidRDefault="00775259" w:rsidP="00775259">
      <w:pPr>
        <w:tabs>
          <w:tab w:val="clear" w:pos="567"/>
          <w:tab w:val="left" w:pos="720"/>
        </w:tabs>
        <w:spacing w:line="240" w:lineRule="auto"/>
        <w:rPr>
          <w:noProof/>
          <w:lang w:val="fr-FR"/>
        </w:rPr>
      </w:pPr>
    </w:p>
    <w:p w14:paraId="4291418C" w14:textId="77777777" w:rsidR="00775259" w:rsidRPr="00C20AAF" w:rsidRDefault="00775259" w:rsidP="00775259">
      <w:pPr>
        <w:spacing w:line="240" w:lineRule="auto"/>
        <w:rPr>
          <w:noProof/>
          <w:szCs w:val="22"/>
          <w:shd w:val="clear" w:color="auto" w:fill="CCCCCC"/>
          <w:lang w:val="fr-FR"/>
        </w:rPr>
      </w:pPr>
      <w:r w:rsidRPr="00C20AAF">
        <w:rPr>
          <w:noProof/>
          <w:highlight w:val="lightGray"/>
          <w:lang w:val="fr-FR"/>
        </w:rPr>
        <w:t>code-barres 2D portant l'identifiant unique inclus.</w:t>
      </w:r>
    </w:p>
    <w:p w14:paraId="598C6E1A" w14:textId="77777777" w:rsidR="00775259" w:rsidRPr="00C20AAF" w:rsidRDefault="00775259" w:rsidP="00775259">
      <w:pPr>
        <w:spacing w:line="240" w:lineRule="auto"/>
        <w:rPr>
          <w:noProof/>
          <w:szCs w:val="22"/>
          <w:shd w:val="clear" w:color="auto" w:fill="CCCCCC"/>
          <w:lang w:val="fr-FR"/>
        </w:rPr>
      </w:pPr>
    </w:p>
    <w:p w14:paraId="7B68B7E7" w14:textId="77777777" w:rsidR="00775259" w:rsidRPr="00C20AAF" w:rsidRDefault="00775259" w:rsidP="00775259">
      <w:pPr>
        <w:tabs>
          <w:tab w:val="clear" w:pos="567"/>
          <w:tab w:val="left" w:pos="720"/>
        </w:tabs>
        <w:spacing w:line="240" w:lineRule="auto"/>
        <w:rPr>
          <w:noProof/>
          <w:lang w:val="fr-FR"/>
        </w:rPr>
      </w:pPr>
    </w:p>
    <w:p w14:paraId="7B641EA9" w14:textId="00E38D59" w:rsidR="00775259" w:rsidRPr="00C20AAF" w:rsidRDefault="00775259" w:rsidP="00775259">
      <w:pPr>
        <w:keepNext/>
        <w:pBdr>
          <w:top w:val="single" w:sz="4" w:space="1" w:color="auto"/>
          <w:left w:val="single" w:sz="4" w:space="4" w:color="auto"/>
          <w:bottom w:val="single" w:sz="4" w:space="1" w:color="auto"/>
          <w:right w:val="single" w:sz="4" w:space="4" w:color="auto"/>
        </w:pBdr>
        <w:spacing w:line="240" w:lineRule="auto"/>
        <w:ind w:left="-3"/>
        <w:outlineLvl w:val="0"/>
        <w:rPr>
          <w:i/>
          <w:noProof/>
          <w:lang w:val="fr-FR"/>
        </w:rPr>
      </w:pPr>
      <w:r w:rsidRPr="00C20AAF">
        <w:rPr>
          <w:b/>
          <w:noProof/>
          <w:lang w:val="fr-FR"/>
        </w:rPr>
        <w:t>18.</w:t>
      </w:r>
      <w:r w:rsidRPr="00C20AAF">
        <w:rPr>
          <w:b/>
          <w:noProof/>
          <w:lang w:val="fr-FR"/>
        </w:rPr>
        <w:tab/>
        <w:t>IDENTIFIANT UNIQUE - DONNÉES LISIBLES PAR LES HUMAINS</w:t>
      </w:r>
      <w:r w:rsidR="005410AF">
        <w:rPr>
          <w:b/>
          <w:noProof/>
          <w:lang w:val="fr-FR"/>
        </w:rPr>
        <w:fldChar w:fldCharType="begin"/>
      </w:r>
      <w:r w:rsidR="005410AF">
        <w:rPr>
          <w:b/>
          <w:noProof/>
          <w:lang w:val="fr-FR"/>
        </w:rPr>
        <w:instrText xml:space="preserve"> DOCVARIABLE VAULT_ND_db7450d6-e585-4e37-b5ed-c1acb4135f16 \* MERGEFORMAT </w:instrText>
      </w:r>
      <w:r w:rsidR="005410AF">
        <w:rPr>
          <w:b/>
          <w:noProof/>
          <w:lang w:val="fr-FR"/>
        </w:rPr>
        <w:fldChar w:fldCharType="separate"/>
      </w:r>
      <w:r w:rsidR="005410AF">
        <w:rPr>
          <w:b/>
          <w:noProof/>
          <w:lang w:val="fr-FR"/>
        </w:rPr>
        <w:t xml:space="preserve"> </w:t>
      </w:r>
      <w:r w:rsidR="005410AF">
        <w:rPr>
          <w:b/>
          <w:noProof/>
          <w:lang w:val="fr-FR"/>
        </w:rPr>
        <w:fldChar w:fldCharType="end"/>
      </w:r>
    </w:p>
    <w:p w14:paraId="4AF94270" w14:textId="77777777" w:rsidR="00775259" w:rsidRPr="00C20AAF" w:rsidRDefault="00775259" w:rsidP="00775259">
      <w:pPr>
        <w:tabs>
          <w:tab w:val="clear" w:pos="567"/>
          <w:tab w:val="left" w:pos="720"/>
        </w:tabs>
        <w:spacing w:line="240" w:lineRule="auto"/>
        <w:rPr>
          <w:noProof/>
          <w:lang w:val="fr-FR"/>
        </w:rPr>
      </w:pPr>
    </w:p>
    <w:p w14:paraId="5776A511" w14:textId="77777777" w:rsidR="00775259" w:rsidRPr="00C20AAF" w:rsidRDefault="00775259" w:rsidP="00775259">
      <w:pPr>
        <w:rPr>
          <w:szCs w:val="22"/>
          <w:lang w:val="fr-FR"/>
        </w:rPr>
      </w:pPr>
      <w:r w:rsidRPr="00C20AAF">
        <w:rPr>
          <w:lang w:val="fr-FR"/>
        </w:rPr>
        <w:t>PC: {numéro}</w:t>
      </w:r>
    </w:p>
    <w:p w14:paraId="7DA769F8" w14:textId="77777777" w:rsidR="00775259" w:rsidRPr="00C20AAF" w:rsidRDefault="00775259" w:rsidP="00775259">
      <w:pPr>
        <w:rPr>
          <w:szCs w:val="22"/>
          <w:lang w:val="fr-FR"/>
        </w:rPr>
      </w:pPr>
      <w:r w:rsidRPr="00C20AAF">
        <w:rPr>
          <w:lang w:val="fr-FR"/>
        </w:rPr>
        <w:t>SN: {numéro}</w:t>
      </w:r>
    </w:p>
    <w:p w14:paraId="1A994568" w14:textId="77777777" w:rsidR="00775259" w:rsidRPr="00C20AAF" w:rsidRDefault="00775259" w:rsidP="00775259">
      <w:pPr>
        <w:rPr>
          <w:szCs w:val="22"/>
          <w:lang w:val="fr-FR"/>
        </w:rPr>
      </w:pPr>
      <w:r w:rsidRPr="00C20AAF">
        <w:rPr>
          <w:lang w:val="fr-FR"/>
        </w:rPr>
        <w:t>NN: {numéro}</w:t>
      </w:r>
    </w:p>
    <w:p w14:paraId="0508796E" w14:textId="77777777" w:rsidR="00775259" w:rsidRPr="00C20AAF" w:rsidRDefault="00775259" w:rsidP="00623DC9">
      <w:pPr>
        <w:rPr>
          <w:noProof/>
          <w:szCs w:val="22"/>
          <w:lang w:val="fr-FR"/>
        </w:rPr>
      </w:pPr>
    </w:p>
    <w:p w14:paraId="312731DA" w14:textId="77777777" w:rsidR="00623DC9" w:rsidRPr="00C20AAF" w:rsidRDefault="00623DC9" w:rsidP="00623DC9">
      <w:pPr>
        <w:rPr>
          <w:b/>
          <w:noProof/>
          <w:szCs w:val="22"/>
          <w:lang w:val="fr-FR"/>
        </w:rPr>
      </w:pPr>
      <w:r w:rsidRPr="00C20AAF">
        <w:rPr>
          <w:b/>
          <w:noProof/>
          <w:szCs w:val="22"/>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23DC9" w:rsidRPr="00C20AAF" w14:paraId="6968B52F" w14:textId="77777777" w:rsidTr="009160D5">
        <w:trPr>
          <w:trHeight w:val="785"/>
        </w:trPr>
        <w:tc>
          <w:tcPr>
            <w:tcW w:w="9287" w:type="dxa"/>
            <w:tcBorders>
              <w:bottom w:val="single" w:sz="4" w:space="0" w:color="auto"/>
            </w:tcBorders>
          </w:tcPr>
          <w:p w14:paraId="47B03736" w14:textId="77777777" w:rsidR="005D29D0" w:rsidRPr="00C20AAF" w:rsidRDefault="005D29D0" w:rsidP="005D29D0">
            <w:pPr>
              <w:pStyle w:val="Default"/>
              <w:rPr>
                <w:sz w:val="22"/>
                <w:szCs w:val="22"/>
                <w:lang w:val="fr-FR"/>
              </w:rPr>
            </w:pPr>
            <w:r w:rsidRPr="00C20AAF">
              <w:rPr>
                <w:b/>
                <w:bCs/>
                <w:sz w:val="22"/>
                <w:szCs w:val="22"/>
                <w:lang w:val="fr-FR"/>
              </w:rPr>
              <w:lastRenderedPageBreak/>
              <w:t xml:space="preserve">MENTIONS MINIMALES DEVANT SUR LES PLAQUETTES THERMOFORMEES OU LES FILMS THERMOSOUDES </w:t>
            </w:r>
          </w:p>
          <w:p w14:paraId="4E42E33D" w14:textId="77777777" w:rsidR="00623DC9" w:rsidRPr="00C20AAF" w:rsidRDefault="00623DC9" w:rsidP="009160D5">
            <w:pPr>
              <w:rPr>
                <w:b/>
                <w:noProof/>
                <w:szCs w:val="22"/>
                <w:lang w:val="fr-FR"/>
              </w:rPr>
            </w:pPr>
          </w:p>
          <w:p w14:paraId="77148614" w14:textId="77777777" w:rsidR="00623DC9" w:rsidRPr="00C20AAF" w:rsidRDefault="005D29D0" w:rsidP="009160D5">
            <w:pPr>
              <w:rPr>
                <w:b/>
                <w:noProof/>
                <w:szCs w:val="22"/>
                <w:lang w:val="fr-FR"/>
              </w:rPr>
            </w:pPr>
            <w:r w:rsidRPr="00C20AAF">
              <w:rPr>
                <w:b/>
                <w:bCs/>
                <w:szCs w:val="22"/>
                <w:lang w:val="fr-FR"/>
              </w:rPr>
              <w:t>PLAQUETTES THERMOFORMEES</w:t>
            </w:r>
          </w:p>
        </w:tc>
      </w:tr>
    </w:tbl>
    <w:p w14:paraId="70FBB918" w14:textId="77777777" w:rsidR="00623DC9" w:rsidRPr="00C20AAF" w:rsidRDefault="00623DC9" w:rsidP="00623DC9">
      <w:pPr>
        <w:tabs>
          <w:tab w:val="clear" w:pos="567"/>
        </w:tabs>
        <w:spacing w:line="240" w:lineRule="auto"/>
        <w:rPr>
          <w:b/>
          <w:noProof/>
          <w:szCs w:val="22"/>
          <w:lang w:val="fr-FR"/>
        </w:rPr>
      </w:pPr>
    </w:p>
    <w:p w14:paraId="03F8B294" w14:textId="77777777" w:rsidR="00775259" w:rsidRPr="00C20AAF" w:rsidRDefault="00775259" w:rsidP="00623DC9">
      <w:pPr>
        <w:tabs>
          <w:tab w:val="clear" w:pos="567"/>
        </w:tabs>
        <w:spacing w:line="240" w:lineRule="auto"/>
        <w:rPr>
          <w:b/>
          <w:noProof/>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23DC9" w:rsidRPr="00C20AAF" w14:paraId="28EA3CD2" w14:textId="77777777" w:rsidTr="009160D5">
        <w:tc>
          <w:tcPr>
            <w:tcW w:w="9287" w:type="dxa"/>
          </w:tcPr>
          <w:p w14:paraId="76E777C2" w14:textId="77777777" w:rsidR="00623DC9" w:rsidRPr="00C20AAF" w:rsidRDefault="00623DC9" w:rsidP="009160D5">
            <w:pPr>
              <w:tabs>
                <w:tab w:val="clear" w:pos="567"/>
                <w:tab w:val="left" w:pos="142"/>
              </w:tabs>
              <w:spacing w:line="240" w:lineRule="auto"/>
              <w:ind w:left="567" w:hanging="567"/>
              <w:rPr>
                <w:b/>
                <w:noProof/>
                <w:szCs w:val="22"/>
                <w:lang w:val="fr-FR"/>
              </w:rPr>
            </w:pPr>
            <w:r w:rsidRPr="00C20AAF">
              <w:rPr>
                <w:b/>
                <w:noProof/>
                <w:szCs w:val="22"/>
                <w:lang w:val="fr-FR"/>
              </w:rPr>
              <w:t>1.</w:t>
            </w:r>
            <w:r w:rsidRPr="00C20AAF">
              <w:rPr>
                <w:b/>
                <w:noProof/>
                <w:szCs w:val="22"/>
                <w:lang w:val="fr-FR"/>
              </w:rPr>
              <w:tab/>
            </w:r>
            <w:r w:rsidR="005D29D0" w:rsidRPr="00C20AAF">
              <w:rPr>
                <w:b/>
                <w:lang w:val="fr-FR"/>
              </w:rPr>
              <w:t>DENOMINATION DU MEDICAMENT</w:t>
            </w:r>
            <w:r w:rsidR="005D29D0" w:rsidRPr="00C20AAF">
              <w:rPr>
                <w:lang w:val="fr-FR"/>
              </w:rPr>
              <w:t xml:space="preserve"> </w:t>
            </w:r>
          </w:p>
        </w:tc>
      </w:tr>
    </w:tbl>
    <w:p w14:paraId="3D2C1B22" w14:textId="77777777" w:rsidR="00623DC9" w:rsidRPr="00C20AAF" w:rsidRDefault="00623DC9" w:rsidP="00623DC9">
      <w:pPr>
        <w:tabs>
          <w:tab w:val="clear" w:pos="567"/>
        </w:tabs>
        <w:spacing w:line="240" w:lineRule="auto"/>
        <w:ind w:left="567" w:hanging="567"/>
        <w:rPr>
          <w:noProof/>
          <w:szCs w:val="22"/>
          <w:lang w:val="fr-FR"/>
        </w:rPr>
      </w:pPr>
    </w:p>
    <w:p w14:paraId="6019AED5" w14:textId="77777777" w:rsidR="00623DC9" w:rsidRPr="00C20AAF" w:rsidRDefault="00623DC9" w:rsidP="00623DC9">
      <w:pPr>
        <w:rPr>
          <w:noProof/>
          <w:szCs w:val="22"/>
          <w:lang w:val="fr-FR"/>
        </w:rPr>
      </w:pPr>
      <w:r w:rsidRPr="00C20AAF">
        <w:rPr>
          <w:noProof/>
          <w:szCs w:val="22"/>
          <w:lang w:val="fr-FR"/>
        </w:rPr>
        <w:t xml:space="preserve">Rivastigmine Actavis 6 mg </w:t>
      </w:r>
      <w:r w:rsidR="005D29D0" w:rsidRPr="00C20AAF">
        <w:rPr>
          <w:noProof/>
          <w:szCs w:val="22"/>
          <w:lang w:val="fr-FR"/>
        </w:rPr>
        <w:t>gélules</w:t>
      </w:r>
      <w:r w:rsidRPr="00C20AAF">
        <w:rPr>
          <w:noProof/>
          <w:szCs w:val="22"/>
          <w:lang w:val="fr-FR"/>
        </w:rPr>
        <w:t xml:space="preserve"> </w:t>
      </w:r>
    </w:p>
    <w:p w14:paraId="54550628" w14:textId="77777777" w:rsidR="005D29D0" w:rsidRPr="00C20AAF" w:rsidRDefault="00623DC9" w:rsidP="005D29D0">
      <w:pPr>
        <w:pStyle w:val="Default"/>
        <w:rPr>
          <w:lang w:val="fr-FR"/>
        </w:rPr>
      </w:pPr>
      <w:r w:rsidRPr="00C20AAF">
        <w:rPr>
          <w:noProof/>
          <w:szCs w:val="22"/>
          <w:lang w:val="fr-FR"/>
        </w:rPr>
        <w:t xml:space="preserve">Rivastigmine </w:t>
      </w:r>
    </w:p>
    <w:p w14:paraId="5CDA1222" w14:textId="77777777" w:rsidR="00623DC9" w:rsidRPr="00C20AAF" w:rsidRDefault="00623DC9" w:rsidP="00623DC9">
      <w:pPr>
        <w:rPr>
          <w:noProof/>
          <w:szCs w:val="22"/>
          <w:lang w:val="fr-FR"/>
        </w:rPr>
      </w:pPr>
    </w:p>
    <w:p w14:paraId="34F687E1" w14:textId="77777777" w:rsidR="00623DC9" w:rsidRPr="00C20AAF" w:rsidRDefault="00623DC9" w:rsidP="00623DC9">
      <w:pPr>
        <w:tabs>
          <w:tab w:val="clear" w:pos="567"/>
        </w:tabs>
        <w:spacing w:line="240" w:lineRule="auto"/>
        <w:rPr>
          <w:b/>
          <w:noProof/>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23DC9" w:rsidRPr="00C20AAF" w14:paraId="3583C34A" w14:textId="77777777" w:rsidTr="009160D5">
        <w:tc>
          <w:tcPr>
            <w:tcW w:w="9287" w:type="dxa"/>
          </w:tcPr>
          <w:p w14:paraId="70C7A14C" w14:textId="77777777" w:rsidR="00623DC9" w:rsidRPr="00C20AAF" w:rsidRDefault="00623DC9" w:rsidP="009160D5">
            <w:pPr>
              <w:tabs>
                <w:tab w:val="clear" w:pos="567"/>
                <w:tab w:val="left" w:pos="142"/>
              </w:tabs>
              <w:spacing w:line="240" w:lineRule="auto"/>
              <w:ind w:left="567" w:hanging="567"/>
              <w:rPr>
                <w:b/>
                <w:noProof/>
                <w:szCs w:val="22"/>
                <w:lang w:val="fr-FR"/>
              </w:rPr>
            </w:pPr>
            <w:r w:rsidRPr="00C20AAF">
              <w:rPr>
                <w:b/>
                <w:noProof/>
                <w:szCs w:val="22"/>
                <w:lang w:val="fr-FR"/>
              </w:rPr>
              <w:t>2.</w:t>
            </w:r>
            <w:r w:rsidRPr="00C20AAF">
              <w:rPr>
                <w:b/>
                <w:noProof/>
                <w:szCs w:val="22"/>
                <w:lang w:val="fr-FR"/>
              </w:rPr>
              <w:tab/>
              <w:t>N</w:t>
            </w:r>
            <w:r w:rsidR="005D29D0" w:rsidRPr="00C20AAF">
              <w:rPr>
                <w:b/>
                <w:noProof/>
                <w:szCs w:val="22"/>
                <w:lang w:val="fr-FR"/>
              </w:rPr>
              <w:t>OM DU TITULAIRE DE L’AUTORISATION DE MISE SUR LE MARCHE</w:t>
            </w:r>
            <w:r w:rsidRPr="00C20AAF">
              <w:rPr>
                <w:b/>
                <w:noProof/>
                <w:szCs w:val="22"/>
                <w:lang w:val="fr-FR"/>
              </w:rPr>
              <w:t xml:space="preserve"> AUTHORISATION HOLDER</w:t>
            </w:r>
          </w:p>
        </w:tc>
      </w:tr>
    </w:tbl>
    <w:p w14:paraId="1AE7D044" w14:textId="77777777" w:rsidR="00623DC9" w:rsidRPr="00C20AAF" w:rsidRDefault="00623DC9" w:rsidP="00623DC9">
      <w:pPr>
        <w:tabs>
          <w:tab w:val="clear" w:pos="567"/>
        </w:tabs>
        <w:spacing w:line="240" w:lineRule="auto"/>
        <w:rPr>
          <w:b/>
          <w:noProof/>
          <w:szCs w:val="22"/>
          <w:lang w:val="fr-FR"/>
        </w:rPr>
      </w:pPr>
    </w:p>
    <w:p w14:paraId="4A2D8723" w14:textId="77777777" w:rsidR="00623DC9" w:rsidRPr="00C20AAF" w:rsidRDefault="00623DC9" w:rsidP="00623DC9">
      <w:pPr>
        <w:rPr>
          <w:noProof/>
          <w:szCs w:val="22"/>
          <w:lang w:val="fr-FR"/>
        </w:rPr>
      </w:pPr>
      <w:r w:rsidRPr="00C20AAF">
        <w:rPr>
          <w:noProof/>
          <w:szCs w:val="22"/>
          <w:lang w:val="fr-FR"/>
        </w:rPr>
        <w:t>[Actavis logo]</w:t>
      </w:r>
    </w:p>
    <w:p w14:paraId="4FA619AA" w14:textId="77777777" w:rsidR="00623DC9" w:rsidRPr="00C20AAF" w:rsidRDefault="00623DC9" w:rsidP="00623DC9">
      <w:pPr>
        <w:tabs>
          <w:tab w:val="clear" w:pos="567"/>
        </w:tabs>
        <w:spacing w:line="240" w:lineRule="auto"/>
        <w:rPr>
          <w:b/>
          <w:noProof/>
          <w:szCs w:val="22"/>
          <w:lang w:val="fr-FR"/>
        </w:rPr>
      </w:pPr>
    </w:p>
    <w:p w14:paraId="32336154" w14:textId="77777777" w:rsidR="00775259" w:rsidRPr="00C20AAF" w:rsidRDefault="00775259" w:rsidP="00623DC9">
      <w:pPr>
        <w:tabs>
          <w:tab w:val="clear" w:pos="567"/>
        </w:tabs>
        <w:spacing w:line="240" w:lineRule="auto"/>
        <w:rPr>
          <w:b/>
          <w:noProof/>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23DC9" w:rsidRPr="00C20AAF" w14:paraId="72E3829B" w14:textId="77777777" w:rsidTr="009160D5">
        <w:tc>
          <w:tcPr>
            <w:tcW w:w="9287" w:type="dxa"/>
          </w:tcPr>
          <w:p w14:paraId="7829B3CC" w14:textId="77777777" w:rsidR="00623DC9" w:rsidRPr="00C20AAF" w:rsidRDefault="00623DC9" w:rsidP="009160D5">
            <w:pPr>
              <w:tabs>
                <w:tab w:val="clear" w:pos="567"/>
                <w:tab w:val="left" w:pos="142"/>
              </w:tabs>
              <w:spacing w:line="240" w:lineRule="auto"/>
              <w:ind w:left="567" w:hanging="567"/>
              <w:rPr>
                <w:b/>
                <w:noProof/>
                <w:szCs w:val="22"/>
                <w:lang w:val="fr-FR"/>
              </w:rPr>
            </w:pPr>
            <w:r w:rsidRPr="00C20AAF">
              <w:rPr>
                <w:b/>
                <w:noProof/>
                <w:szCs w:val="22"/>
                <w:lang w:val="fr-FR"/>
              </w:rPr>
              <w:t>3.</w:t>
            </w:r>
            <w:r w:rsidRPr="00C20AAF">
              <w:rPr>
                <w:b/>
                <w:noProof/>
                <w:szCs w:val="22"/>
                <w:lang w:val="fr-FR"/>
              </w:rPr>
              <w:tab/>
              <w:t>DATE</w:t>
            </w:r>
            <w:r w:rsidR="005D29D0" w:rsidRPr="00C20AAF">
              <w:rPr>
                <w:b/>
                <w:noProof/>
                <w:szCs w:val="22"/>
                <w:lang w:val="fr-FR"/>
              </w:rPr>
              <w:t xml:space="preserve"> DE PEREMPTION</w:t>
            </w:r>
          </w:p>
        </w:tc>
      </w:tr>
    </w:tbl>
    <w:p w14:paraId="1D166AEC" w14:textId="77777777" w:rsidR="00623DC9" w:rsidRPr="00C20AAF" w:rsidRDefault="00623DC9" w:rsidP="00623DC9">
      <w:pPr>
        <w:tabs>
          <w:tab w:val="clear" w:pos="567"/>
        </w:tabs>
        <w:spacing w:line="240" w:lineRule="auto"/>
        <w:rPr>
          <w:i/>
          <w:noProof/>
          <w:color w:val="008000"/>
          <w:szCs w:val="22"/>
          <w:lang w:val="fr-FR"/>
        </w:rPr>
      </w:pPr>
    </w:p>
    <w:p w14:paraId="0010A7E5" w14:textId="77777777" w:rsidR="00623DC9" w:rsidRPr="00C20AAF" w:rsidRDefault="00623DC9" w:rsidP="00623DC9">
      <w:pPr>
        <w:rPr>
          <w:noProof/>
          <w:szCs w:val="22"/>
          <w:lang w:val="fr-FR"/>
        </w:rPr>
      </w:pPr>
      <w:r w:rsidRPr="00C20AAF">
        <w:rPr>
          <w:noProof/>
          <w:szCs w:val="22"/>
          <w:lang w:val="fr-FR"/>
        </w:rPr>
        <w:t>EXP</w:t>
      </w:r>
    </w:p>
    <w:p w14:paraId="1A05AC99" w14:textId="77777777" w:rsidR="00623DC9" w:rsidRPr="00C20AAF" w:rsidRDefault="00623DC9" w:rsidP="00623DC9">
      <w:pPr>
        <w:tabs>
          <w:tab w:val="clear" w:pos="567"/>
        </w:tabs>
        <w:spacing w:line="240" w:lineRule="auto"/>
        <w:rPr>
          <w:noProof/>
          <w:szCs w:val="22"/>
          <w:lang w:val="fr-FR"/>
        </w:rPr>
      </w:pPr>
    </w:p>
    <w:p w14:paraId="66BB2A18" w14:textId="77777777" w:rsidR="00775259" w:rsidRPr="00C20AAF" w:rsidRDefault="00775259" w:rsidP="00623DC9">
      <w:pPr>
        <w:tabs>
          <w:tab w:val="clear" w:pos="567"/>
        </w:tabs>
        <w:spacing w:line="240" w:lineRule="auto"/>
        <w:rPr>
          <w:noProof/>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23DC9" w:rsidRPr="00C20AAF" w14:paraId="124B4A0B" w14:textId="77777777" w:rsidTr="009160D5">
        <w:tc>
          <w:tcPr>
            <w:tcW w:w="9287" w:type="dxa"/>
          </w:tcPr>
          <w:p w14:paraId="354AD146" w14:textId="77777777" w:rsidR="00623DC9" w:rsidRPr="00C20AAF" w:rsidRDefault="00623DC9" w:rsidP="009160D5">
            <w:pPr>
              <w:tabs>
                <w:tab w:val="clear" w:pos="567"/>
                <w:tab w:val="left" w:pos="142"/>
              </w:tabs>
              <w:spacing w:line="240" w:lineRule="auto"/>
              <w:ind w:left="567" w:hanging="567"/>
              <w:rPr>
                <w:b/>
                <w:noProof/>
                <w:szCs w:val="22"/>
                <w:lang w:val="fr-FR"/>
              </w:rPr>
            </w:pPr>
            <w:r w:rsidRPr="00C20AAF">
              <w:rPr>
                <w:b/>
                <w:noProof/>
                <w:szCs w:val="22"/>
                <w:lang w:val="fr-FR"/>
              </w:rPr>
              <w:t>4.</w:t>
            </w:r>
            <w:r w:rsidRPr="00C20AAF">
              <w:rPr>
                <w:b/>
                <w:noProof/>
                <w:szCs w:val="22"/>
                <w:lang w:val="fr-FR"/>
              </w:rPr>
              <w:tab/>
            </w:r>
            <w:r w:rsidR="005D29D0" w:rsidRPr="00C20AAF">
              <w:rPr>
                <w:b/>
                <w:noProof/>
                <w:szCs w:val="22"/>
                <w:lang w:val="fr-FR"/>
              </w:rPr>
              <w:t>NUMERO DE LOT</w:t>
            </w:r>
          </w:p>
        </w:tc>
      </w:tr>
    </w:tbl>
    <w:p w14:paraId="6D6432C7" w14:textId="77777777" w:rsidR="00623DC9" w:rsidRPr="00C20AAF" w:rsidRDefault="00623DC9" w:rsidP="00623DC9">
      <w:pPr>
        <w:tabs>
          <w:tab w:val="clear" w:pos="567"/>
        </w:tabs>
        <w:spacing w:line="240" w:lineRule="auto"/>
        <w:ind w:right="113"/>
        <w:rPr>
          <w:noProof/>
          <w:szCs w:val="22"/>
          <w:lang w:val="fr-FR"/>
        </w:rPr>
      </w:pPr>
    </w:p>
    <w:p w14:paraId="37FCF1A2" w14:textId="77777777" w:rsidR="00623DC9" w:rsidRPr="00C20AAF" w:rsidRDefault="00623DC9" w:rsidP="00623DC9">
      <w:pPr>
        <w:ind w:right="113"/>
        <w:rPr>
          <w:noProof/>
          <w:szCs w:val="22"/>
          <w:lang w:val="fr-FR"/>
        </w:rPr>
      </w:pPr>
      <w:r w:rsidRPr="00C20AAF">
        <w:rPr>
          <w:noProof/>
          <w:szCs w:val="22"/>
          <w:lang w:val="fr-FR"/>
        </w:rPr>
        <w:t>Lot</w:t>
      </w:r>
    </w:p>
    <w:p w14:paraId="7DCE98B5" w14:textId="77777777" w:rsidR="00623DC9" w:rsidRPr="00C20AAF" w:rsidRDefault="00623DC9" w:rsidP="00623DC9">
      <w:pPr>
        <w:tabs>
          <w:tab w:val="clear" w:pos="567"/>
        </w:tabs>
        <w:spacing w:line="240" w:lineRule="auto"/>
        <w:ind w:right="113"/>
        <w:rPr>
          <w:noProof/>
          <w:szCs w:val="22"/>
          <w:lang w:val="fr-FR"/>
        </w:rPr>
      </w:pPr>
    </w:p>
    <w:p w14:paraId="79C5552E" w14:textId="77777777" w:rsidR="00775259" w:rsidRPr="00C20AAF" w:rsidRDefault="00775259" w:rsidP="00623DC9">
      <w:pPr>
        <w:tabs>
          <w:tab w:val="clear" w:pos="567"/>
        </w:tabs>
        <w:spacing w:line="240" w:lineRule="auto"/>
        <w:ind w:right="113"/>
        <w:rPr>
          <w:noProof/>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23DC9" w:rsidRPr="00C20AAF" w14:paraId="1C59EF1A" w14:textId="77777777" w:rsidTr="009160D5">
        <w:tc>
          <w:tcPr>
            <w:tcW w:w="9287" w:type="dxa"/>
          </w:tcPr>
          <w:p w14:paraId="2261C89D" w14:textId="77777777" w:rsidR="00623DC9" w:rsidRPr="00C20AAF" w:rsidRDefault="00623DC9" w:rsidP="009160D5">
            <w:pPr>
              <w:tabs>
                <w:tab w:val="clear" w:pos="567"/>
                <w:tab w:val="left" w:pos="142"/>
              </w:tabs>
              <w:spacing w:line="240" w:lineRule="auto"/>
              <w:ind w:left="567" w:hanging="567"/>
              <w:rPr>
                <w:b/>
                <w:noProof/>
                <w:szCs w:val="22"/>
                <w:lang w:val="fr-FR"/>
              </w:rPr>
            </w:pPr>
            <w:r w:rsidRPr="00C20AAF">
              <w:rPr>
                <w:b/>
                <w:noProof/>
                <w:szCs w:val="22"/>
                <w:lang w:val="fr-FR"/>
              </w:rPr>
              <w:t>5.</w:t>
            </w:r>
            <w:r w:rsidRPr="00C20AAF">
              <w:rPr>
                <w:b/>
                <w:noProof/>
                <w:szCs w:val="22"/>
                <w:lang w:val="fr-FR"/>
              </w:rPr>
              <w:tab/>
            </w:r>
            <w:r w:rsidR="005D29D0" w:rsidRPr="00C20AAF">
              <w:rPr>
                <w:b/>
                <w:noProof/>
                <w:szCs w:val="22"/>
                <w:lang w:val="fr-FR"/>
              </w:rPr>
              <w:t>AUTRES</w:t>
            </w:r>
          </w:p>
        </w:tc>
      </w:tr>
    </w:tbl>
    <w:p w14:paraId="41367789" w14:textId="77777777" w:rsidR="00623DC9" w:rsidRPr="00C20AAF" w:rsidRDefault="00623DC9" w:rsidP="00623DC9">
      <w:pPr>
        <w:tabs>
          <w:tab w:val="clear" w:pos="567"/>
        </w:tabs>
        <w:spacing w:line="240" w:lineRule="auto"/>
        <w:ind w:right="113"/>
        <w:rPr>
          <w:noProof/>
          <w:szCs w:val="22"/>
          <w:lang w:val="fr-FR"/>
        </w:rPr>
      </w:pPr>
    </w:p>
    <w:p w14:paraId="61949A5C" w14:textId="77777777" w:rsidR="005D29D0" w:rsidRPr="00C20AAF" w:rsidRDefault="005D29D0" w:rsidP="005D29D0">
      <w:pPr>
        <w:tabs>
          <w:tab w:val="clear" w:pos="567"/>
        </w:tabs>
        <w:autoSpaceDE w:val="0"/>
        <w:autoSpaceDN w:val="0"/>
        <w:adjustRightInd w:val="0"/>
        <w:spacing w:line="240" w:lineRule="auto"/>
        <w:rPr>
          <w:color w:val="000000"/>
          <w:szCs w:val="22"/>
          <w:lang w:val="fr-FR" w:eastAsia="fr-FR"/>
        </w:rPr>
      </w:pPr>
      <w:r w:rsidRPr="00C20AAF">
        <w:rPr>
          <w:color w:val="000000"/>
          <w:szCs w:val="22"/>
          <w:lang w:val="fr-FR" w:eastAsia="fr-FR"/>
        </w:rPr>
        <w:t xml:space="preserve">Lundi </w:t>
      </w:r>
    </w:p>
    <w:p w14:paraId="1CF2A23A" w14:textId="77777777" w:rsidR="005D29D0" w:rsidRPr="00C20AAF" w:rsidRDefault="005D29D0" w:rsidP="005D29D0">
      <w:pPr>
        <w:tabs>
          <w:tab w:val="clear" w:pos="567"/>
        </w:tabs>
        <w:autoSpaceDE w:val="0"/>
        <w:autoSpaceDN w:val="0"/>
        <w:adjustRightInd w:val="0"/>
        <w:spacing w:line="240" w:lineRule="auto"/>
        <w:rPr>
          <w:color w:val="000000"/>
          <w:szCs w:val="22"/>
          <w:lang w:val="fr-FR" w:eastAsia="fr-FR"/>
        </w:rPr>
      </w:pPr>
      <w:r w:rsidRPr="00C20AAF">
        <w:rPr>
          <w:color w:val="000000"/>
          <w:szCs w:val="22"/>
          <w:lang w:val="fr-FR" w:eastAsia="fr-FR"/>
        </w:rPr>
        <w:t xml:space="preserve">Mardi </w:t>
      </w:r>
    </w:p>
    <w:p w14:paraId="234646A4" w14:textId="77777777" w:rsidR="005D29D0" w:rsidRPr="00C20AAF" w:rsidRDefault="005D29D0" w:rsidP="005D29D0">
      <w:pPr>
        <w:tabs>
          <w:tab w:val="clear" w:pos="567"/>
        </w:tabs>
        <w:autoSpaceDE w:val="0"/>
        <w:autoSpaceDN w:val="0"/>
        <w:adjustRightInd w:val="0"/>
        <w:spacing w:line="240" w:lineRule="auto"/>
        <w:rPr>
          <w:color w:val="000000"/>
          <w:szCs w:val="22"/>
          <w:lang w:val="fr-FR" w:eastAsia="fr-FR"/>
        </w:rPr>
      </w:pPr>
      <w:r w:rsidRPr="00C20AAF">
        <w:rPr>
          <w:color w:val="000000"/>
          <w:szCs w:val="22"/>
          <w:lang w:val="fr-FR" w:eastAsia="fr-FR"/>
        </w:rPr>
        <w:t xml:space="preserve">Mercredi </w:t>
      </w:r>
    </w:p>
    <w:p w14:paraId="5A10C490" w14:textId="77777777" w:rsidR="005D29D0" w:rsidRPr="00C20AAF" w:rsidRDefault="005D29D0" w:rsidP="005D29D0">
      <w:pPr>
        <w:tabs>
          <w:tab w:val="clear" w:pos="567"/>
        </w:tabs>
        <w:autoSpaceDE w:val="0"/>
        <w:autoSpaceDN w:val="0"/>
        <w:adjustRightInd w:val="0"/>
        <w:spacing w:line="240" w:lineRule="auto"/>
        <w:rPr>
          <w:color w:val="000000"/>
          <w:szCs w:val="22"/>
          <w:lang w:val="fr-FR" w:eastAsia="fr-FR"/>
        </w:rPr>
      </w:pPr>
      <w:r w:rsidRPr="00C20AAF">
        <w:rPr>
          <w:color w:val="000000"/>
          <w:szCs w:val="22"/>
          <w:lang w:val="fr-FR" w:eastAsia="fr-FR"/>
        </w:rPr>
        <w:t xml:space="preserve">Jeudi </w:t>
      </w:r>
    </w:p>
    <w:p w14:paraId="5051B0FD" w14:textId="77777777" w:rsidR="005D29D0" w:rsidRPr="00C20AAF" w:rsidRDefault="005D29D0" w:rsidP="005D29D0">
      <w:pPr>
        <w:tabs>
          <w:tab w:val="clear" w:pos="567"/>
        </w:tabs>
        <w:autoSpaceDE w:val="0"/>
        <w:autoSpaceDN w:val="0"/>
        <w:adjustRightInd w:val="0"/>
        <w:spacing w:line="240" w:lineRule="auto"/>
        <w:rPr>
          <w:color w:val="000000"/>
          <w:szCs w:val="22"/>
          <w:lang w:val="fr-FR" w:eastAsia="fr-FR"/>
        </w:rPr>
      </w:pPr>
      <w:r w:rsidRPr="00C20AAF">
        <w:rPr>
          <w:color w:val="000000"/>
          <w:szCs w:val="22"/>
          <w:lang w:val="fr-FR" w:eastAsia="fr-FR"/>
        </w:rPr>
        <w:t xml:space="preserve">Vendredi </w:t>
      </w:r>
    </w:p>
    <w:p w14:paraId="68FFAA3B" w14:textId="77777777" w:rsidR="005D29D0" w:rsidRPr="00C20AAF" w:rsidRDefault="005D29D0" w:rsidP="005D29D0">
      <w:pPr>
        <w:tabs>
          <w:tab w:val="clear" w:pos="567"/>
        </w:tabs>
        <w:autoSpaceDE w:val="0"/>
        <w:autoSpaceDN w:val="0"/>
        <w:adjustRightInd w:val="0"/>
        <w:spacing w:line="240" w:lineRule="auto"/>
        <w:rPr>
          <w:color w:val="000000"/>
          <w:szCs w:val="22"/>
          <w:lang w:val="fr-FR" w:eastAsia="fr-FR"/>
        </w:rPr>
      </w:pPr>
      <w:r w:rsidRPr="00C20AAF">
        <w:rPr>
          <w:color w:val="000000"/>
          <w:szCs w:val="22"/>
          <w:lang w:val="fr-FR" w:eastAsia="fr-FR"/>
        </w:rPr>
        <w:t xml:space="preserve">Samedi </w:t>
      </w:r>
    </w:p>
    <w:p w14:paraId="33328ED9" w14:textId="77777777" w:rsidR="00623DC9" w:rsidRPr="00C20AAF" w:rsidRDefault="005D29D0" w:rsidP="005D29D0">
      <w:pPr>
        <w:shd w:val="clear" w:color="auto" w:fill="FFFFFF"/>
        <w:tabs>
          <w:tab w:val="clear" w:pos="567"/>
        </w:tabs>
        <w:spacing w:line="240" w:lineRule="auto"/>
        <w:rPr>
          <w:noProof/>
          <w:szCs w:val="22"/>
          <w:highlight w:val="cyan"/>
          <w:lang w:val="fr-FR"/>
        </w:rPr>
      </w:pPr>
      <w:r w:rsidRPr="00C20AAF">
        <w:rPr>
          <w:color w:val="000000"/>
          <w:szCs w:val="22"/>
          <w:lang w:val="fr-FR" w:eastAsia="fr-FR"/>
        </w:rPr>
        <w:t xml:space="preserve">Dimanche </w:t>
      </w:r>
      <w:r w:rsidR="00623DC9" w:rsidRPr="00C20AAF">
        <w:rPr>
          <w:noProof/>
          <w:szCs w:val="22"/>
          <w:highlight w:val="cyan"/>
          <w:lang w:val="fr-FR"/>
        </w:rPr>
        <w:br w:type="page"/>
      </w:r>
    </w:p>
    <w:p w14:paraId="359EE683" w14:textId="77777777" w:rsidR="00623DC9" w:rsidRPr="00C20AAF" w:rsidRDefault="005D29D0" w:rsidP="00623DC9">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fr-FR"/>
        </w:rPr>
      </w:pPr>
      <w:r w:rsidRPr="00C20AAF">
        <w:rPr>
          <w:b/>
          <w:noProof/>
          <w:szCs w:val="22"/>
          <w:lang w:val="fr-FR"/>
        </w:rPr>
        <w:lastRenderedPageBreak/>
        <w:t>MENTION DEVANT</w:t>
      </w:r>
      <w:r w:rsidR="00623DC9" w:rsidRPr="00C20AAF">
        <w:rPr>
          <w:b/>
          <w:noProof/>
          <w:szCs w:val="22"/>
          <w:lang w:val="fr-FR"/>
        </w:rPr>
        <w:t xml:space="preserve"> </w:t>
      </w:r>
      <w:r w:rsidRPr="00C20AAF">
        <w:rPr>
          <w:b/>
          <w:bCs/>
          <w:szCs w:val="22"/>
          <w:lang w:val="fr-FR"/>
        </w:rPr>
        <w:t xml:space="preserve">FIGURER SUR L’EMBALLAGE EXTERIEUR </w:t>
      </w:r>
    </w:p>
    <w:p w14:paraId="2BFDF49A" w14:textId="77777777"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fr-FR"/>
        </w:rPr>
      </w:pPr>
    </w:p>
    <w:p w14:paraId="489D7696" w14:textId="77777777" w:rsidR="00623DC9" w:rsidRPr="00C20AAF" w:rsidRDefault="005D29D0" w:rsidP="00623DC9">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fr-FR"/>
        </w:rPr>
      </w:pPr>
      <w:r w:rsidRPr="00C20AAF">
        <w:rPr>
          <w:b/>
          <w:noProof/>
          <w:szCs w:val="22"/>
          <w:lang w:val="fr-FR"/>
        </w:rPr>
        <w:t xml:space="preserve">BOITE POUR LE </w:t>
      </w:r>
      <w:r w:rsidR="00D43878" w:rsidRPr="00C20AAF">
        <w:rPr>
          <w:b/>
          <w:noProof/>
          <w:szCs w:val="22"/>
          <w:lang w:val="fr-FR"/>
        </w:rPr>
        <w:t>FLACON</w:t>
      </w:r>
      <w:r w:rsidRPr="00C20AAF">
        <w:rPr>
          <w:b/>
          <w:noProof/>
          <w:szCs w:val="22"/>
          <w:lang w:val="fr-FR"/>
        </w:rPr>
        <w:t xml:space="preserve"> </w:t>
      </w:r>
      <w:r w:rsidR="00623DC9" w:rsidRPr="00C20AAF">
        <w:rPr>
          <w:b/>
          <w:noProof/>
          <w:szCs w:val="22"/>
          <w:lang w:val="fr-FR"/>
        </w:rPr>
        <w:t xml:space="preserve"> </w:t>
      </w:r>
    </w:p>
    <w:p w14:paraId="5BDB2CA3" w14:textId="77777777" w:rsidR="00623DC9" w:rsidRPr="00C20AAF" w:rsidRDefault="00623DC9" w:rsidP="00623DC9">
      <w:pPr>
        <w:tabs>
          <w:tab w:val="clear" w:pos="567"/>
        </w:tabs>
        <w:spacing w:line="240" w:lineRule="auto"/>
        <w:rPr>
          <w:noProof/>
          <w:szCs w:val="22"/>
          <w:lang w:val="fr-FR"/>
        </w:rPr>
      </w:pPr>
    </w:p>
    <w:p w14:paraId="024C4262" w14:textId="77777777" w:rsidR="00623DC9" w:rsidRPr="00C20AAF" w:rsidRDefault="00623DC9" w:rsidP="00623DC9">
      <w:pPr>
        <w:tabs>
          <w:tab w:val="clear" w:pos="567"/>
        </w:tabs>
        <w:spacing w:line="240" w:lineRule="auto"/>
        <w:rPr>
          <w:noProof/>
          <w:szCs w:val="22"/>
          <w:lang w:val="fr-FR"/>
        </w:rPr>
      </w:pPr>
    </w:p>
    <w:p w14:paraId="429B62EC" w14:textId="4B01475C"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1.</w:t>
      </w:r>
      <w:r w:rsidRPr="00C20AAF">
        <w:rPr>
          <w:b/>
          <w:noProof/>
          <w:szCs w:val="22"/>
          <w:lang w:val="fr-FR"/>
        </w:rPr>
        <w:tab/>
      </w:r>
      <w:r w:rsidR="005D29D0" w:rsidRPr="00C20AAF">
        <w:rPr>
          <w:b/>
          <w:noProof/>
          <w:szCs w:val="22"/>
          <w:lang w:val="fr-FR"/>
        </w:rPr>
        <w:t>DENOMINATION DU MEDICAMENT</w:t>
      </w:r>
      <w:r w:rsidR="005410AF">
        <w:rPr>
          <w:b/>
          <w:noProof/>
          <w:szCs w:val="22"/>
          <w:lang w:val="fr-FR"/>
        </w:rPr>
        <w:fldChar w:fldCharType="begin"/>
      </w:r>
      <w:r w:rsidR="005410AF">
        <w:rPr>
          <w:b/>
          <w:noProof/>
          <w:szCs w:val="22"/>
          <w:lang w:val="fr-FR"/>
        </w:rPr>
        <w:instrText xml:space="preserve"> DOCVARIABLE VAULT_ND_395d1894-8b75-45d8-8d88-deabbcb26d7d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5E2ECFDA" w14:textId="77777777" w:rsidR="00623DC9" w:rsidRPr="00C20AAF" w:rsidRDefault="00623DC9" w:rsidP="00623DC9">
      <w:pPr>
        <w:tabs>
          <w:tab w:val="clear" w:pos="567"/>
        </w:tabs>
        <w:spacing w:line="240" w:lineRule="auto"/>
        <w:rPr>
          <w:noProof/>
          <w:szCs w:val="22"/>
          <w:lang w:val="fr-FR"/>
        </w:rPr>
      </w:pPr>
    </w:p>
    <w:p w14:paraId="44E8C00D" w14:textId="77777777" w:rsidR="00623DC9" w:rsidRPr="00C20AAF" w:rsidRDefault="00623DC9" w:rsidP="00623DC9">
      <w:pPr>
        <w:rPr>
          <w:noProof/>
          <w:szCs w:val="22"/>
          <w:lang w:val="fr-FR"/>
        </w:rPr>
      </w:pPr>
      <w:r w:rsidRPr="00C20AAF">
        <w:rPr>
          <w:noProof/>
          <w:szCs w:val="22"/>
          <w:lang w:val="fr-FR"/>
        </w:rPr>
        <w:t xml:space="preserve">Rivastigmine Actavis 6 mg </w:t>
      </w:r>
      <w:r w:rsidR="005D29D0" w:rsidRPr="00C20AAF">
        <w:rPr>
          <w:noProof/>
          <w:szCs w:val="22"/>
          <w:lang w:val="fr-FR"/>
        </w:rPr>
        <w:t>gélules</w:t>
      </w:r>
      <w:r w:rsidRPr="00C20AAF">
        <w:rPr>
          <w:noProof/>
          <w:szCs w:val="22"/>
          <w:lang w:val="fr-FR"/>
        </w:rPr>
        <w:t xml:space="preserve"> </w:t>
      </w:r>
    </w:p>
    <w:p w14:paraId="301C951B" w14:textId="77777777" w:rsidR="00623DC9" w:rsidRPr="00C20AAF" w:rsidRDefault="00623DC9" w:rsidP="00623DC9">
      <w:pPr>
        <w:rPr>
          <w:noProof/>
          <w:szCs w:val="22"/>
          <w:lang w:val="fr-FR"/>
        </w:rPr>
      </w:pPr>
      <w:r w:rsidRPr="00C20AAF">
        <w:rPr>
          <w:noProof/>
          <w:szCs w:val="22"/>
          <w:lang w:val="fr-FR"/>
        </w:rPr>
        <w:t xml:space="preserve">Rivastigmine </w:t>
      </w:r>
    </w:p>
    <w:p w14:paraId="5390F33E" w14:textId="77777777" w:rsidR="00623DC9" w:rsidRPr="00C20AAF" w:rsidRDefault="00623DC9" w:rsidP="00623DC9">
      <w:pPr>
        <w:tabs>
          <w:tab w:val="clear" w:pos="567"/>
        </w:tabs>
        <w:rPr>
          <w:noProof/>
          <w:szCs w:val="22"/>
          <w:lang w:val="fr-FR"/>
        </w:rPr>
      </w:pPr>
    </w:p>
    <w:p w14:paraId="7AD06178" w14:textId="77777777" w:rsidR="00775259" w:rsidRPr="00C20AAF" w:rsidRDefault="00775259" w:rsidP="00623DC9">
      <w:pPr>
        <w:tabs>
          <w:tab w:val="clear" w:pos="567"/>
        </w:tabs>
        <w:rPr>
          <w:noProof/>
          <w:szCs w:val="22"/>
          <w:lang w:val="fr-FR"/>
        </w:rPr>
      </w:pPr>
    </w:p>
    <w:p w14:paraId="27383188" w14:textId="5A18BF70"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lang w:val="fr-FR"/>
        </w:rPr>
      </w:pPr>
      <w:r w:rsidRPr="00C20AAF">
        <w:rPr>
          <w:b/>
          <w:noProof/>
          <w:szCs w:val="22"/>
          <w:lang w:val="fr-FR"/>
        </w:rPr>
        <w:t>2.</w:t>
      </w:r>
      <w:r w:rsidRPr="00C20AAF">
        <w:rPr>
          <w:b/>
          <w:noProof/>
          <w:szCs w:val="22"/>
          <w:lang w:val="fr-FR"/>
        </w:rPr>
        <w:tab/>
      </w:r>
      <w:r w:rsidR="005D29D0" w:rsidRPr="00C20AAF">
        <w:rPr>
          <w:b/>
          <w:lang w:val="fr-FR"/>
        </w:rPr>
        <w:t>COMPOSITION EN</w:t>
      </w:r>
      <w:r w:rsidRPr="00C20AAF">
        <w:rPr>
          <w:b/>
          <w:noProof/>
          <w:szCs w:val="22"/>
          <w:lang w:val="fr-FR"/>
        </w:rPr>
        <w:t xml:space="preserve"> SUBSTANCE(S)</w:t>
      </w:r>
      <w:r w:rsidR="005D29D0" w:rsidRPr="00C20AAF">
        <w:rPr>
          <w:b/>
          <w:noProof/>
          <w:szCs w:val="22"/>
          <w:lang w:val="fr-FR"/>
        </w:rPr>
        <w:t xml:space="preserve"> ACTIVE(S)</w:t>
      </w:r>
      <w:r w:rsidR="005410AF">
        <w:rPr>
          <w:b/>
          <w:noProof/>
          <w:szCs w:val="22"/>
          <w:lang w:val="fr-FR"/>
        </w:rPr>
        <w:fldChar w:fldCharType="begin"/>
      </w:r>
      <w:r w:rsidR="005410AF">
        <w:rPr>
          <w:b/>
          <w:noProof/>
          <w:szCs w:val="22"/>
          <w:lang w:val="fr-FR"/>
        </w:rPr>
        <w:instrText xml:space="preserve"> DOCVARIABLE VAULT_ND_5423155f-5aeb-4250-8539-16b0b59f68f8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31D0E87A" w14:textId="77777777" w:rsidR="00623DC9" w:rsidRPr="00C20AAF" w:rsidRDefault="00623DC9" w:rsidP="00623DC9">
      <w:pPr>
        <w:tabs>
          <w:tab w:val="clear" w:pos="567"/>
        </w:tabs>
        <w:spacing w:line="240" w:lineRule="auto"/>
        <w:rPr>
          <w:noProof/>
          <w:szCs w:val="22"/>
          <w:lang w:val="fr-FR"/>
        </w:rPr>
      </w:pPr>
    </w:p>
    <w:p w14:paraId="36736165" w14:textId="77777777" w:rsidR="005D29D0" w:rsidRPr="00C20AAF" w:rsidRDefault="005D29D0" w:rsidP="005D29D0">
      <w:pPr>
        <w:rPr>
          <w:noProof/>
          <w:szCs w:val="22"/>
          <w:lang w:val="fr-FR"/>
        </w:rPr>
      </w:pPr>
      <w:r w:rsidRPr="00C20AAF">
        <w:rPr>
          <w:szCs w:val="22"/>
          <w:lang w:val="fr-FR"/>
        </w:rPr>
        <w:t>1 gélule contient 6</w:t>
      </w:r>
      <w:r w:rsidR="000056FC" w:rsidRPr="00C20AAF">
        <w:rPr>
          <w:szCs w:val="22"/>
          <w:lang w:val="fr-FR"/>
        </w:rPr>
        <w:t xml:space="preserve"> </w:t>
      </w:r>
      <w:r w:rsidRPr="00C20AAF">
        <w:rPr>
          <w:szCs w:val="22"/>
          <w:lang w:val="fr-FR"/>
        </w:rPr>
        <w:t>mg de rivastigmine sous forme d’hydrogénotartrate</w:t>
      </w:r>
    </w:p>
    <w:p w14:paraId="036C27B4" w14:textId="77777777" w:rsidR="00623DC9" w:rsidRPr="00C20AAF" w:rsidRDefault="00623DC9" w:rsidP="00623DC9">
      <w:pPr>
        <w:rPr>
          <w:noProof/>
          <w:szCs w:val="22"/>
          <w:lang w:val="fr-FR"/>
        </w:rPr>
      </w:pPr>
    </w:p>
    <w:p w14:paraId="673BC6DB" w14:textId="77777777" w:rsidR="00623DC9" w:rsidRPr="00C20AAF" w:rsidRDefault="00623DC9" w:rsidP="00623DC9">
      <w:pPr>
        <w:tabs>
          <w:tab w:val="clear" w:pos="567"/>
        </w:tabs>
        <w:spacing w:line="240" w:lineRule="auto"/>
        <w:rPr>
          <w:noProof/>
          <w:szCs w:val="22"/>
          <w:lang w:val="fr-FR"/>
        </w:rPr>
      </w:pPr>
    </w:p>
    <w:p w14:paraId="7B48AEAD" w14:textId="77E06A1A"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3.</w:t>
      </w:r>
      <w:r w:rsidRPr="00C20AAF">
        <w:rPr>
          <w:b/>
          <w:noProof/>
          <w:szCs w:val="22"/>
          <w:lang w:val="fr-FR"/>
        </w:rPr>
        <w:tab/>
        <w:t>LIST</w:t>
      </w:r>
      <w:r w:rsidR="005D29D0" w:rsidRPr="00C20AAF">
        <w:rPr>
          <w:b/>
          <w:noProof/>
          <w:szCs w:val="22"/>
          <w:lang w:val="fr-FR"/>
        </w:rPr>
        <w:t>E DES</w:t>
      </w:r>
      <w:r w:rsidRPr="00C20AAF">
        <w:rPr>
          <w:b/>
          <w:noProof/>
          <w:szCs w:val="22"/>
          <w:lang w:val="fr-FR"/>
        </w:rPr>
        <w:t xml:space="preserve"> EXCIPIENTS</w:t>
      </w:r>
      <w:r w:rsidR="005410AF">
        <w:rPr>
          <w:b/>
          <w:noProof/>
          <w:szCs w:val="22"/>
          <w:lang w:val="fr-FR"/>
        </w:rPr>
        <w:fldChar w:fldCharType="begin"/>
      </w:r>
      <w:r w:rsidR="005410AF">
        <w:rPr>
          <w:b/>
          <w:noProof/>
          <w:szCs w:val="22"/>
          <w:lang w:val="fr-FR"/>
        </w:rPr>
        <w:instrText xml:space="preserve"> DOCVARIABLE VAULT_ND_8af9e39c-a9a5-4bd5-a8f7-d45cb7be444d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2E620B00" w14:textId="77777777" w:rsidR="00623DC9" w:rsidRPr="00C20AAF" w:rsidRDefault="00623DC9" w:rsidP="00623DC9">
      <w:pPr>
        <w:tabs>
          <w:tab w:val="clear" w:pos="567"/>
        </w:tabs>
        <w:spacing w:line="240" w:lineRule="auto"/>
        <w:rPr>
          <w:noProof/>
          <w:szCs w:val="22"/>
          <w:lang w:val="fr-FR"/>
        </w:rPr>
      </w:pPr>
    </w:p>
    <w:p w14:paraId="024CC510" w14:textId="77777777" w:rsidR="00623DC9" w:rsidRPr="00C20AAF" w:rsidRDefault="00623DC9" w:rsidP="00623DC9">
      <w:pPr>
        <w:tabs>
          <w:tab w:val="clear" w:pos="567"/>
        </w:tabs>
        <w:spacing w:line="240" w:lineRule="auto"/>
        <w:rPr>
          <w:noProof/>
          <w:szCs w:val="22"/>
          <w:lang w:val="fr-FR"/>
        </w:rPr>
      </w:pPr>
    </w:p>
    <w:p w14:paraId="5630A3EB" w14:textId="327B1BDF"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4.</w:t>
      </w:r>
      <w:r w:rsidRPr="00C20AAF">
        <w:rPr>
          <w:b/>
          <w:noProof/>
          <w:szCs w:val="22"/>
          <w:lang w:val="fr-FR"/>
        </w:rPr>
        <w:tab/>
      </w:r>
      <w:r w:rsidR="005D29D0" w:rsidRPr="00C20AAF">
        <w:rPr>
          <w:b/>
          <w:noProof/>
          <w:szCs w:val="22"/>
          <w:lang w:val="fr-FR"/>
        </w:rPr>
        <w:t xml:space="preserve">FORME </w:t>
      </w:r>
      <w:r w:rsidRPr="00C20AAF">
        <w:rPr>
          <w:b/>
          <w:noProof/>
          <w:szCs w:val="22"/>
          <w:lang w:val="fr-FR"/>
        </w:rPr>
        <w:t>PHARMACEUTI</w:t>
      </w:r>
      <w:r w:rsidR="005D29D0" w:rsidRPr="00C20AAF">
        <w:rPr>
          <w:b/>
          <w:noProof/>
          <w:szCs w:val="22"/>
          <w:lang w:val="fr-FR"/>
        </w:rPr>
        <w:t>QUE ET</w:t>
      </w:r>
      <w:r w:rsidRPr="00C20AAF">
        <w:rPr>
          <w:b/>
          <w:noProof/>
          <w:szCs w:val="22"/>
          <w:lang w:val="fr-FR"/>
        </w:rPr>
        <w:t xml:space="preserve"> CONTEN</w:t>
      </w:r>
      <w:r w:rsidR="005D29D0" w:rsidRPr="00C20AAF">
        <w:rPr>
          <w:b/>
          <w:noProof/>
          <w:szCs w:val="22"/>
          <w:lang w:val="fr-FR"/>
        </w:rPr>
        <w:t>U</w:t>
      </w:r>
      <w:r w:rsidRPr="00C20AAF">
        <w:rPr>
          <w:b/>
          <w:noProof/>
          <w:szCs w:val="22"/>
          <w:lang w:val="fr-FR"/>
        </w:rPr>
        <w:t>S</w:t>
      </w:r>
      <w:r w:rsidR="005410AF">
        <w:rPr>
          <w:b/>
          <w:noProof/>
          <w:szCs w:val="22"/>
          <w:lang w:val="fr-FR"/>
        </w:rPr>
        <w:fldChar w:fldCharType="begin"/>
      </w:r>
      <w:r w:rsidR="005410AF">
        <w:rPr>
          <w:b/>
          <w:noProof/>
          <w:szCs w:val="22"/>
          <w:lang w:val="fr-FR"/>
        </w:rPr>
        <w:instrText xml:space="preserve"> DOCVARIABLE VAULT_ND_a6f44a67-e8cd-4ea3-be30-c84d28cf42b4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230D558D" w14:textId="77777777" w:rsidR="00623DC9" w:rsidRPr="00C20AAF" w:rsidRDefault="00623DC9" w:rsidP="00623DC9">
      <w:pPr>
        <w:tabs>
          <w:tab w:val="clear" w:pos="567"/>
        </w:tabs>
        <w:spacing w:line="240" w:lineRule="auto"/>
        <w:rPr>
          <w:noProof/>
          <w:szCs w:val="22"/>
          <w:lang w:val="fr-FR"/>
        </w:rPr>
      </w:pPr>
    </w:p>
    <w:p w14:paraId="5197D145" w14:textId="77777777" w:rsidR="00623DC9" w:rsidRPr="00C20AAF" w:rsidRDefault="00623DC9" w:rsidP="00623DC9">
      <w:pPr>
        <w:rPr>
          <w:noProof/>
          <w:szCs w:val="22"/>
          <w:lang w:val="fr-FR"/>
        </w:rPr>
      </w:pPr>
      <w:r w:rsidRPr="00C20AAF">
        <w:rPr>
          <w:noProof/>
          <w:szCs w:val="22"/>
          <w:lang w:val="fr-FR"/>
        </w:rPr>
        <w:t xml:space="preserve">250 </w:t>
      </w:r>
      <w:r w:rsidR="005D29D0" w:rsidRPr="00C20AAF">
        <w:rPr>
          <w:noProof/>
          <w:szCs w:val="22"/>
          <w:lang w:val="fr-FR"/>
        </w:rPr>
        <w:t>gélules</w:t>
      </w:r>
    </w:p>
    <w:p w14:paraId="4844361B" w14:textId="77777777" w:rsidR="00623DC9" w:rsidRPr="00C20AAF" w:rsidRDefault="00623DC9" w:rsidP="00623DC9">
      <w:pPr>
        <w:tabs>
          <w:tab w:val="clear" w:pos="567"/>
        </w:tabs>
        <w:spacing w:line="240" w:lineRule="auto"/>
        <w:rPr>
          <w:noProof/>
          <w:szCs w:val="22"/>
          <w:highlight w:val="cyan"/>
          <w:lang w:val="fr-FR"/>
        </w:rPr>
      </w:pPr>
    </w:p>
    <w:p w14:paraId="7BDC952D" w14:textId="77777777" w:rsidR="00775259" w:rsidRPr="00C20AAF" w:rsidRDefault="00775259" w:rsidP="00623DC9">
      <w:pPr>
        <w:tabs>
          <w:tab w:val="clear" w:pos="567"/>
        </w:tabs>
        <w:spacing w:line="240" w:lineRule="auto"/>
        <w:rPr>
          <w:noProof/>
          <w:szCs w:val="22"/>
          <w:highlight w:val="cyan"/>
          <w:lang w:val="fr-FR"/>
        </w:rPr>
      </w:pPr>
    </w:p>
    <w:p w14:paraId="5853EAB7" w14:textId="215F9756"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5.</w:t>
      </w:r>
      <w:r w:rsidRPr="00C20AAF">
        <w:rPr>
          <w:b/>
          <w:noProof/>
          <w:szCs w:val="22"/>
          <w:lang w:val="fr-FR"/>
        </w:rPr>
        <w:tab/>
        <w:t>M</w:t>
      </w:r>
      <w:r w:rsidR="005D29D0" w:rsidRPr="00C20AAF">
        <w:rPr>
          <w:b/>
          <w:noProof/>
          <w:szCs w:val="22"/>
          <w:lang w:val="fr-FR"/>
        </w:rPr>
        <w:t>ODE ET VOIE</w:t>
      </w:r>
      <w:r w:rsidRPr="00C20AAF">
        <w:rPr>
          <w:b/>
          <w:noProof/>
          <w:szCs w:val="22"/>
          <w:lang w:val="fr-FR"/>
        </w:rPr>
        <w:t xml:space="preserve">(S) </w:t>
      </w:r>
      <w:r w:rsidR="005D29D0" w:rsidRPr="00C20AAF">
        <w:rPr>
          <w:b/>
          <w:noProof/>
          <w:szCs w:val="22"/>
          <w:lang w:val="fr-FR"/>
        </w:rPr>
        <w:t>D’</w:t>
      </w:r>
      <w:r w:rsidRPr="00C20AAF">
        <w:rPr>
          <w:b/>
          <w:noProof/>
          <w:szCs w:val="22"/>
          <w:lang w:val="fr-FR"/>
        </w:rPr>
        <w:t>ADMINISTRATION</w:t>
      </w:r>
      <w:r w:rsidR="005410AF">
        <w:rPr>
          <w:b/>
          <w:noProof/>
          <w:szCs w:val="22"/>
          <w:lang w:val="fr-FR"/>
        </w:rPr>
        <w:fldChar w:fldCharType="begin"/>
      </w:r>
      <w:r w:rsidR="005410AF">
        <w:rPr>
          <w:b/>
          <w:noProof/>
          <w:szCs w:val="22"/>
          <w:lang w:val="fr-FR"/>
        </w:rPr>
        <w:instrText xml:space="preserve"> DOCVARIABLE VAULT_ND_426f8978-488a-4df3-8c99-a9889c1ccd10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266042A0" w14:textId="77777777" w:rsidR="00623DC9" w:rsidRPr="00C20AAF" w:rsidRDefault="00623DC9" w:rsidP="00623DC9">
      <w:pPr>
        <w:tabs>
          <w:tab w:val="clear" w:pos="567"/>
        </w:tabs>
        <w:spacing w:line="240" w:lineRule="auto"/>
        <w:rPr>
          <w:i/>
          <w:noProof/>
          <w:szCs w:val="22"/>
          <w:highlight w:val="cyan"/>
          <w:lang w:val="fr-FR"/>
        </w:rPr>
      </w:pPr>
    </w:p>
    <w:p w14:paraId="55E8CD4A" w14:textId="77777777" w:rsidR="001B384B" w:rsidRPr="00C20AAF" w:rsidRDefault="001B384B" w:rsidP="001B384B">
      <w:pPr>
        <w:rPr>
          <w:noProof/>
          <w:szCs w:val="22"/>
          <w:lang w:val="fr-FR"/>
        </w:rPr>
      </w:pPr>
      <w:r w:rsidRPr="00C20AAF">
        <w:rPr>
          <w:noProof/>
          <w:szCs w:val="22"/>
          <w:lang w:val="fr-FR"/>
        </w:rPr>
        <w:t>Lire la notice avant utilisation.</w:t>
      </w:r>
    </w:p>
    <w:p w14:paraId="5F186F91" w14:textId="77777777" w:rsidR="005D29D0" w:rsidRPr="00C20AAF" w:rsidRDefault="001B384B" w:rsidP="005D29D0">
      <w:pPr>
        <w:rPr>
          <w:noProof/>
          <w:szCs w:val="22"/>
          <w:lang w:val="fr-FR"/>
        </w:rPr>
      </w:pPr>
      <w:r w:rsidRPr="00C20AAF">
        <w:rPr>
          <w:noProof/>
          <w:szCs w:val="22"/>
          <w:lang w:val="fr-FR"/>
        </w:rPr>
        <w:t xml:space="preserve">Voie </w:t>
      </w:r>
      <w:r w:rsidR="005D29D0" w:rsidRPr="00C20AAF">
        <w:rPr>
          <w:noProof/>
          <w:szCs w:val="22"/>
          <w:lang w:val="fr-FR"/>
        </w:rPr>
        <w:t>orale.</w:t>
      </w:r>
    </w:p>
    <w:p w14:paraId="477CE5CB" w14:textId="77777777" w:rsidR="005A48AF" w:rsidRPr="00C20AAF" w:rsidRDefault="005A48AF" w:rsidP="005A48AF">
      <w:pPr>
        <w:rPr>
          <w:noProof/>
          <w:szCs w:val="22"/>
          <w:lang w:val="fr-FR"/>
        </w:rPr>
      </w:pPr>
      <w:r w:rsidRPr="00C20AAF">
        <w:rPr>
          <w:szCs w:val="22"/>
          <w:lang w:val="fr-FR"/>
        </w:rPr>
        <w:t>Avaler les gélules entières, sans les écraser ni les ouvrir.</w:t>
      </w:r>
      <w:r w:rsidRPr="00C20AAF">
        <w:rPr>
          <w:noProof/>
          <w:szCs w:val="22"/>
          <w:lang w:val="fr-FR"/>
        </w:rPr>
        <w:t xml:space="preserve"> </w:t>
      </w:r>
    </w:p>
    <w:p w14:paraId="1D88679A" w14:textId="77777777" w:rsidR="005D29D0" w:rsidRPr="00C20AAF" w:rsidRDefault="005D29D0" w:rsidP="005D29D0">
      <w:pPr>
        <w:tabs>
          <w:tab w:val="clear" w:pos="567"/>
        </w:tabs>
        <w:spacing w:line="240" w:lineRule="auto"/>
        <w:rPr>
          <w:noProof/>
          <w:szCs w:val="22"/>
          <w:highlight w:val="cyan"/>
          <w:lang w:val="fr-FR"/>
        </w:rPr>
      </w:pPr>
    </w:p>
    <w:p w14:paraId="14FB4408" w14:textId="77777777" w:rsidR="00775259" w:rsidRPr="00C20AAF" w:rsidRDefault="00775259" w:rsidP="005D29D0">
      <w:pPr>
        <w:tabs>
          <w:tab w:val="clear" w:pos="567"/>
        </w:tabs>
        <w:spacing w:line="240" w:lineRule="auto"/>
        <w:rPr>
          <w:noProof/>
          <w:szCs w:val="22"/>
          <w:highlight w:val="cyan"/>
          <w:lang w:val="fr-FR"/>
        </w:rPr>
      </w:pPr>
    </w:p>
    <w:p w14:paraId="066DAC85" w14:textId="71FC4366" w:rsidR="005D29D0" w:rsidRPr="00C20AAF" w:rsidRDefault="005D29D0" w:rsidP="005D29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fr-FR"/>
        </w:rPr>
      </w:pPr>
      <w:r w:rsidRPr="00C20AAF">
        <w:rPr>
          <w:b/>
          <w:noProof/>
          <w:lang w:val="fr-FR"/>
        </w:rPr>
        <w:t>6.</w:t>
      </w:r>
      <w:r w:rsidRPr="00C20AAF">
        <w:rPr>
          <w:b/>
          <w:noProof/>
          <w:lang w:val="fr-FR"/>
        </w:rPr>
        <w:tab/>
      </w:r>
      <w:r w:rsidRPr="00C20AAF">
        <w:rPr>
          <w:b/>
          <w:lang w:val="fr-FR"/>
        </w:rPr>
        <w:t xml:space="preserve">MISE EN GARDE SPECIALE INDIQUANT QUE LE MEDICAMENT DOIT ETRE </w:t>
      </w:r>
      <w:r w:rsidRPr="00C20AAF">
        <w:rPr>
          <w:b/>
          <w:noProof/>
          <w:lang w:val="fr-FR"/>
        </w:rPr>
        <w:t xml:space="preserve">OF </w:t>
      </w:r>
      <w:r w:rsidRPr="00C20AAF">
        <w:rPr>
          <w:b/>
          <w:lang w:val="fr-FR"/>
        </w:rPr>
        <w:t>CONSERVE HORS DE PORTEE ET DE vUE DES ENFANTS</w:t>
      </w:r>
      <w:r w:rsidR="005410AF">
        <w:rPr>
          <w:b/>
          <w:lang w:val="fr-FR"/>
        </w:rPr>
        <w:fldChar w:fldCharType="begin"/>
      </w:r>
      <w:r w:rsidR="005410AF">
        <w:rPr>
          <w:b/>
          <w:lang w:val="fr-FR"/>
        </w:rPr>
        <w:instrText xml:space="preserve"> DOCVARIABLE vault_nd_8ae9e009-cfd3-4626-a25b-f350879a6c22 \* MERGEFORMAT </w:instrText>
      </w:r>
      <w:r w:rsidR="005410AF">
        <w:rPr>
          <w:b/>
          <w:lang w:val="fr-FR"/>
        </w:rPr>
        <w:fldChar w:fldCharType="separate"/>
      </w:r>
      <w:r w:rsidR="005410AF">
        <w:rPr>
          <w:b/>
          <w:lang w:val="fr-FR"/>
        </w:rPr>
        <w:t xml:space="preserve"> </w:t>
      </w:r>
      <w:r w:rsidR="005410AF">
        <w:rPr>
          <w:b/>
          <w:lang w:val="fr-FR"/>
        </w:rPr>
        <w:fldChar w:fldCharType="end"/>
      </w:r>
    </w:p>
    <w:p w14:paraId="388013FA" w14:textId="77777777" w:rsidR="005D29D0" w:rsidRPr="00C20AAF" w:rsidRDefault="005D29D0" w:rsidP="005D29D0">
      <w:pPr>
        <w:tabs>
          <w:tab w:val="clear" w:pos="567"/>
        </w:tabs>
        <w:spacing w:line="240" w:lineRule="auto"/>
        <w:rPr>
          <w:noProof/>
          <w:szCs w:val="22"/>
          <w:lang w:val="fr-FR"/>
        </w:rPr>
      </w:pPr>
    </w:p>
    <w:p w14:paraId="248B375D" w14:textId="77777777" w:rsidR="005D29D0" w:rsidRPr="00C20AAF" w:rsidRDefault="005D29D0" w:rsidP="005D29D0">
      <w:pPr>
        <w:tabs>
          <w:tab w:val="clear" w:pos="567"/>
        </w:tabs>
        <w:spacing w:line="240" w:lineRule="auto"/>
        <w:rPr>
          <w:szCs w:val="22"/>
          <w:lang w:val="fr-FR"/>
        </w:rPr>
      </w:pPr>
      <w:r w:rsidRPr="00C20AAF">
        <w:rPr>
          <w:szCs w:val="22"/>
          <w:lang w:val="fr-FR"/>
        </w:rPr>
        <w:t xml:space="preserve">Tenir hors de la </w:t>
      </w:r>
      <w:r w:rsidR="00F529AA" w:rsidRPr="00C20AAF">
        <w:rPr>
          <w:szCs w:val="22"/>
          <w:lang w:val="fr-FR"/>
        </w:rPr>
        <w:t>vue</w:t>
      </w:r>
      <w:r w:rsidRPr="00C20AAF">
        <w:rPr>
          <w:szCs w:val="22"/>
          <w:lang w:val="fr-FR"/>
        </w:rPr>
        <w:t xml:space="preserve"> et de la </w:t>
      </w:r>
      <w:r w:rsidR="00F529AA" w:rsidRPr="00C20AAF">
        <w:rPr>
          <w:szCs w:val="22"/>
          <w:lang w:val="fr-FR"/>
        </w:rPr>
        <w:t>portée</w:t>
      </w:r>
      <w:r w:rsidRPr="00C20AAF">
        <w:rPr>
          <w:szCs w:val="22"/>
          <w:lang w:val="fr-FR"/>
        </w:rPr>
        <w:t xml:space="preserve"> des enfants.</w:t>
      </w:r>
    </w:p>
    <w:p w14:paraId="0BD7A096" w14:textId="77777777" w:rsidR="005D29D0" w:rsidRPr="00C20AAF" w:rsidRDefault="005D29D0" w:rsidP="005D29D0">
      <w:pPr>
        <w:tabs>
          <w:tab w:val="clear" w:pos="567"/>
        </w:tabs>
        <w:spacing w:line="240" w:lineRule="auto"/>
        <w:rPr>
          <w:noProof/>
          <w:szCs w:val="22"/>
          <w:lang w:val="fr-FR"/>
        </w:rPr>
      </w:pPr>
    </w:p>
    <w:p w14:paraId="6A385E00" w14:textId="77777777" w:rsidR="00775259" w:rsidRPr="00C20AAF" w:rsidRDefault="00775259" w:rsidP="005D29D0">
      <w:pPr>
        <w:tabs>
          <w:tab w:val="clear" w:pos="567"/>
        </w:tabs>
        <w:spacing w:line="240" w:lineRule="auto"/>
        <w:rPr>
          <w:noProof/>
          <w:szCs w:val="22"/>
          <w:lang w:val="fr-FR"/>
        </w:rPr>
      </w:pPr>
    </w:p>
    <w:p w14:paraId="0F7B1918" w14:textId="1759E49E" w:rsidR="005D29D0" w:rsidRPr="00C20AAF" w:rsidRDefault="005D29D0" w:rsidP="005D29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7.</w:t>
      </w:r>
      <w:r w:rsidRPr="00C20AAF">
        <w:rPr>
          <w:b/>
          <w:noProof/>
          <w:szCs w:val="22"/>
          <w:lang w:val="fr-FR"/>
        </w:rPr>
        <w:tab/>
      </w:r>
      <w:r w:rsidRPr="00C20AAF">
        <w:rPr>
          <w:b/>
          <w:bCs/>
          <w:szCs w:val="22"/>
          <w:lang w:val="fr-FR"/>
        </w:rPr>
        <w:t>AUTRE(S) MISE(S) EN GARDE SPECIALE(S), SI NECESSAIRE</w:t>
      </w:r>
      <w:r w:rsidR="005410AF">
        <w:rPr>
          <w:b/>
          <w:bCs/>
          <w:szCs w:val="22"/>
          <w:lang w:val="fr-FR"/>
        </w:rPr>
        <w:fldChar w:fldCharType="begin"/>
      </w:r>
      <w:r w:rsidR="005410AF">
        <w:rPr>
          <w:b/>
          <w:bCs/>
          <w:szCs w:val="22"/>
          <w:lang w:val="fr-FR"/>
        </w:rPr>
        <w:instrText xml:space="preserve"> DOCVARIABLE VAULT_ND_865ab5a3-97b2-4ba0-b3ad-490c93924250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007E6133" w14:textId="77777777" w:rsidR="005D29D0" w:rsidRPr="00C20AAF" w:rsidRDefault="005D29D0" w:rsidP="005D29D0">
      <w:pPr>
        <w:tabs>
          <w:tab w:val="clear" w:pos="567"/>
        </w:tabs>
        <w:spacing w:line="240" w:lineRule="auto"/>
        <w:rPr>
          <w:noProof/>
          <w:szCs w:val="22"/>
          <w:highlight w:val="cyan"/>
          <w:lang w:val="fr-FR"/>
        </w:rPr>
      </w:pPr>
    </w:p>
    <w:p w14:paraId="0B638CD7" w14:textId="77777777" w:rsidR="005D29D0" w:rsidRPr="00C20AAF" w:rsidRDefault="005D29D0" w:rsidP="005D29D0">
      <w:pPr>
        <w:tabs>
          <w:tab w:val="clear" w:pos="567"/>
          <w:tab w:val="left" w:pos="2085"/>
        </w:tabs>
        <w:spacing w:line="240" w:lineRule="auto"/>
        <w:rPr>
          <w:noProof/>
          <w:szCs w:val="22"/>
          <w:highlight w:val="cyan"/>
          <w:lang w:val="fr-FR"/>
        </w:rPr>
      </w:pPr>
    </w:p>
    <w:p w14:paraId="051EC723" w14:textId="1926A2DE" w:rsidR="005D29D0" w:rsidRPr="00C20AAF" w:rsidRDefault="005D29D0" w:rsidP="005D29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8.</w:t>
      </w:r>
      <w:r w:rsidRPr="00C20AAF">
        <w:rPr>
          <w:b/>
          <w:noProof/>
          <w:szCs w:val="22"/>
          <w:lang w:val="fr-FR"/>
        </w:rPr>
        <w:tab/>
        <w:t>DATE DE PEREMPTION</w:t>
      </w:r>
      <w:r w:rsidR="005410AF">
        <w:rPr>
          <w:b/>
          <w:noProof/>
          <w:szCs w:val="22"/>
          <w:lang w:val="fr-FR"/>
        </w:rPr>
        <w:fldChar w:fldCharType="begin"/>
      </w:r>
      <w:r w:rsidR="005410AF">
        <w:rPr>
          <w:b/>
          <w:noProof/>
          <w:szCs w:val="22"/>
          <w:lang w:val="fr-FR"/>
        </w:rPr>
        <w:instrText xml:space="preserve"> DOCVARIABLE VAULT_ND_a013c92b-12de-4730-9ccd-787b4ecd4149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08CA3D15" w14:textId="77777777" w:rsidR="005D29D0" w:rsidRPr="00C20AAF" w:rsidRDefault="005D29D0" w:rsidP="005D29D0">
      <w:pPr>
        <w:rPr>
          <w:noProof/>
          <w:szCs w:val="22"/>
          <w:lang w:val="fr-FR"/>
        </w:rPr>
      </w:pPr>
    </w:p>
    <w:p w14:paraId="519602AA" w14:textId="77777777" w:rsidR="005D29D0" w:rsidRPr="00C20AAF" w:rsidRDefault="005D29D0" w:rsidP="005D29D0">
      <w:pPr>
        <w:rPr>
          <w:noProof/>
          <w:szCs w:val="22"/>
          <w:lang w:val="fr-FR"/>
        </w:rPr>
      </w:pPr>
      <w:r w:rsidRPr="00C20AAF">
        <w:rPr>
          <w:noProof/>
          <w:szCs w:val="22"/>
          <w:lang w:val="fr-FR"/>
        </w:rPr>
        <w:t>EXP</w:t>
      </w:r>
    </w:p>
    <w:p w14:paraId="02F12684" w14:textId="77777777" w:rsidR="005D29D0" w:rsidRPr="00C20AAF" w:rsidRDefault="005D29D0" w:rsidP="005D29D0">
      <w:pPr>
        <w:tabs>
          <w:tab w:val="clear" w:pos="567"/>
        </w:tabs>
        <w:spacing w:line="240" w:lineRule="auto"/>
        <w:rPr>
          <w:noProof/>
          <w:szCs w:val="22"/>
          <w:lang w:val="fr-FR"/>
        </w:rPr>
      </w:pPr>
    </w:p>
    <w:p w14:paraId="785F3D36" w14:textId="77777777" w:rsidR="00775259" w:rsidRPr="00C20AAF" w:rsidRDefault="00775259" w:rsidP="005D29D0">
      <w:pPr>
        <w:tabs>
          <w:tab w:val="clear" w:pos="567"/>
        </w:tabs>
        <w:spacing w:line="240" w:lineRule="auto"/>
        <w:rPr>
          <w:noProof/>
          <w:szCs w:val="22"/>
          <w:lang w:val="fr-FR"/>
        </w:rPr>
      </w:pPr>
    </w:p>
    <w:p w14:paraId="78BC47B6" w14:textId="0A2BBD68" w:rsidR="005D29D0" w:rsidRPr="00C20AAF" w:rsidRDefault="005D29D0" w:rsidP="005D29D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9.</w:t>
      </w:r>
      <w:r w:rsidRPr="00C20AAF">
        <w:rPr>
          <w:b/>
          <w:noProof/>
          <w:szCs w:val="22"/>
          <w:lang w:val="fr-FR"/>
        </w:rPr>
        <w:tab/>
      </w:r>
      <w:r w:rsidRPr="00C20AAF">
        <w:rPr>
          <w:b/>
          <w:bCs/>
          <w:szCs w:val="22"/>
          <w:lang w:val="fr-FR"/>
        </w:rPr>
        <w:t>PRECAUTIONS PARTICULIERES DE CONSERVATION</w:t>
      </w:r>
      <w:r w:rsidR="005410AF">
        <w:rPr>
          <w:b/>
          <w:bCs/>
          <w:szCs w:val="22"/>
          <w:lang w:val="fr-FR"/>
        </w:rPr>
        <w:fldChar w:fldCharType="begin"/>
      </w:r>
      <w:r w:rsidR="005410AF">
        <w:rPr>
          <w:b/>
          <w:bCs/>
          <w:szCs w:val="22"/>
          <w:lang w:val="fr-FR"/>
        </w:rPr>
        <w:instrText xml:space="preserve"> DOCVARIABLE VAULT_ND_8ef154c3-8407-4231-8242-5ed355dc7cfa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6A181510" w14:textId="77777777" w:rsidR="005D29D0" w:rsidRPr="00C20AAF" w:rsidRDefault="005D29D0" w:rsidP="005D29D0">
      <w:pPr>
        <w:rPr>
          <w:noProof/>
          <w:szCs w:val="22"/>
          <w:lang w:val="fr-FR"/>
        </w:rPr>
      </w:pPr>
    </w:p>
    <w:p w14:paraId="38ED0212" w14:textId="77777777" w:rsidR="005D29D0" w:rsidRPr="00C20AAF" w:rsidRDefault="005D29D0" w:rsidP="005D29D0">
      <w:pPr>
        <w:pStyle w:val="Default"/>
        <w:rPr>
          <w:sz w:val="22"/>
          <w:szCs w:val="22"/>
          <w:lang w:val="fr-FR"/>
        </w:rPr>
      </w:pPr>
      <w:r w:rsidRPr="00C20AAF">
        <w:rPr>
          <w:sz w:val="22"/>
          <w:szCs w:val="22"/>
          <w:lang w:val="fr-FR"/>
        </w:rPr>
        <w:t>A conserver à une température ne dépassant pas</w:t>
      </w:r>
      <w:r w:rsidRPr="00C20AAF">
        <w:rPr>
          <w:noProof/>
          <w:szCs w:val="22"/>
          <w:lang w:val="fr-FR"/>
        </w:rPr>
        <w:t xml:space="preserve"> 25°C.</w:t>
      </w:r>
      <w:r w:rsidRPr="00C20AAF">
        <w:rPr>
          <w:b/>
          <w:bCs/>
          <w:sz w:val="22"/>
          <w:szCs w:val="22"/>
          <w:lang w:val="fr-FR"/>
        </w:rPr>
        <w:t xml:space="preserve"> </w:t>
      </w:r>
    </w:p>
    <w:p w14:paraId="77753EA8" w14:textId="77777777" w:rsidR="005D29D0" w:rsidRPr="00C20AAF" w:rsidRDefault="005D29D0" w:rsidP="005D29D0">
      <w:pPr>
        <w:rPr>
          <w:noProof/>
          <w:szCs w:val="22"/>
          <w:lang w:val="fr-FR"/>
        </w:rPr>
      </w:pPr>
    </w:p>
    <w:p w14:paraId="67F1B63B" w14:textId="77777777" w:rsidR="005D29D0" w:rsidRPr="00C20AAF" w:rsidRDefault="005D29D0" w:rsidP="005D29D0">
      <w:pPr>
        <w:tabs>
          <w:tab w:val="clear" w:pos="567"/>
        </w:tabs>
        <w:spacing w:line="240" w:lineRule="auto"/>
        <w:ind w:left="567" w:hanging="567"/>
        <w:rPr>
          <w:noProof/>
          <w:szCs w:val="22"/>
          <w:lang w:val="fr-FR"/>
        </w:rPr>
      </w:pPr>
    </w:p>
    <w:p w14:paraId="3EE8D15F" w14:textId="05B3891F" w:rsidR="005D29D0" w:rsidRPr="00C20AAF" w:rsidRDefault="005D29D0" w:rsidP="005D29D0">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lang w:val="fr-FR"/>
        </w:rPr>
      </w:pPr>
      <w:r w:rsidRPr="00C20AAF">
        <w:rPr>
          <w:b/>
          <w:noProof/>
          <w:szCs w:val="22"/>
          <w:lang w:val="fr-FR"/>
        </w:rPr>
        <w:t>10.</w:t>
      </w:r>
      <w:r w:rsidRPr="00C20AAF">
        <w:rPr>
          <w:b/>
          <w:noProof/>
          <w:szCs w:val="22"/>
          <w:lang w:val="fr-FR"/>
        </w:rPr>
        <w:tab/>
        <w:t xml:space="preserve">PRECAUTIONS </w:t>
      </w:r>
      <w:r w:rsidRPr="00C20AAF">
        <w:rPr>
          <w:b/>
          <w:bCs/>
          <w:szCs w:val="22"/>
          <w:lang w:val="fr-FR"/>
        </w:rPr>
        <w:t>PARTICULIERES D’ELIMINATION DES MEDICAMENTS NON UTILISES OU DES DECHETS PROVENANT DE CES MEDICAMENTS S’IL Y A LIEU</w:t>
      </w:r>
      <w:r w:rsidR="005410AF">
        <w:rPr>
          <w:b/>
          <w:bCs/>
          <w:szCs w:val="22"/>
          <w:lang w:val="fr-FR"/>
        </w:rPr>
        <w:fldChar w:fldCharType="begin"/>
      </w:r>
      <w:r w:rsidR="005410AF">
        <w:rPr>
          <w:b/>
          <w:bCs/>
          <w:szCs w:val="22"/>
          <w:lang w:val="fr-FR"/>
        </w:rPr>
        <w:instrText xml:space="preserve"> DOCVARIABLE VAULT_ND_988c74f6-34a0-40b7-955e-ccbbe12cf47a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04B4FE7C" w14:textId="77777777" w:rsidR="005D29D0" w:rsidRPr="00C20AAF" w:rsidRDefault="005D29D0" w:rsidP="005D29D0">
      <w:pPr>
        <w:tabs>
          <w:tab w:val="clear" w:pos="567"/>
        </w:tabs>
        <w:spacing w:line="240" w:lineRule="auto"/>
        <w:rPr>
          <w:noProof/>
          <w:szCs w:val="22"/>
          <w:lang w:val="fr-FR"/>
        </w:rPr>
      </w:pPr>
    </w:p>
    <w:p w14:paraId="2E938DC6" w14:textId="77777777" w:rsidR="005D29D0" w:rsidRPr="00C20AAF" w:rsidRDefault="005D29D0" w:rsidP="005D29D0">
      <w:pPr>
        <w:tabs>
          <w:tab w:val="clear" w:pos="567"/>
        </w:tabs>
        <w:spacing w:line="240" w:lineRule="auto"/>
        <w:rPr>
          <w:noProof/>
          <w:szCs w:val="22"/>
          <w:lang w:val="fr-FR"/>
        </w:rPr>
      </w:pPr>
    </w:p>
    <w:p w14:paraId="6DB2BDA4" w14:textId="401C9B6C" w:rsidR="005D29D0" w:rsidRPr="00C20AAF" w:rsidRDefault="005D29D0" w:rsidP="005D29D0">
      <w:pPr>
        <w:pBdr>
          <w:top w:val="single" w:sz="4" w:space="0" w:color="auto"/>
          <w:left w:val="single" w:sz="4" w:space="4" w:color="auto"/>
          <w:bottom w:val="single" w:sz="4" w:space="1" w:color="auto"/>
          <w:right w:val="single" w:sz="4" w:space="4" w:color="auto"/>
        </w:pBdr>
        <w:tabs>
          <w:tab w:val="clear" w:pos="567"/>
        </w:tabs>
        <w:spacing w:line="240" w:lineRule="auto"/>
        <w:outlineLvl w:val="0"/>
        <w:rPr>
          <w:b/>
          <w:noProof/>
          <w:szCs w:val="22"/>
          <w:lang w:val="fr-FR"/>
        </w:rPr>
      </w:pPr>
      <w:r w:rsidRPr="00C20AAF">
        <w:rPr>
          <w:b/>
          <w:noProof/>
          <w:szCs w:val="22"/>
          <w:lang w:val="fr-FR"/>
        </w:rPr>
        <w:lastRenderedPageBreak/>
        <w:t>11.</w:t>
      </w:r>
      <w:r w:rsidRPr="00C20AAF">
        <w:rPr>
          <w:b/>
          <w:noProof/>
          <w:szCs w:val="22"/>
          <w:lang w:val="fr-FR"/>
        </w:rPr>
        <w:tab/>
      </w:r>
      <w:r w:rsidRPr="00C20AAF">
        <w:rPr>
          <w:b/>
          <w:bCs/>
          <w:szCs w:val="22"/>
          <w:lang w:val="fr-FR"/>
        </w:rPr>
        <w:t>NOM ET ADRESSE DU TITULAIRE DE L’AUTORISATION DE MISE SUR LE MARCHE</w:t>
      </w:r>
      <w:r w:rsidR="005410AF">
        <w:rPr>
          <w:b/>
          <w:bCs/>
          <w:szCs w:val="22"/>
          <w:lang w:val="fr-FR"/>
        </w:rPr>
        <w:fldChar w:fldCharType="begin"/>
      </w:r>
      <w:r w:rsidR="005410AF">
        <w:rPr>
          <w:b/>
          <w:bCs/>
          <w:szCs w:val="22"/>
          <w:lang w:val="fr-FR"/>
        </w:rPr>
        <w:instrText xml:space="preserve"> DOCVARIABLE VAULT_ND_d9a3e0af-6ca0-48cb-be3c-180c5006496b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7D223F2D" w14:textId="77777777" w:rsidR="005D29D0" w:rsidRPr="00C20AAF" w:rsidRDefault="005D29D0" w:rsidP="005D29D0">
      <w:pPr>
        <w:tabs>
          <w:tab w:val="clear" w:pos="567"/>
        </w:tabs>
        <w:spacing w:line="240" w:lineRule="auto"/>
        <w:rPr>
          <w:noProof/>
          <w:szCs w:val="22"/>
          <w:highlight w:val="cyan"/>
          <w:lang w:val="fr-FR"/>
        </w:rPr>
      </w:pPr>
    </w:p>
    <w:p w14:paraId="25DE9244" w14:textId="77777777" w:rsidR="005D29D0" w:rsidRPr="00C20AAF" w:rsidRDefault="005D29D0" w:rsidP="005D29D0">
      <w:pPr>
        <w:rPr>
          <w:b/>
          <w:noProof/>
          <w:szCs w:val="22"/>
          <w:lang w:val="fr-FR"/>
        </w:rPr>
      </w:pPr>
      <w:r w:rsidRPr="00C20AAF">
        <w:rPr>
          <w:noProof/>
          <w:szCs w:val="22"/>
          <w:lang w:val="fr-FR"/>
        </w:rPr>
        <w:t>Actavis Group PTC ehf.</w:t>
      </w:r>
    </w:p>
    <w:p w14:paraId="669E0A5A" w14:textId="77777777" w:rsidR="005D29D0" w:rsidRPr="00C20AAF" w:rsidRDefault="005D29D0" w:rsidP="005D29D0">
      <w:pPr>
        <w:rPr>
          <w:noProof/>
          <w:szCs w:val="22"/>
          <w:lang w:val="fr-FR"/>
        </w:rPr>
      </w:pPr>
      <w:r w:rsidRPr="00C20AAF">
        <w:rPr>
          <w:noProof/>
          <w:szCs w:val="22"/>
          <w:lang w:val="fr-FR"/>
        </w:rPr>
        <w:t>220 Hafnarfjörður</w:t>
      </w:r>
    </w:p>
    <w:p w14:paraId="57FFFBC1" w14:textId="77777777" w:rsidR="005D29D0" w:rsidRPr="00C20AAF" w:rsidRDefault="005D29D0" w:rsidP="005D29D0">
      <w:pPr>
        <w:rPr>
          <w:noProof/>
          <w:szCs w:val="22"/>
          <w:lang w:val="fr-FR"/>
        </w:rPr>
      </w:pPr>
      <w:r w:rsidRPr="00C20AAF">
        <w:rPr>
          <w:noProof/>
          <w:szCs w:val="22"/>
          <w:lang w:val="fr-FR"/>
        </w:rPr>
        <w:t>Islande</w:t>
      </w:r>
    </w:p>
    <w:p w14:paraId="126A0BE2" w14:textId="77777777" w:rsidR="005D29D0" w:rsidRPr="00C20AAF" w:rsidRDefault="005D29D0" w:rsidP="005D29D0">
      <w:pPr>
        <w:tabs>
          <w:tab w:val="clear" w:pos="567"/>
        </w:tabs>
        <w:spacing w:line="240" w:lineRule="auto"/>
        <w:rPr>
          <w:noProof/>
          <w:szCs w:val="22"/>
          <w:lang w:val="fr-FR"/>
        </w:rPr>
      </w:pPr>
    </w:p>
    <w:p w14:paraId="09569EBE" w14:textId="77777777" w:rsidR="00775259" w:rsidRPr="00C20AAF" w:rsidRDefault="00775259" w:rsidP="005D29D0">
      <w:pPr>
        <w:tabs>
          <w:tab w:val="clear" w:pos="567"/>
        </w:tabs>
        <w:spacing w:line="240" w:lineRule="auto"/>
        <w:rPr>
          <w:noProof/>
          <w:szCs w:val="22"/>
          <w:lang w:val="fr-FR"/>
        </w:rPr>
      </w:pPr>
    </w:p>
    <w:p w14:paraId="5B1496FE" w14:textId="249240A5" w:rsidR="005D29D0" w:rsidRPr="00C20AAF" w:rsidRDefault="005D29D0" w:rsidP="005D29D0">
      <w:pPr>
        <w:pBdr>
          <w:top w:val="single" w:sz="4" w:space="0" w:color="auto"/>
          <w:left w:val="single" w:sz="4" w:space="4" w:color="auto"/>
          <w:bottom w:val="single" w:sz="4" w:space="1" w:color="auto"/>
          <w:right w:val="single" w:sz="4" w:space="4" w:color="auto"/>
        </w:pBdr>
        <w:tabs>
          <w:tab w:val="clear" w:pos="567"/>
        </w:tabs>
        <w:spacing w:line="240" w:lineRule="auto"/>
        <w:outlineLvl w:val="0"/>
        <w:rPr>
          <w:b/>
          <w:noProof/>
          <w:szCs w:val="22"/>
          <w:lang w:val="fr-FR"/>
        </w:rPr>
      </w:pPr>
      <w:r w:rsidRPr="00C20AAF">
        <w:rPr>
          <w:b/>
          <w:noProof/>
          <w:szCs w:val="22"/>
          <w:lang w:val="fr-FR"/>
        </w:rPr>
        <w:t>12.</w:t>
      </w:r>
      <w:r w:rsidRPr="00C20AAF">
        <w:rPr>
          <w:b/>
          <w:noProof/>
          <w:szCs w:val="22"/>
          <w:lang w:val="fr-FR"/>
        </w:rPr>
        <w:tab/>
        <w:t xml:space="preserve">NUMERO(S) </w:t>
      </w:r>
      <w:r w:rsidRPr="00C20AAF">
        <w:rPr>
          <w:b/>
          <w:bCs/>
          <w:szCs w:val="22"/>
          <w:lang w:val="fr-FR"/>
        </w:rPr>
        <w:t>DE L’AUTORISATION DE MISE SUR LE MARCHE</w:t>
      </w:r>
      <w:r w:rsidR="005410AF">
        <w:rPr>
          <w:b/>
          <w:bCs/>
          <w:szCs w:val="22"/>
          <w:lang w:val="fr-FR"/>
        </w:rPr>
        <w:fldChar w:fldCharType="begin"/>
      </w:r>
      <w:r w:rsidR="005410AF">
        <w:rPr>
          <w:b/>
          <w:bCs/>
          <w:szCs w:val="22"/>
          <w:lang w:val="fr-FR"/>
        </w:rPr>
        <w:instrText xml:space="preserve"> DOCVARIABLE VAULT_ND_5c89fc68-0136-4da5-a73d-aa295c0c1947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3FF1826A" w14:textId="77777777" w:rsidR="005D29D0" w:rsidRPr="00C20AAF" w:rsidRDefault="005D29D0" w:rsidP="005D29D0">
      <w:pPr>
        <w:tabs>
          <w:tab w:val="clear" w:pos="567"/>
        </w:tabs>
        <w:spacing w:line="240" w:lineRule="auto"/>
        <w:rPr>
          <w:noProof/>
          <w:szCs w:val="22"/>
          <w:lang w:val="fr-FR"/>
        </w:rPr>
      </w:pPr>
    </w:p>
    <w:p w14:paraId="2F24E4D1" w14:textId="77777777" w:rsidR="00FE5F29" w:rsidRPr="00C20AAF" w:rsidRDefault="00FE5F29" w:rsidP="00FE5F29">
      <w:pPr>
        <w:tabs>
          <w:tab w:val="clear" w:pos="567"/>
        </w:tabs>
        <w:spacing w:line="240" w:lineRule="auto"/>
        <w:rPr>
          <w:noProof/>
          <w:szCs w:val="22"/>
          <w:lang w:val="fr-FR"/>
        </w:rPr>
      </w:pPr>
      <w:r w:rsidRPr="00C20AAF">
        <w:rPr>
          <w:noProof/>
          <w:szCs w:val="22"/>
          <w:lang w:val="fr-FR"/>
        </w:rPr>
        <w:t>EU/1/11/693/016</w:t>
      </w:r>
    </w:p>
    <w:p w14:paraId="356AE444" w14:textId="77777777" w:rsidR="00623DC9" w:rsidRPr="00C20AAF" w:rsidRDefault="00623DC9" w:rsidP="00623DC9">
      <w:pPr>
        <w:tabs>
          <w:tab w:val="clear" w:pos="567"/>
        </w:tabs>
        <w:spacing w:line="240" w:lineRule="auto"/>
        <w:rPr>
          <w:noProof/>
          <w:szCs w:val="22"/>
          <w:lang w:val="fr-FR"/>
        </w:rPr>
      </w:pPr>
    </w:p>
    <w:p w14:paraId="60C3E356" w14:textId="77777777" w:rsidR="00775259" w:rsidRPr="00C20AAF" w:rsidRDefault="00775259" w:rsidP="00623DC9">
      <w:pPr>
        <w:tabs>
          <w:tab w:val="clear" w:pos="567"/>
        </w:tabs>
        <w:spacing w:line="240" w:lineRule="auto"/>
        <w:rPr>
          <w:noProof/>
          <w:szCs w:val="22"/>
          <w:lang w:val="fr-FR"/>
        </w:rPr>
      </w:pPr>
    </w:p>
    <w:p w14:paraId="55F543E4" w14:textId="189BF27C" w:rsidR="00623DC9" w:rsidRPr="00C20AAF" w:rsidRDefault="005D29D0" w:rsidP="00623DC9">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lang w:val="fr-FR"/>
        </w:rPr>
      </w:pPr>
      <w:r w:rsidRPr="00C20AAF">
        <w:rPr>
          <w:b/>
          <w:noProof/>
          <w:szCs w:val="22"/>
          <w:lang w:val="fr-FR"/>
        </w:rPr>
        <w:t>13.</w:t>
      </w:r>
      <w:r w:rsidRPr="00C20AAF">
        <w:rPr>
          <w:b/>
          <w:noProof/>
          <w:szCs w:val="22"/>
          <w:lang w:val="fr-FR"/>
        </w:rPr>
        <w:tab/>
        <w:t>NUMERO DE LOT</w:t>
      </w:r>
      <w:r w:rsidR="005410AF">
        <w:rPr>
          <w:b/>
          <w:noProof/>
          <w:szCs w:val="22"/>
          <w:lang w:val="fr-FR"/>
        </w:rPr>
        <w:fldChar w:fldCharType="begin"/>
      </w:r>
      <w:r w:rsidR="005410AF">
        <w:rPr>
          <w:b/>
          <w:noProof/>
          <w:szCs w:val="22"/>
          <w:lang w:val="fr-FR"/>
        </w:rPr>
        <w:instrText xml:space="preserve"> DOCVARIABLE VAULT_ND_780316a4-b0db-4a67-a5b8-427dc49f51ad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3D3A6003" w14:textId="77777777" w:rsidR="00623DC9" w:rsidRPr="00C20AAF" w:rsidRDefault="00623DC9" w:rsidP="00623DC9">
      <w:pPr>
        <w:tabs>
          <w:tab w:val="clear" w:pos="567"/>
        </w:tabs>
        <w:spacing w:line="240" w:lineRule="auto"/>
        <w:rPr>
          <w:noProof/>
          <w:szCs w:val="22"/>
          <w:lang w:val="fr-FR"/>
        </w:rPr>
      </w:pPr>
    </w:p>
    <w:p w14:paraId="0382394C" w14:textId="77777777" w:rsidR="00623DC9" w:rsidRPr="00C20AAF" w:rsidRDefault="00623DC9" w:rsidP="00623DC9">
      <w:pPr>
        <w:tabs>
          <w:tab w:val="clear" w:pos="567"/>
        </w:tabs>
        <w:spacing w:line="240" w:lineRule="auto"/>
        <w:rPr>
          <w:noProof/>
          <w:szCs w:val="22"/>
          <w:lang w:val="fr-FR"/>
        </w:rPr>
      </w:pPr>
      <w:r w:rsidRPr="00C20AAF">
        <w:rPr>
          <w:noProof/>
          <w:szCs w:val="22"/>
          <w:lang w:val="fr-FR"/>
        </w:rPr>
        <w:t>Lot</w:t>
      </w:r>
    </w:p>
    <w:p w14:paraId="35DCC2CC" w14:textId="77777777" w:rsidR="00623DC9" w:rsidRPr="00C20AAF" w:rsidRDefault="00623DC9" w:rsidP="00623DC9">
      <w:pPr>
        <w:tabs>
          <w:tab w:val="clear" w:pos="567"/>
        </w:tabs>
        <w:spacing w:line="240" w:lineRule="auto"/>
        <w:rPr>
          <w:noProof/>
          <w:szCs w:val="22"/>
          <w:lang w:val="fr-FR"/>
        </w:rPr>
      </w:pPr>
    </w:p>
    <w:p w14:paraId="7129C9B3" w14:textId="77777777" w:rsidR="00775259" w:rsidRPr="00C20AAF" w:rsidRDefault="00775259" w:rsidP="00623DC9">
      <w:pPr>
        <w:tabs>
          <w:tab w:val="clear" w:pos="567"/>
        </w:tabs>
        <w:spacing w:line="240" w:lineRule="auto"/>
        <w:rPr>
          <w:noProof/>
          <w:szCs w:val="22"/>
          <w:lang w:val="fr-FR"/>
        </w:rPr>
      </w:pPr>
    </w:p>
    <w:p w14:paraId="6B2BBDB4" w14:textId="02E23081"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lang w:val="fr-FR"/>
        </w:rPr>
      </w:pPr>
      <w:r w:rsidRPr="00C20AAF">
        <w:rPr>
          <w:b/>
          <w:noProof/>
          <w:szCs w:val="22"/>
          <w:lang w:val="fr-FR"/>
        </w:rPr>
        <w:t>14.</w:t>
      </w:r>
      <w:r w:rsidRPr="00C20AAF">
        <w:rPr>
          <w:b/>
          <w:noProof/>
          <w:szCs w:val="22"/>
          <w:lang w:val="fr-FR"/>
        </w:rPr>
        <w:tab/>
      </w:r>
      <w:r w:rsidR="005D29D0" w:rsidRPr="00C20AAF">
        <w:rPr>
          <w:b/>
          <w:bCs/>
          <w:szCs w:val="22"/>
          <w:lang w:val="fr-FR"/>
        </w:rPr>
        <w:t xml:space="preserve">CONDITIONS DE PRESCRIPTION </w:t>
      </w:r>
      <w:r w:rsidR="005D29D0" w:rsidRPr="00C20AAF">
        <w:rPr>
          <w:b/>
          <w:noProof/>
          <w:szCs w:val="22"/>
          <w:lang w:val="fr-FR"/>
        </w:rPr>
        <w:t>ET DE DELIVRANCE</w:t>
      </w:r>
      <w:r w:rsidR="005410AF">
        <w:rPr>
          <w:b/>
          <w:noProof/>
          <w:szCs w:val="22"/>
          <w:lang w:val="fr-FR"/>
        </w:rPr>
        <w:fldChar w:fldCharType="begin"/>
      </w:r>
      <w:r w:rsidR="005410AF">
        <w:rPr>
          <w:b/>
          <w:noProof/>
          <w:szCs w:val="22"/>
          <w:lang w:val="fr-FR"/>
        </w:rPr>
        <w:instrText xml:space="preserve"> DOCVARIABLE VAULT_ND_3cce8ce0-4bb0-4e36-8bca-40c5769e0c46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08198EF7" w14:textId="77777777" w:rsidR="00623DC9" w:rsidRPr="00C20AAF" w:rsidRDefault="00623DC9" w:rsidP="00623DC9">
      <w:pPr>
        <w:rPr>
          <w:noProof/>
          <w:szCs w:val="22"/>
          <w:lang w:val="fr-FR"/>
        </w:rPr>
      </w:pPr>
    </w:p>
    <w:p w14:paraId="578E54D9" w14:textId="77777777" w:rsidR="00623DC9" w:rsidRPr="00C20AAF" w:rsidRDefault="00623DC9" w:rsidP="00623DC9">
      <w:pPr>
        <w:tabs>
          <w:tab w:val="clear" w:pos="567"/>
        </w:tabs>
        <w:spacing w:line="240" w:lineRule="auto"/>
        <w:rPr>
          <w:noProof/>
          <w:szCs w:val="22"/>
          <w:highlight w:val="cyan"/>
          <w:lang w:val="fr-FR"/>
        </w:rPr>
      </w:pPr>
    </w:p>
    <w:p w14:paraId="0A59EEBD" w14:textId="76028C7B"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lang w:val="fr-FR"/>
        </w:rPr>
      </w:pPr>
      <w:r w:rsidRPr="00C20AAF">
        <w:rPr>
          <w:b/>
          <w:noProof/>
          <w:szCs w:val="22"/>
          <w:lang w:val="fr-FR"/>
        </w:rPr>
        <w:t>15.</w:t>
      </w:r>
      <w:r w:rsidRPr="00C20AAF">
        <w:rPr>
          <w:b/>
          <w:noProof/>
          <w:szCs w:val="22"/>
          <w:lang w:val="fr-FR"/>
        </w:rPr>
        <w:tab/>
        <w:t>IN</w:t>
      </w:r>
      <w:r w:rsidR="005D29D0" w:rsidRPr="00C20AAF">
        <w:rPr>
          <w:b/>
          <w:noProof/>
          <w:szCs w:val="22"/>
          <w:lang w:val="fr-FR"/>
        </w:rPr>
        <w:t>DICATIONS D’UTILISATION</w:t>
      </w:r>
      <w:r w:rsidR="005410AF">
        <w:rPr>
          <w:b/>
          <w:noProof/>
          <w:szCs w:val="22"/>
          <w:lang w:val="fr-FR"/>
        </w:rPr>
        <w:fldChar w:fldCharType="begin"/>
      </w:r>
      <w:r w:rsidR="005410AF">
        <w:rPr>
          <w:b/>
          <w:noProof/>
          <w:szCs w:val="22"/>
          <w:lang w:val="fr-FR"/>
        </w:rPr>
        <w:instrText xml:space="preserve"> DOCVARIABLE VAULT_ND_760883c2-4f3b-4974-a5ef-f0cf1d58ef45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37287D56" w14:textId="77777777" w:rsidR="00623DC9" w:rsidRPr="00C20AAF" w:rsidRDefault="00623DC9" w:rsidP="00623DC9">
      <w:pPr>
        <w:tabs>
          <w:tab w:val="clear" w:pos="567"/>
        </w:tabs>
        <w:spacing w:line="240" w:lineRule="auto"/>
        <w:rPr>
          <w:noProof/>
          <w:szCs w:val="22"/>
          <w:lang w:val="fr-FR"/>
        </w:rPr>
      </w:pPr>
    </w:p>
    <w:p w14:paraId="275D1A52" w14:textId="77777777" w:rsidR="00623DC9" w:rsidRPr="00C20AAF" w:rsidRDefault="00623DC9" w:rsidP="00623DC9">
      <w:pPr>
        <w:tabs>
          <w:tab w:val="clear" w:pos="567"/>
        </w:tabs>
        <w:spacing w:line="240" w:lineRule="auto"/>
        <w:rPr>
          <w:noProof/>
          <w:szCs w:val="22"/>
          <w:lang w:val="fr-FR"/>
        </w:rPr>
      </w:pPr>
    </w:p>
    <w:p w14:paraId="39C7799B" w14:textId="606569A6" w:rsidR="00623DC9" w:rsidRPr="00C20AAF" w:rsidRDefault="005D29D0" w:rsidP="00623DC9">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lang w:val="fr-FR"/>
        </w:rPr>
      </w:pPr>
      <w:r w:rsidRPr="00C20AAF">
        <w:rPr>
          <w:b/>
          <w:noProof/>
          <w:szCs w:val="22"/>
          <w:lang w:val="fr-FR"/>
        </w:rPr>
        <w:t>16.</w:t>
      </w:r>
      <w:r w:rsidRPr="00C20AAF">
        <w:rPr>
          <w:b/>
          <w:noProof/>
          <w:szCs w:val="22"/>
          <w:lang w:val="fr-FR"/>
        </w:rPr>
        <w:tab/>
        <w:t>INFORMATION E</w:t>
      </w:r>
      <w:r w:rsidR="00623DC9" w:rsidRPr="00C20AAF">
        <w:rPr>
          <w:b/>
          <w:noProof/>
          <w:szCs w:val="22"/>
          <w:lang w:val="fr-FR"/>
        </w:rPr>
        <w:t>N BRAILLE</w:t>
      </w:r>
      <w:r w:rsidR="005410AF">
        <w:rPr>
          <w:b/>
          <w:noProof/>
          <w:szCs w:val="22"/>
          <w:lang w:val="fr-FR"/>
        </w:rPr>
        <w:fldChar w:fldCharType="begin"/>
      </w:r>
      <w:r w:rsidR="005410AF">
        <w:rPr>
          <w:b/>
          <w:noProof/>
          <w:szCs w:val="22"/>
          <w:lang w:val="fr-FR"/>
        </w:rPr>
        <w:instrText xml:space="preserve"> DOCVARIABLE VAULT_ND_d840f51f-1f8e-42f9-af83-ef21d7e5c15c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34910387" w14:textId="77777777" w:rsidR="00623DC9" w:rsidRPr="00C20AAF" w:rsidRDefault="00623DC9" w:rsidP="00623DC9">
      <w:pPr>
        <w:rPr>
          <w:noProof/>
          <w:szCs w:val="22"/>
          <w:lang w:val="fr-FR"/>
        </w:rPr>
      </w:pPr>
    </w:p>
    <w:p w14:paraId="3A41322D" w14:textId="77777777" w:rsidR="00623DC9" w:rsidRPr="00C20AAF" w:rsidRDefault="00623DC9" w:rsidP="00623DC9">
      <w:pPr>
        <w:rPr>
          <w:noProof/>
          <w:szCs w:val="22"/>
          <w:lang w:val="fr-FR"/>
        </w:rPr>
      </w:pPr>
      <w:r w:rsidRPr="00C20AAF">
        <w:rPr>
          <w:noProof/>
          <w:szCs w:val="22"/>
          <w:lang w:val="fr-FR"/>
        </w:rPr>
        <w:t xml:space="preserve">Rivastigmine Actavis 6 mg </w:t>
      </w:r>
    </w:p>
    <w:p w14:paraId="722EC3E8" w14:textId="77777777" w:rsidR="00623DC9" w:rsidRPr="00C20AAF" w:rsidRDefault="00623DC9" w:rsidP="00623DC9">
      <w:pPr>
        <w:rPr>
          <w:noProof/>
          <w:szCs w:val="22"/>
          <w:lang w:val="fr-FR"/>
        </w:rPr>
      </w:pPr>
    </w:p>
    <w:p w14:paraId="071E9A23" w14:textId="77777777" w:rsidR="00775259" w:rsidRPr="00C20AAF" w:rsidRDefault="00775259" w:rsidP="00623DC9">
      <w:pPr>
        <w:rPr>
          <w:noProof/>
          <w:szCs w:val="22"/>
          <w:lang w:val="fr-FR"/>
        </w:rPr>
      </w:pPr>
    </w:p>
    <w:p w14:paraId="3C0BF81F" w14:textId="021F4EF4" w:rsidR="00775259" w:rsidRPr="00C20AAF" w:rsidRDefault="00775259" w:rsidP="00775259">
      <w:pPr>
        <w:keepNext/>
        <w:pBdr>
          <w:top w:val="single" w:sz="4" w:space="1" w:color="auto"/>
          <w:left w:val="single" w:sz="4" w:space="4" w:color="auto"/>
          <w:bottom w:val="single" w:sz="4" w:space="1" w:color="auto"/>
          <w:right w:val="single" w:sz="4" w:space="4" w:color="auto"/>
        </w:pBdr>
        <w:spacing w:line="240" w:lineRule="auto"/>
        <w:ind w:left="-3"/>
        <w:outlineLvl w:val="0"/>
        <w:rPr>
          <w:i/>
          <w:noProof/>
          <w:lang w:val="fr-FR"/>
        </w:rPr>
      </w:pPr>
      <w:r w:rsidRPr="00C20AAF">
        <w:rPr>
          <w:b/>
          <w:noProof/>
          <w:lang w:val="fr-FR"/>
        </w:rPr>
        <w:t>17.</w:t>
      </w:r>
      <w:r w:rsidRPr="00C20AAF">
        <w:rPr>
          <w:b/>
          <w:noProof/>
          <w:lang w:val="fr-FR"/>
        </w:rPr>
        <w:tab/>
        <w:t>IDENTIFIANT UNIQUE - CODE-BARRES 2D</w:t>
      </w:r>
      <w:r w:rsidR="005410AF">
        <w:rPr>
          <w:b/>
          <w:noProof/>
          <w:lang w:val="fr-FR"/>
        </w:rPr>
        <w:fldChar w:fldCharType="begin"/>
      </w:r>
      <w:r w:rsidR="005410AF">
        <w:rPr>
          <w:b/>
          <w:noProof/>
          <w:lang w:val="fr-FR"/>
        </w:rPr>
        <w:instrText xml:space="preserve"> DOCVARIABLE VAULT_ND_fcefe390-bd84-4d0b-bc3f-b8faddfbd7b7 \* MERGEFORMAT </w:instrText>
      </w:r>
      <w:r w:rsidR="005410AF">
        <w:rPr>
          <w:b/>
          <w:noProof/>
          <w:lang w:val="fr-FR"/>
        </w:rPr>
        <w:fldChar w:fldCharType="separate"/>
      </w:r>
      <w:r w:rsidR="005410AF">
        <w:rPr>
          <w:b/>
          <w:noProof/>
          <w:lang w:val="fr-FR"/>
        </w:rPr>
        <w:t xml:space="preserve"> </w:t>
      </w:r>
      <w:r w:rsidR="005410AF">
        <w:rPr>
          <w:b/>
          <w:noProof/>
          <w:lang w:val="fr-FR"/>
        </w:rPr>
        <w:fldChar w:fldCharType="end"/>
      </w:r>
    </w:p>
    <w:p w14:paraId="323A9B13" w14:textId="77777777" w:rsidR="00775259" w:rsidRPr="00C20AAF" w:rsidRDefault="00775259" w:rsidP="00775259">
      <w:pPr>
        <w:tabs>
          <w:tab w:val="clear" w:pos="567"/>
          <w:tab w:val="left" w:pos="720"/>
        </w:tabs>
        <w:spacing w:line="240" w:lineRule="auto"/>
        <w:rPr>
          <w:noProof/>
          <w:lang w:val="fr-FR"/>
        </w:rPr>
      </w:pPr>
    </w:p>
    <w:p w14:paraId="0D5BEB44" w14:textId="77777777" w:rsidR="00775259" w:rsidRPr="00C20AAF" w:rsidRDefault="00775259" w:rsidP="00775259">
      <w:pPr>
        <w:spacing w:line="240" w:lineRule="auto"/>
        <w:rPr>
          <w:noProof/>
          <w:szCs w:val="22"/>
          <w:shd w:val="clear" w:color="auto" w:fill="CCCCCC"/>
          <w:lang w:val="fr-FR"/>
        </w:rPr>
      </w:pPr>
      <w:r w:rsidRPr="00C20AAF">
        <w:rPr>
          <w:noProof/>
          <w:highlight w:val="lightGray"/>
          <w:lang w:val="fr-FR"/>
        </w:rPr>
        <w:t>code-barres 2D portant l'identifiant unique inclus.</w:t>
      </w:r>
    </w:p>
    <w:p w14:paraId="1A5D4E7F" w14:textId="77777777" w:rsidR="00775259" w:rsidRPr="00C20AAF" w:rsidRDefault="00775259" w:rsidP="00775259">
      <w:pPr>
        <w:spacing w:line="240" w:lineRule="auto"/>
        <w:rPr>
          <w:noProof/>
          <w:szCs w:val="22"/>
          <w:shd w:val="clear" w:color="auto" w:fill="CCCCCC"/>
          <w:lang w:val="fr-FR"/>
        </w:rPr>
      </w:pPr>
    </w:p>
    <w:p w14:paraId="089919DC" w14:textId="77777777" w:rsidR="00775259" w:rsidRPr="00C20AAF" w:rsidRDefault="00775259" w:rsidP="00775259">
      <w:pPr>
        <w:tabs>
          <w:tab w:val="clear" w:pos="567"/>
          <w:tab w:val="left" w:pos="720"/>
        </w:tabs>
        <w:spacing w:line="240" w:lineRule="auto"/>
        <w:rPr>
          <w:noProof/>
          <w:lang w:val="fr-FR"/>
        </w:rPr>
      </w:pPr>
    </w:p>
    <w:p w14:paraId="7481B77A" w14:textId="1AEC77FB" w:rsidR="00775259" w:rsidRPr="00C20AAF" w:rsidRDefault="00775259" w:rsidP="00775259">
      <w:pPr>
        <w:keepNext/>
        <w:pBdr>
          <w:top w:val="single" w:sz="4" w:space="1" w:color="auto"/>
          <w:left w:val="single" w:sz="4" w:space="4" w:color="auto"/>
          <w:bottom w:val="single" w:sz="4" w:space="1" w:color="auto"/>
          <w:right w:val="single" w:sz="4" w:space="4" w:color="auto"/>
        </w:pBdr>
        <w:spacing w:line="240" w:lineRule="auto"/>
        <w:ind w:left="-3"/>
        <w:outlineLvl w:val="0"/>
        <w:rPr>
          <w:i/>
          <w:noProof/>
          <w:lang w:val="fr-FR"/>
        </w:rPr>
      </w:pPr>
      <w:r w:rsidRPr="00C20AAF">
        <w:rPr>
          <w:b/>
          <w:noProof/>
          <w:lang w:val="fr-FR"/>
        </w:rPr>
        <w:t>18.</w:t>
      </w:r>
      <w:r w:rsidRPr="00C20AAF">
        <w:rPr>
          <w:b/>
          <w:noProof/>
          <w:lang w:val="fr-FR"/>
        </w:rPr>
        <w:tab/>
        <w:t>IDENTIFIANT UNIQUE - DONNÉES LISIBLES PAR LES HUMAINS</w:t>
      </w:r>
      <w:r w:rsidR="005410AF">
        <w:rPr>
          <w:b/>
          <w:noProof/>
          <w:lang w:val="fr-FR"/>
        </w:rPr>
        <w:fldChar w:fldCharType="begin"/>
      </w:r>
      <w:r w:rsidR="005410AF">
        <w:rPr>
          <w:b/>
          <w:noProof/>
          <w:lang w:val="fr-FR"/>
        </w:rPr>
        <w:instrText xml:space="preserve"> DOCVARIABLE VAULT_ND_4a31d672-6c6e-4edf-96c7-00ab87b2fc29 \* MERGEFORMAT </w:instrText>
      </w:r>
      <w:r w:rsidR="005410AF">
        <w:rPr>
          <w:b/>
          <w:noProof/>
          <w:lang w:val="fr-FR"/>
        </w:rPr>
        <w:fldChar w:fldCharType="separate"/>
      </w:r>
      <w:r w:rsidR="005410AF">
        <w:rPr>
          <w:b/>
          <w:noProof/>
          <w:lang w:val="fr-FR"/>
        </w:rPr>
        <w:t xml:space="preserve"> </w:t>
      </w:r>
      <w:r w:rsidR="005410AF">
        <w:rPr>
          <w:b/>
          <w:noProof/>
          <w:lang w:val="fr-FR"/>
        </w:rPr>
        <w:fldChar w:fldCharType="end"/>
      </w:r>
    </w:p>
    <w:p w14:paraId="2F68CA1E" w14:textId="77777777" w:rsidR="00775259" w:rsidRPr="00C20AAF" w:rsidRDefault="00775259" w:rsidP="00775259">
      <w:pPr>
        <w:tabs>
          <w:tab w:val="clear" w:pos="567"/>
          <w:tab w:val="left" w:pos="720"/>
        </w:tabs>
        <w:spacing w:line="240" w:lineRule="auto"/>
        <w:rPr>
          <w:noProof/>
          <w:lang w:val="fr-FR"/>
        </w:rPr>
      </w:pPr>
    </w:p>
    <w:p w14:paraId="621EB20B" w14:textId="77777777" w:rsidR="00775259" w:rsidRPr="00C20AAF" w:rsidRDefault="00775259" w:rsidP="00775259">
      <w:pPr>
        <w:rPr>
          <w:szCs w:val="22"/>
          <w:lang w:val="fr-FR"/>
        </w:rPr>
      </w:pPr>
      <w:r w:rsidRPr="00C20AAF">
        <w:rPr>
          <w:lang w:val="fr-FR"/>
        </w:rPr>
        <w:t>PC: {numéro}</w:t>
      </w:r>
    </w:p>
    <w:p w14:paraId="4EA14555" w14:textId="77777777" w:rsidR="00775259" w:rsidRPr="00C20AAF" w:rsidRDefault="00775259" w:rsidP="00775259">
      <w:pPr>
        <w:rPr>
          <w:szCs w:val="22"/>
          <w:lang w:val="fr-FR"/>
        </w:rPr>
      </w:pPr>
      <w:r w:rsidRPr="00C20AAF">
        <w:rPr>
          <w:lang w:val="fr-FR"/>
        </w:rPr>
        <w:t>SN: {numéro}</w:t>
      </w:r>
    </w:p>
    <w:p w14:paraId="1BEDB8F4" w14:textId="77777777" w:rsidR="00775259" w:rsidRPr="00C20AAF" w:rsidRDefault="00775259" w:rsidP="00775259">
      <w:pPr>
        <w:rPr>
          <w:szCs w:val="22"/>
          <w:lang w:val="fr-FR"/>
        </w:rPr>
      </w:pPr>
      <w:r w:rsidRPr="00C20AAF">
        <w:rPr>
          <w:lang w:val="fr-FR"/>
        </w:rPr>
        <w:t>NN: {numéro}</w:t>
      </w:r>
    </w:p>
    <w:p w14:paraId="09DD31C6" w14:textId="77777777" w:rsidR="00775259" w:rsidRPr="00C20AAF" w:rsidRDefault="00775259" w:rsidP="00623DC9">
      <w:pPr>
        <w:rPr>
          <w:noProof/>
          <w:szCs w:val="22"/>
          <w:lang w:val="fr-FR"/>
        </w:rPr>
      </w:pPr>
    </w:p>
    <w:p w14:paraId="05CB3733" w14:textId="77777777"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rPr>
          <w:b/>
          <w:noProof/>
          <w:lang w:val="fr-FR"/>
        </w:rPr>
      </w:pPr>
      <w:r w:rsidRPr="00C20AAF">
        <w:rPr>
          <w:b/>
          <w:noProof/>
          <w:szCs w:val="22"/>
          <w:lang w:val="fr-FR"/>
        </w:rPr>
        <w:br w:type="page"/>
      </w:r>
      <w:r w:rsidR="005D29D0" w:rsidRPr="00C20AAF">
        <w:rPr>
          <w:b/>
          <w:noProof/>
          <w:lang w:val="fr-FR"/>
        </w:rPr>
        <w:lastRenderedPageBreak/>
        <w:t>MENTIONS DEVANT FIGURER DUR LE CONDITIONNEMENT PRIMAIRE</w:t>
      </w:r>
      <w:r w:rsidRPr="00C20AAF">
        <w:rPr>
          <w:b/>
          <w:noProof/>
          <w:lang w:val="fr-FR"/>
        </w:rPr>
        <w:t xml:space="preserve"> </w:t>
      </w:r>
    </w:p>
    <w:p w14:paraId="601150D4" w14:textId="77777777"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lang w:val="fr-FR"/>
        </w:rPr>
      </w:pPr>
    </w:p>
    <w:p w14:paraId="1356C2CA" w14:textId="77777777" w:rsidR="00623DC9" w:rsidRPr="00C20AAF" w:rsidRDefault="00054A18" w:rsidP="00623DC9">
      <w:pPr>
        <w:pBdr>
          <w:top w:val="single" w:sz="4" w:space="1" w:color="auto"/>
          <w:left w:val="single" w:sz="4" w:space="4" w:color="auto"/>
          <w:bottom w:val="single" w:sz="4" w:space="1" w:color="auto"/>
          <w:right w:val="single" w:sz="4" w:space="4" w:color="auto"/>
        </w:pBdr>
        <w:tabs>
          <w:tab w:val="clear" w:pos="567"/>
        </w:tabs>
        <w:spacing w:line="240" w:lineRule="auto"/>
        <w:rPr>
          <w:bCs/>
          <w:noProof/>
          <w:lang w:val="fr-FR"/>
        </w:rPr>
      </w:pPr>
      <w:r w:rsidRPr="00C20AAF">
        <w:rPr>
          <w:b/>
          <w:noProof/>
          <w:lang w:val="fr-FR"/>
        </w:rPr>
        <w:t xml:space="preserve">ETIQUETTE </w:t>
      </w:r>
      <w:r w:rsidR="00D43878" w:rsidRPr="00C20AAF">
        <w:rPr>
          <w:b/>
          <w:noProof/>
          <w:lang w:val="fr-FR"/>
        </w:rPr>
        <w:t>DU</w:t>
      </w:r>
      <w:r w:rsidRPr="00C20AAF">
        <w:rPr>
          <w:b/>
          <w:noProof/>
          <w:lang w:val="fr-FR"/>
        </w:rPr>
        <w:t xml:space="preserve"> </w:t>
      </w:r>
      <w:r w:rsidR="00D43878" w:rsidRPr="00C20AAF">
        <w:rPr>
          <w:b/>
          <w:noProof/>
          <w:lang w:val="fr-FR"/>
        </w:rPr>
        <w:t>FLACON</w:t>
      </w:r>
    </w:p>
    <w:p w14:paraId="027B76D5" w14:textId="77777777" w:rsidR="00623DC9" w:rsidRPr="00C20AAF" w:rsidRDefault="00623DC9" w:rsidP="00623DC9">
      <w:pPr>
        <w:tabs>
          <w:tab w:val="clear" w:pos="567"/>
        </w:tabs>
        <w:spacing w:line="240" w:lineRule="auto"/>
        <w:rPr>
          <w:noProof/>
          <w:lang w:val="fr-FR"/>
        </w:rPr>
      </w:pPr>
    </w:p>
    <w:p w14:paraId="558A8CBD" w14:textId="77777777" w:rsidR="00623DC9" w:rsidRPr="00C20AAF" w:rsidRDefault="00623DC9" w:rsidP="00623DC9">
      <w:pPr>
        <w:tabs>
          <w:tab w:val="clear" w:pos="567"/>
        </w:tabs>
        <w:spacing w:line="240" w:lineRule="auto"/>
        <w:rPr>
          <w:noProof/>
          <w:lang w:val="fr-FR"/>
        </w:rPr>
      </w:pPr>
    </w:p>
    <w:p w14:paraId="3F4613D1" w14:textId="4B247A68"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lang w:val="fr-FR"/>
        </w:rPr>
      </w:pPr>
      <w:r w:rsidRPr="00C20AAF">
        <w:rPr>
          <w:b/>
          <w:noProof/>
          <w:lang w:val="fr-FR"/>
        </w:rPr>
        <w:t>1.</w:t>
      </w:r>
      <w:r w:rsidRPr="00C20AAF">
        <w:rPr>
          <w:b/>
          <w:noProof/>
          <w:lang w:val="fr-FR"/>
        </w:rPr>
        <w:tab/>
      </w:r>
      <w:r w:rsidR="00413A82" w:rsidRPr="00C20AAF">
        <w:rPr>
          <w:b/>
          <w:noProof/>
          <w:lang w:val="fr-FR"/>
        </w:rPr>
        <w:t>DENOMINATION DU MEDICAMENT</w:t>
      </w:r>
      <w:r w:rsidR="005410AF">
        <w:rPr>
          <w:b/>
          <w:noProof/>
          <w:lang w:val="fr-FR"/>
        </w:rPr>
        <w:fldChar w:fldCharType="begin"/>
      </w:r>
      <w:r w:rsidR="005410AF">
        <w:rPr>
          <w:b/>
          <w:noProof/>
          <w:lang w:val="fr-FR"/>
        </w:rPr>
        <w:instrText xml:space="preserve"> DOCVARIABLE VAULT_ND_d3c50af3-0b46-4743-9153-365d74f06b32 \* MERGEFORMAT </w:instrText>
      </w:r>
      <w:r w:rsidR="005410AF">
        <w:rPr>
          <w:b/>
          <w:noProof/>
          <w:lang w:val="fr-FR"/>
        </w:rPr>
        <w:fldChar w:fldCharType="separate"/>
      </w:r>
      <w:r w:rsidR="005410AF">
        <w:rPr>
          <w:b/>
          <w:noProof/>
          <w:lang w:val="fr-FR"/>
        </w:rPr>
        <w:t xml:space="preserve"> </w:t>
      </w:r>
      <w:r w:rsidR="005410AF">
        <w:rPr>
          <w:b/>
          <w:noProof/>
          <w:lang w:val="fr-FR"/>
        </w:rPr>
        <w:fldChar w:fldCharType="end"/>
      </w:r>
    </w:p>
    <w:p w14:paraId="7E730BA5" w14:textId="77777777" w:rsidR="00623DC9" w:rsidRPr="00C20AAF" w:rsidRDefault="00623DC9" w:rsidP="00623DC9">
      <w:pPr>
        <w:tabs>
          <w:tab w:val="clear" w:pos="567"/>
        </w:tabs>
        <w:spacing w:line="240" w:lineRule="auto"/>
        <w:rPr>
          <w:noProof/>
          <w:lang w:val="fr-FR"/>
        </w:rPr>
      </w:pPr>
    </w:p>
    <w:p w14:paraId="1E92A72A" w14:textId="77777777" w:rsidR="00623DC9" w:rsidRPr="00C20AAF" w:rsidRDefault="00623DC9" w:rsidP="00623DC9">
      <w:pPr>
        <w:rPr>
          <w:noProof/>
          <w:szCs w:val="22"/>
          <w:lang w:val="fr-FR"/>
        </w:rPr>
      </w:pPr>
      <w:r w:rsidRPr="00C20AAF">
        <w:rPr>
          <w:noProof/>
          <w:szCs w:val="22"/>
          <w:lang w:val="fr-FR"/>
        </w:rPr>
        <w:t xml:space="preserve">Rivastigmine Actavis 6 mg </w:t>
      </w:r>
      <w:r w:rsidR="00413A82" w:rsidRPr="00C20AAF">
        <w:rPr>
          <w:noProof/>
          <w:szCs w:val="22"/>
          <w:lang w:val="fr-FR"/>
        </w:rPr>
        <w:t>gélules</w:t>
      </w:r>
      <w:r w:rsidRPr="00C20AAF">
        <w:rPr>
          <w:noProof/>
          <w:szCs w:val="22"/>
          <w:lang w:val="fr-FR"/>
        </w:rPr>
        <w:t xml:space="preserve"> </w:t>
      </w:r>
    </w:p>
    <w:p w14:paraId="7B23B139" w14:textId="77777777" w:rsidR="00623DC9" w:rsidRPr="00C20AAF" w:rsidRDefault="00623DC9" w:rsidP="00623DC9">
      <w:pPr>
        <w:rPr>
          <w:noProof/>
          <w:szCs w:val="22"/>
          <w:lang w:val="fr-FR"/>
        </w:rPr>
      </w:pPr>
      <w:r w:rsidRPr="00C20AAF">
        <w:rPr>
          <w:noProof/>
          <w:szCs w:val="22"/>
          <w:lang w:val="fr-FR"/>
        </w:rPr>
        <w:t xml:space="preserve">Rivastigmine </w:t>
      </w:r>
    </w:p>
    <w:p w14:paraId="2352D60A" w14:textId="77777777" w:rsidR="00623DC9" w:rsidRPr="00C20AAF" w:rsidRDefault="00623DC9" w:rsidP="00623DC9">
      <w:pPr>
        <w:tabs>
          <w:tab w:val="clear" w:pos="567"/>
        </w:tabs>
        <w:rPr>
          <w:noProof/>
          <w:lang w:val="fr-FR"/>
        </w:rPr>
      </w:pPr>
    </w:p>
    <w:p w14:paraId="3BE9FAB3" w14:textId="77777777" w:rsidR="00775259" w:rsidRPr="00C20AAF" w:rsidRDefault="00775259" w:rsidP="00623DC9">
      <w:pPr>
        <w:tabs>
          <w:tab w:val="clear" w:pos="567"/>
        </w:tabs>
        <w:rPr>
          <w:noProof/>
          <w:lang w:val="fr-FR"/>
        </w:rPr>
      </w:pPr>
    </w:p>
    <w:p w14:paraId="1A43804B" w14:textId="3D50A592"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lang w:val="fr-FR"/>
        </w:rPr>
      </w:pPr>
      <w:r w:rsidRPr="00C20AAF">
        <w:rPr>
          <w:b/>
          <w:noProof/>
          <w:lang w:val="fr-FR"/>
        </w:rPr>
        <w:t>2.</w:t>
      </w:r>
      <w:r w:rsidRPr="00C20AAF">
        <w:rPr>
          <w:b/>
          <w:noProof/>
          <w:lang w:val="fr-FR"/>
        </w:rPr>
        <w:tab/>
      </w:r>
      <w:r w:rsidR="00900DAA" w:rsidRPr="00C20AAF">
        <w:rPr>
          <w:b/>
          <w:noProof/>
          <w:lang w:val="fr-FR"/>
        </w:rPr>
        <w:t>COMPOSITION EN</w:t>
      </w:r>
      <w:r w:rsidRPr="00C20AAF">
        <w:rPr>
          <w:b/>
          <w:noProof/>
          <w:lang w:val="fr-FR"/>
        </w:rPr>
        <w:t xml:space="preserve"> SUBSTANCE(S)</w:t>
      </w:r>
      <w:r w:rsidR="00900DAA" w:rsidRPr="00C20AAF">
        <w:rPr>
          <w:b/>
          <w:noProof/>
          <w:lang w:val="fr-FR"/>
        </w:rPr>
        <w:t xml:space="preserve"> ACTIVE(S)</w:t>
      </w:r>
      <w:r w:rsidR="005410AF">
        <w:rPr>
          <w:b/>
          <w:noProof/>
          <w:lang w:val="fr-FR"/>
        </w:rPr>
        <w:fldChar w:fldCharType="begin"/>
      </w:r>
      <w:r w:rsidR="005410AF">
        <w:rPr>
          <w:b/>
          <w:noProof/>
          <w:lang w:val="fr-FR"/>
        </w:rPr>
        <w:instrText xml:space="preserve"> DOCVARIABLE VAULT_ND_c2bae910-112f-42b2-bd86-cf873d48f5b3 \* MERGEFORMAT </w:instrText>
      </w:r>
      <w:r w:rsidR="005410AF">
        <w:rPr>
          <w:b/>
          <w:noProof/>
          <w:lang w:val="fr-FR"/>
        </w:rPr>
        <w:fldChar w:fldCharType="separate"/>
      </w:r>
      <w:r w:rsidR="005410AF">
        <w:rPr>
          <w:b/>
          <w:noProof/>
          <w:lang w:val="fr-FR"/>
        </w:rPr>
        <w:t xml:space="preserve"> </w:t>
      </w:r>
      <w:r w:rsidR="005410AF">
        <w:rPr>
          <w:b/>
          <w:noProof/>
          <w:lang w:val="fr-FR"/>
        </w:rPr>
        <w:fldChar w:fldCharType="end"/>
      </w:r>
    </w:p>
    <w:p w14:paraId="2A9D79DD" w14:textId="77777777" w:rsidR="00623DC9" w:rsidRPr="00C20AAF" w:rsidRDefault="00623DC9" w:rsidP="00623DC9">
      <w:pPr>
        <w:tabs>
          <w:tab w:val="clear" w:pos="567"/>
        </w:tabs>
        <w:spacing w:line="240" w:lineRule="auto"/>
        <w:rPr>
          <w:noProof/>
          <w:lang w:val="fr-FR"/>
        </w:rPr>
      </w:pPr>
    </w:p>
    <w:p w14:paraId="7658EB19" w14:textId="77777777" w:rsidR="00900DAA" w:rsidRPr="00C20AAF" w:rsidRDefault="00900DAA" w:rsidP="00900DAA">
      <w:pPr>
        <w:rPr>
          <w:noProof/>
          <w:szCs w:val="22"/>
          <w:lang w:val="fr-FR"/>
        </w:rPr>
      </w:pPr>
      <w:r w:rsidRPr="00C20AAF">
        <w:rPr>
          <w:szCs w:val="22"/>
          <w:lang w:val="fr-FR"/>
        </w:rPr>
        <w:t>1 gélule contient 6</w:t>
      </w:r>
      <w:r w:rsidR="000056FC" w:rsidRPr="00C20AAF">
        <w:rPr>
          <w:szCs w:val="22"/>
          <w:lang w:val="fr-FR"/>
        </w:rPr>
        <w:t xml:space="preserve"> </w:t>
      </w:r>
      <w:r w:rsidRPr="00C20AAF">
        <w:rPr>
          <w:szCs w:val="22"/>
          <w:lang w:val="fr-FR"/>
        </w:rPr>
        <w:t>mg de rivastigmine sous forme d’hydrogénotartrate</w:t>
      </w:r>
    </w:p>
    <w:p w14:paraId="4C4019CA" w14:textId="77777777" w:rsidR="00623DC9" w:rsidRPr="00C20AAF" w:rsidRDefault="00623DC9" w:rsidP="00623DC9">
      <w:pPr>
        <w:tabs>
          <w:tab w:val="clear" w:pos="567"/>
        </w:tabs>
        <w:spacing w:line="240" w:lineRule="auto"/>
        <w:rPr>
          <w:noProof/>
          <w:lang w:val="fr-FR"/>
        </w:rPr>
      </w:pPr>
    </w:p>
    <w:p w14:paraId="522A3006" w14:textId="77777777" w:rsidR="00775259" w:rsidRPr="00C20AAF" w:rsidRDefault="00775259" w:rsidP="00623DC9">
      <w:pPr>
        <w:tabs>
          <w:tab w:val="clear" w:pos="567"/>
        </w:tabs>
        <w:spacing w:line="240" w:lineRule="auto"/>
        <w:rPr>
          <w:noProof/>
          <w:lang w:val="fr-FR"/>
        </w:rPr>
      </w:pPr>
    </w:p>
    <w:p w14:paraId="3781479F" w14:textId="3C5AD2F9"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lang w:val="fr-FR"/>
        </w:rPr>
      </w:pPr>
      <w:r w:rsidRPr="00C20AAF">
        <w:rPr>
          <w:b/>
          <w:noProof/>
          <w:lang w:val="fr-FR"/>
        </w:rPr>
        <w:t>3.</w:t>
      </w:r>
      <w:r w:rsidRPr="00C20AAF">
        <w:rPr>
          <w:b/>
          <w:noProof/>
          <w:lang w:val="fr-FR"/>
        </w:rPr>
        <w:tab/>
        <w:t>LIST</w:t>
      </w:r>
      <w:r w:rsidR="00900DAA" w:rsidRPr="00C20AAF">
        <w:rPr>
          <w:b/>
          <w:noProof/>
          <w:lang w:val="fr-FR"/>
        </w:rPr>
        <w:t>E DES</w:t>
      </w:r>
      <w:r w:rsidRPr="00C20AAF">
        <w:rPr>
          <w:b/>
          <w:noProof/>
          <w:lang w:val="fr-FR"/>
        </w:rPr>
        <w:t xml:space="preserve"> EXCIPIENTS</w:t>
      </w:r>
      <w:r w:rsidR="005410AF">
        <w:rPr>
          <w:b/>
          <w:noProof/>
          <w:lang w:val="fr-FR"/>
        </w:rPr>
        <w:fldChar w:fldCharType="begin"/>
      </w:r>
      <w:r w:rsidR="005410AF">
        <w:rPr>
          <w:b/>
          <w:noProof/>
          <w:lang w:val="fr-FR"/>
        </w:rPr>
        <w:instrText xml:space="preserve"> DOCVARIABLE VAULT_ND_bf117d1b-b806-4dc3-a756-50377d39f3a3 \* MERGEFORMAT </w:instrText>
      </w:r>
      <w:r w:rsidR="005410AF">
        <w:rPr>
          <w:b/>
          <w:noProof/>
          <w:lang w:val="fr-FR"/>
        </w:rPr>
        <w:fldChar w:fldCharType="separate"/>
      </w:r>
      <w:r w:rsidR="005410AF">
        <w:rPr>
          <w:b/>
          <w:noProof/>
          <w:lang w:val="fr-FR"/>
        </w:rPr>
        <w:t xml:space="preserve"> </w:t>
      </w:r>
      <w:r w:rsidR="005410AF">
        <w:rPr>
          <w:b/>
          <w:noProof/>
          <w:lang w:val="fr-FR"/>
        </w:rPr>
        <w:fldChar w:fldCharType="end"/>
      </w:r>
    </w:p>
    <w:p w14:paraId="75A578BF" w14:textId="77777777" w:rsidR="00623DC9" w:rsidRPr="00C20AAF" w:rsidRDefault="00623DC9" w:rsidP="00623DC9">
      <w:pPr>
        <w:tabs>
          <w:tab w:val="clear" w:pos="567"/>
        </w:tabs>
        <w:spacing w:line="240" w:lineRule="auto"/>
        <w:rPr>
          <w:noProof/>
          <w:lang w:val="fr-FR"/>
        </w:rPr>
      </w:pPr>
    </w:p>
    <w:p w14:paraId="68163D5B" w14:textId="77777777" w:rsidR="00623DC9" w:rsidRPr="00C20AAF" w:rsidRDefault="00623DC9" w:rsidP="00623DC9">
      <w:pPr>
        <w:tabs>
          <w:tab w:val="clear" w:pos="567"/>
        </w:tabs>
        <w:spacing w:line="240" w:lineRule="auto"/>
        <w:rPr>
          <w:noProof/>
          <w:lang w:val="fr-FR"/>
        </w:rPr>
      </w:pPr>
    </w:p>
    <w:p w14:paraId="383CC392" w14:textId="1DD1AD2B"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lang w:val="fr-FR"/>
        </w:rPr>
      </w:pPr>
      <w:r w:rsidRPr="00C20AAF">
        <w:rPr>
          <w:b/>
          <w:noProof/>
          <w:lang w:val="fr-FR"/>
        </w:rPr>
        <w:t>4.</w:t>
      </w:r>
      <w:r w:rsidRPr="00C20AAF">
        <w:rPr>
          <w:b/>
          <w:noProof/>
          <w:lang w:val="fr-FR"/>
        </w:rPr>
        <w:tab/>
      </w:r>
      <w:r w:rsidR="00900DAA" w:rsidRPr="00C20AAF">
        <w:rPr>
          <w:b/>
          <w:noProof/>
          <w:lang w:val="fr-FR"/>
        </w:rPr>
        <w:t xml:space="preserve">FORME </w:t>
      </w:r>
      <w:r w:rsidRPr="00C20AAF">
        <w:rPr>
          <w:b/>
          <w:noProof/>
          <w:lang w:val="fr-FR"/>
        </w:rPr>
        <w:t>PHARMACEUTI</w:t>
      </w:r>
      <w:r w:rsidR="00900DAA" w:rsidRPr="00C20AAF">
        <w:rPr>
          <w:b/>
          <w:noProof/>
          <w:lang w:val="fr-FR"/>
        </w:rPr>
        <w:t>QUE ET CONTENUS</w:t>
      </w:r>
      <w:r w:rsidR="005410AF">
        <w:rPr>
          <w:b/>
          <w:noProof/>
          <w:lang w:val="fr-FR"/>
        </w:rPr>
        <w:fldChar w:fldCharType="begin"/>
      </w:r>
      <w:r w:rsidR="005410AF">
        <w:rPr>
          <w:b/>
          <w:noProof/>
          <w:lang w:val="fr-FR"/>
        </w:rPr>
        <w:instrText xml:space="preserve"> DOCVARIABLE VAULT_ND_92efce72-429d-492c-97b2-4834ca9629af \* MERGEFORMAT </w:instrText>
      </w:r>
      <w:r w:rsidR="005410AF">
        <w:rPr>
          <w:b/>
          <w:noProof/>
          <w:lang w:val="fr-FR"/>
        </w:rPr>
        <w:fldChar w:fldCharType="separate"/>
      </w:r>
      <w:r w:rsidR="005410AF">
        <w:rPr>
          <w:b/>
          <w:noProof/>
          <w:lang w:val="fr-FR"/>
        </w:rPr>
        <w:t xml:space="preserve"> </w:t>
      </w:r>
      <w:r w:rsidR="005410AF">
        <w:rPr>
          <w:b/>
          <w:noProof/>
          <w:lang w:val="fr-FR"/>
        </w:rPr>
        <w:fldChar w:fldCharType="end"/>
      </w:r>
    </w:p>
    <w:p w14:paraId="0E278704" w14:textId="77777777" w:rsidR="00623DC9" w:rsidRPr="00C20AAF" w:rsidRDefault="00623DC9" w:rsidP="00623DC9">
      <w:pPr>
        <w:tabs>
          <w:tab w:val="clear" w:pos="567"/>
        </w:tabs>
        <w:spacing w:line="240" w:lineRule="auto"/>
        <w:rPr>
          <w:noProof/>
          <w:lang w:val="fr-FR"/>
        </w:rPr>
      </w:pPr>
    </w:p>
    <w:p w14:paraId="1D73692A" w14:textId="77777777" w:rsidR="00623DC9" w:rsidRPr="00C20AAF" w:rsidRDefault="00623DC9" w:rsidP="00623DC9">
      <w:pPr>
        <w:rPr>
          <w:noProof/>
          <w:szCs w:val="22"/>
          <w:lang w:val="fr-FR"/>
        </w:rPr>
      </w:pPr>
      <w:r w:rsidRPr="00C20AAF">
        <w:rPr>
          <w:noProof/>
          <w:szCs w:val="22"/>
          <w:lang w:val="fr-FR"/>
        </w:rPr>
        <w:t xml:space="preserve">250 </w:t>
      </w:r>
      <w:r w:rsidR="00900DAA" w:rsidRPr="00C20AAF">
        <w:rPr>
          <w:noProof/>
          <w:szCs w:val="22"/>
          <w:lang w:val="fr-FR"/>
        </w:rPr>
        <w:t>gélules</w:t>
      </w:r>
    </w:p>
    <w:p w14:paraId="6F963963" w14:textId="77777777" w:rsidR="00623DC9" w:rsidRPr="00C20AAF" w:rsidRDefault="00623DC9" w:rsidP="00623DC9">
      <w:pPr>
        <w:tabs>
          <w:tab w:val="clear" w:pos="567"/>
        </w:tabs>
        <w:spacing w:line="240" w:lineRule="auto"/>
        <w:rPr>
          <w:noProof/>
          <w:lang w:val="fr-FR"/>
        </w:rPr>
      </w:pPr>
    </w:p>
    <w:p w14:paraId="71246F97" w14:textId="77777777" w:rsidR="00775259" w:rsidRPr="00C20AAF" w:rsidRDefault="00775259" w:rsidP="00623DC9">
      <w:pPr>
        <w:tabs>
          <w:tab w:val="clear" w:pos="567"/>
        </w:tabs>
        <w:spacing w:line="240" w:lineRule="auto"/>
        <w:rPr>
          <w:noProof/>
          <w:lang w:val="fr-FR"/>
        </w:rPr>
      </w:pPr>
    </w:p>
    <w:p w14:paraId="1DD9F1F6" w14:textId="4FD9226C"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lang w:val="fr-FR"/>
        </w:rPr>
      </w:pPr>
      <w:r w:rsidRPr="00C20AAF">
        <w:rPr>
          <w:b/>
          <w:noProof/>
          <w:lang w:val="fr-FR"/>
        </w:rPr>
        <w:t>5.</w:t>
      </w:r>
      <w:r w:rsidRPr="00C20AAF">
        <w:rPr>
          <w:b/>
          <w:noProof/>
          <w:lang w:val="fr-FR"/>
        </w:rPr>
        <w:tab/>
        <w:t>M</w:t>
      </w:r>
      <w:r w:rsidR="00900DAA" w:rsidRPr="00C20AAF">
        <w:rPr>
          <w:b/>
          <w:noProof/>
          <w:lang w:val="fr-FR"/>
        </w:rPr>
        <w:t>ODE ET VOIE</w:t>
      </w:r>
      <w:r w:rsidRPr="00C20AAF">
        <w:rPr>
          <w:b/>
          <w:noProof/>
          <w:lang w:val="fr-FR"/>
        </w:rPr>
        <w:t xml:space="preserve">(S) </w:t>
      </w:r>
      <w:r w:rsidR="00900DAA" w:rsidRPr="00C20AAF">
        <w:rPr>
          <w:b/>
          <w:noProof/>
          <w:lang w:val="fr-FR"/>
        </w:rPr>
        <w:t>D’</w:t>
      </w:r>
      <w:r w:rsidRPr="00C20AAF">
        <w:rPr>
          <w:b/>
          <w:noProof/>
          <w:lang w:val="fr-FR"/>
        </w:rPr>
        <w:t>ADMINISTRATION</w:t>
      </w:r>
      <w:r w:rsidR="005410AF">
        <w:rPr>
          <w:b/>
          <w:noProof/>
          <w:lang w:val="fr-FR"/>
        </w:rPr>
        <w:fldChar w:fldCharType="begin"/>
      </w:r>
      <w:r w:rsidR="005410AF">
        <w:rPr>
          <w:b/>
          <w:noProof/>
          <w:lang w:val="fr-FR"/>
        </w:rPr>
        <w:instrText xml:space="preserve"> DOCVARIABLE VAULT_ND_6756a616-29bd-492d-8c42-c6e2053f6a31 \* MERGEFORMAT </w:instrText>
      </w:r>
      <w:r w:rsidR="005410AF">
        <w:rPr>
          <w:b/>
          <w:noProof/>
          <w:lang w:val="fr-FR"/>
        </w:rPr>
        <w:fldChar w:fldCharType="separate"/>
      </w:r>
      <w:r w:rsidR="005410AF">
        <w:rPr>
          <w:b/>
          <w:noProof/>
          <w:lang w:val="fr-FR"/>
        </w:rPr>
        <w:t xml:space="preserve"> </w:t>
      </w:r>
      <w:r w:rsidR="005410AF">
        <w:rPr>
          <w:b/>
          <w:noProof/>
          <w:lang w:val="fr-FR"/>
        </w:rPr>
        <w:fldChar w:fldCharType="end"/>
      </w:r>
    </w:p>
    <w:p w14:paraId="4D2438D1" w14:textId="77777777" w:rsidR="00623DC9" w:rsidRPr="00C20AAF" w:rsidRDefault="00623DC9" w:rsidP="00623DC9">
      <w:pPr>
        <w:tabs>
          <w:tab w:val="clear" w:pos="567"/>
        </w:tabs>
        <w:spacing w:line="240" w:lineRule="auto"/>
        <w:rPr>
          <w:i/>
          <w:noProof/>
          <w:lang w:val="fr-FR"/>
        </w:rPr>
      </w:pPr>
    </w:p>
    <w:p w14:paraId="01A48A96" w14:textId="77777777" w:rsidR="001B384B" w:rsidRPr="00C20AAF" w:rsidRDefault="001B384B" w:rsidP="001B384B">
      <w:pPr>
        <w:rPr>
          <w:noProof/>
          <w:szCs w:val="22"/>
          <w:lang w:val="fr-FR"/>
        </w:rPr>
      </w:pPr>
      <w:r w:rsidRPr="00C20AAF">
        <w:rPr>
          <w:noProof/>
          <w:szCs w:val="22"/>
          <w:lang w:val="fr-FR"/>
        </w:rPr>
        <w:t>Lire la notice avant utilisation.</w:t>
      </w:r>
    </w:p>
    <w:p w14:paraId="20655C1C" w14:textId="77777777" w:rsidR="00900DAA" w:rsidRPr="00C20AAF" w:rsidRDefault="001B384B" w:rsidP="00900DAA">
      <w:pPr>
        <w:rPr>
          <w:noProof/>
          <w:szCs w:val="22"/>
          <w:lang w:val="fr-FR"/>
        </w:rPr>
      </w:pPr>
      <w:r w:rsidRPr="00C20AAF">
        <w:rPr>
          <w:noProof/>
          <w:szCs w:val="22"/>
          <w:lang w:val="fr-FR"/>
        </w:rPr>
        <w:t xml:space="preserve">Voie </w:t>
      </w:r>
      <w:r w:rsidR="00900DAA" w:rsidRPr="00C20AAF">
        <w:rPr>
          <w:noProof/>
          <w:szCs w:val="22"/>
          <w:lang w:val="fr-FR"/>
        </w:rPr>
        <w:t>orale.</w:t>
      </w:r>
    </w:p>
    <w:p w14:paraId="6B8B59D0" w14:textId="77777777" w:rsidR="005A48AF" w:rsidRPr="00C20AAF" w:rsidRDefault="005A48AF" w:rsidP="005A48AF">
      <w:pPr>
        <w:rPr>
          <w:noProof/>
          <w:szCs w:val="22"/>
          <w:lang w:val="fr-FR"/>
        </w:rPr>
      </w:pPr>
      <w:r w:rsidRPr="00C20AAF">
        <w:rPr>
          <w:szCs w:val="22"/>
          <w:lang w:val="fr-FR"/>
        </w:rPr>
        <w:t>Avaler les gélules entières, sans les écraser ni les ouvrir.</w:t>
      </w:r>
      <w:r w:rsidRPr="00C20AAF">
        <w:rPr>
          <w:noProof/>
          <w:szCs w:val="22"/>
          <w:lang w:val="fr-FR"/>
        </w:rPr>
        <w:t xml:space="preserve"> </w:t>
      </w:r>
    </w:p>
    <w:p w14:paraId="5C017C61" w14:textId="77777777" w:rsidR="00900DAA" w:rsidRPr="00C20AAF" w:rsidRDefault="00900DAA" w:rsidP="00900DAA">
      <w:pPr>
        <w:tabs>
          <w:tab w:val="clear" w:pos="567"/>
        </w:tabs>
        <w:spacing w:line="240" w:lineRule="auto"/>
        <w:rPr>
          <w:noProof/>
          <w:szCs w:val="22"/>
          <w:lang w:val="fr-FR"/>
        </w:rPr>
      </w:pPr>
    </w:p>
    <w:p w14:paraId="400D888E" w14:textId="77777777" w:rsidR="00775259" w:rsidRPr="00C20AAF" w:rsidRDefault="00775259" w:rsidP="00900DAA">
      <w:pPr>
        <w:tabs>
          <w:tab w:val="clear" w:pos="567"/>
        </w:tabs>
        <w:spacing w:line="240" w:lineRule="auto"/>
        <w:rPr>
          <w:noProof/>
          <w:szCs w:val="22"/>
          <w:lang w:val="fr-FR"/>
        </w:rPr>
      </w:pPr>
    </w:p>
    <w:p w14:paraId="623C77F7" w14:textId="5A45F236" w:rsidR="00900DAA" w:rsidRPr="00C20AAF" w:rsidRDefault="00900DAA" w:rsidP="00900DA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fr-FR"/>
        </w:rPr>
      </w:pPr>
      <w:r w:rsidRPr="00C20AAF">
        <w:rPr>
          <w:b/>
          <w:noProof/>
          <w:lang w:val="fr-FR"/>
        </w:rPr>
        <w:t>6.</w:t>
      </w:r>
      <w:r w:rsidRPr="00C20AAF">
        <w:rPr>
          <w:b/>
          <w:noProof/>
          <w:lang w:val="fr-FR"/>
        </w:rPr>
        <w:tab/>
      </w:r>
      <w:r w:rsidRPr="00C20AAF">
        <w:rPr>
          <w:b/>
          <w:lang w:val="fr-FR"/>
        </w:rPr>
        <w:t xml:space="preserve">MISE EN GARDE SPECIALE INDIQUANT QUE LE MEDICAMENT DOIT ETRE </w:t>
      </w:r>
      <w:r w:rsidRPr="00C20AAF">
        <w:rPr>
          <w:b/>
          <w:noProof/>
          <w:lang w:val="fr-FR"/>
        </w:rPr>
        <w:t xml:space="preserve">OF </w:t>
      </w:r>
      <w:r w:rsidR="00937FEC" w:rsidRPr="00C20AAF">
        <w:rPr>
          <w:b/>
          <w:lang w:val="fr-FR"/>
        </w:rPr>
        <w:t>CONSERVE HORS DE PORTEE ET DE V</w:t>
      </w:r>
      <w:r w:rsidRPr="00C20AAF">
        <w:rPr>
          <w:b/>
          <w:lang w:val="fr-FR"/>
        </w:rPr>
        <w:t>UE DES ENFANTS</w:t>
      </w:r>
      <w:r w:rsidR="005410AF">
        <w:rPr>
          <w:b/>
          <w:lang w:val="fr-FR"/>
        </w:rPr>
        <w:fldChar w:fldCharType="begin"/>
      </w:r>
      <w:r w:rsidR="005410AF">
        <w:rPr>
          <w:b/>
          <w:lang w:val="fr-FR"/>
        </w:rPr>
        <w:instrText xml:space="preserve"> DOCVARIABLE VAULT_ND_18ca4d43-c5e1-4583-b821-be6a645cf6f7 \* MERGEFORMAT </w:instrText>
      </w:r>
      <w:r w:rsidR="005410AF">
        <w:rPr>
          <w:b/>
          <w:lang w:val="fr-FR"/>
        </w:rPr>
        <w:fldChar w:fldCharType="separate"/>
      </w:r>
      <w:r w:rsidR="005410AF">
        <w:rPr>
          <w:b/>
          <w:lang w:val="fr-FR"/>
        </w:rPr>
        <w:t xml:space="preserve"> </w:t>
      </w:r>
      <w:r w:rsidR="005410AF">
        <w:rPr>
          <w:b/>
          <w:lang w:val="fr-FR"/>
        </w:rPr>
        <w:fldChar w:fldCharType="end"/>
      </w:r>
    </w:p>
    <w:p w14:paraId="44D32A67" w14:textId="77777777" w:rsidR="00900DAA" w:rsidRPr="00C20AAF" w:rsidRDefault="00900DAA" w:rsidP="00900DAA">
      <w:pPr>
        <w:tabs>
          <w:tab w:val="clear" w:pos="567"/>
        </w:tabs>
        <w:spacing w:line="240" w:lineRule="auto"/>
        <w:rPr>
          <w:noProof/>
          <w:szCs w:val="22"/>
          <w:lang w:val="fr-FR"/>
        </w:rPr>
      </w:pPr>
    </w:p>
    <w:p w14:paraId="740E8BEE" w14:textId="77777777" w:rsidR="00900DAA" w:rsidRPr="00C20AAF" w:rsidRDefault="00900DAA" w:rsidP="00900DAA">
      <w:pPr>
        <w:tabs>
          <w:tab w:val="clear" w:pos="567"/>
        </w:tabs>
        <w:spacing w:line="240" w:lineRule="auto"/>
        <w:rPr>
          <w:szCs w:val="22"/>
          <w:lang w:val="fr-FR"/>
        </w:rPr>
      </w:pPr>
      <w:r w:rsidRPr="00C20AAF">
        <w:rPr>
          <w:szCs w:val="22"/>
          <w:lang w:val="fr-FR"/>
        </w:rPr>
        <w:t xml:space="preserve">Tenir hors de la </w:t>
      </w:r>
      <w:r w:rsidR="00F529AA" w:rsidRPr="00C20AAF">
        <w:rPr>
          <w:szCs w:val="22"/>
          <w:lang w:val="fr-FR"/>
        </w:rPr>
        <w:t>vue</w:t>
      </w:r>
      <w:r w:rsidRPr="00C20AAF">
        <w:rPr>
          <w:szCs w:val="22"/>
          <w:lang w:val="fr-FR"/>
        </w:rPr>
        <w:t xml:space="preserve"> et de la </w:t>
      </w:r>
      <w:r w:rsidR="00F529AA" w:rsidRPr="00C20AAF">
        <w:rPr>
          <w:szCs w:val="22"/>
          <w:lang w:val="fr-FR"/>
        </w:rPr>
        <w:t>portée</w:t>
      </w:r>
      <w:r w:rsidRPr="00C20AAF">
        <w:rPr>
          <w:szCs w:val="22"/>
          <w:lang w:val="fr-FR"/>
        </w:rPr>
        <w:t xml:space="preserve"> des enfants.</w:t>
      </w:r>
    </w:p>
    <w:p w14:paraId="6D1B137B" w14:textId="77777777" w:rsidR="00900DAA" w:rsidRPr="00C20AAF" w:rsidRDefault="00900DAA" w:rsidP="00900DAA">
      <w:pPr>
        <w:tabs>
          <w:tab w:val="clear" w:pos="567"/>
        </w:tabs>
        <w:spacing w:line="240" w:lineRule="auto"/>
        <w:rPr>
          <w:noProof/>
          <w:szCs w:val="22"/>
          <w:lang w:val="fr-FR"/>
        </w:rPr>
      </w:pPr>
    </w:p>
    <w:p w14:paraId="42C756C9" w14:textId="77777777" w:rsidR="00775259" w:rsidRPr="00C20AAF" w:rsidRDefault="00775259" w:rsidP="00900DAA">
      <w:pPr>
        <w:tabs>
          <w:tab w:val="clear" w:pos="567"/>
        </w:tabs>
        <w:spacing w:line="240" w:lineRule="auto"/>
        <w:rPr>
          <w:noProof/>
          <w:szCs w:val="22"/>
          <w:lang w:val="fr-FR"/>
        </w:rPr>
      </w:pPr>
    </w:p>
    <w:p w14:paraId="745935A8" w14:textId="0F826E82" w:rsidR="00900DAA" w:rsidRPr="00C20AAF" w:rsidRDefault="00900DAA" w:rsidP="00900DA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7.</w:t>
      </w:r>
      <w:r w:rsidRPr="00C20AAF">
        <w:rPr>
          <w:b/>
          <w:noProof/>
          <w:szCs w:val="22"/>
          <w:lang w:val="fr-FR"/>
        </w:rPr>
        <w:tab/>
      </w:r>
      <w:r w:rsidRPr="00C20AAF">
        <w:rPr>
          <w:b/>
          <w:bCs/>
          <w:szCs w:val="22"/>
          <w:lang w:val="fr-FR"/>
        </w:rPr>
        <w:t>AUTRE(S) MISE(S) EN GARDE SPECIALE(S), SI NECESSAIRE</w:t>
      </w:r>
      <w:r w:rsidR="005410AF">
        <w:rPr>
          <w:b/>
          <w:bCs/>
          <w:szCs w:val="22"/>
          <w:lang w:val="fr-FR"/>
        </w:rPr>
        <w:fldChar w:fldCharType="begin"/>
      </w:r>
      <w:r w:rsidR="005410AF">
        <w:rPr>
          <w:b/>
          <w:bCs/>
          <w:szCs w:val="22"/>
          <w:lang w:val="fr-FR"/>
        </w:rPr>
        <w:instrText xml:space="preserve"> DOCVARIABLE VAULT_ND_d3108ad0-7040-4732-ad3f-75337e70a203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1D6C69AA" w14:textId="77777777" w:rsidR="00900DAA" w:rsidRPr="00C20AAF" w:rsidRDefault="00900DAA" w:rsidP="00900DAA">
      <w:pPr>
        <w:tabs>
          <w:tab w:val="clear" w:pos="567"/>
        </w:tabs>
        <w:spacing w:line="240" w:lineRule="auto"/>
        <w:rPr>
          <w:noProof/>
          <w:szCs w:val="22"/>
          <w:lang w:val="fr-FR"/>
        </w:rPr>
      </w:pPr>
    </w:p>
    <w:p w14:paraId="631E6D81" w14:textId="77777777" w:rsidR="00900DAA" w:rsidRPr="00C20AAF" w:rsidRDefault="00900DAA" w:rsidP="00900DAA">
      <w:pPr>
        <w:tabs>
          <w:tab w:val="clear" w:pos="567"/>
          <w:tab w:val="left" w:pos="2085"/>
        </w:tabs>
        <w:spacing w:line="240" w:lineRule="auto"/>
        <w:rPr>
          <w:noProof/>
          <w:szCs w:val="22"/>
          <w:lang w:val="fr-FR"/>
        </w:rPr>
      </w:pPr>
    </w:p>
    <w:p w14:paraId="215BEA65" w14:textId="147C517F" w:rsidR="00900DAA" w:rsidRPr="00C20AAF" w:rsidRDefault="00900DAA" w:rsidP="00900DA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8.</w:t>
      </w:r>
      <w:r w:rsidRPr="00C20AAF">
        <w:rPr>
          <w:b/>
          <w:noProof/>
          <w:szCs w:val="22"/>
          <w:lang w:val="fr-FR"/>
        </w:rPr>
        <w:tab/>
        <w:t>DATE DE PEREMPTION</w:t>
      </w:r>
      <w:r w:rsidR="005410AF">
        <w:rPr>
          <w:b/>
          <w:noProof/>
          <w:szCs w:val="22"/>
          <w:lang w:val="fr-FR"/>
        </w:rPr>
        <w:fldChar w:fldCharType="begin"/>
      </w:r>
      <w:r w:rsidR="005410AF">
        <w:rPr>
          <w:b/>
          <w:noProof/>
          <w:szCs w:val="22"/>
          <w:lang w:val="fr-FR"/>
        </w:rPr>
        <w:instrText xml:space="preserve"> DOCVARIABLE VAULT_ND_455bcf87-7970-4ecd-9cd2-f3ae04110ddb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5E3BFA2F" w14:textId="77777777" w:rsidR="00900DAA" w:rsidRPr="00C20AAF" w:rsidRDefault="00900DAA" w:rsidP="00900DAA">
      <w:pPr>
        <w:rPr>
          <w:noProof/>
          <w:szCs w:val="22"/>
          <w:lang w:val="fr-FR"/>
        </w:rPr>
      </w:pPr>
    </w:p>
    <w:p w14:paraId="3DF9C094" w14:textId="77777777" w:rsidR="00900DAA" w:rsidRPr="00C20AAF" w:rsidRDefault="00900DAA" w:rsidP="00900DAA">
      <w:pPr>
        <w:rPr>
          <w:noProof/>
          <w:szCs w:val="22"/>
          <w:lang w:val="fr-FR"/>
        </w:rPr>
      </w:pPr>
      <w:r w:rsidRPr="00C20AAF">
        <w:rPr>
          <w:noProof/>
          <w:szCs w:val="22"/>
          <w:lang w:val="fr-FR"/>
        </w:rPr>
        <w:t>EXP</w:t>
      </w:r>
    </w:p>
    <w:p w14:paraId="315DCFFF" w14:textId="77777777" w:rsidR="00900DAA" w:rsidRPr="00C20AAF" w:rsidRDefault="00900DAA" w:rsidP="00900DAA">
      <w:pPr>
        <w:tabs>
          <w:tab w:val="clear" w:pos="567"/>
        </w:tabs>
        <w:spacing w:line="240" w:lineRule="auto"/>
        <w:rPr>
          <w:noProof/>
          <w:szCs w:val="22"/>
          <w:lang w:val="fr-FR"/>
        </w:rPr>
      </w:pPr>
    </w:p>
    <w:p w14:paraId="7701487E" w14:textId="77777777" w:rsidR="00775259" w:rsidRPr="00C20AAF" w:rsidRDefault="00775259" w:rsidP="00900DAA">
      <w:pPr>
        <w:tabs>
          <w:tab w:val="clear" w:pos="567"/>
        </w:tabs>
        <w:spacing w:line="240" w:lineRule="auto"/>
        <w:rPr>
          <w:noProof/>
          <w:szCs w:val="22"/>
          <w:lang w:val="fr-FR"/>
        </w:rPr>
      </w:pPr>
    </w:p>
    <w:p w14:paraId="07470855" w14:textId="2C965D66" w:rsidR="00900DAA" w:rsidRPr="00C20AAF" w:rsidRDefault="00900DAA" w:rsidP="00900DA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fr-FR"/>
        </w:rPr>
      </w:pPr>
      <w:r w:rsidRPr="00C20AAF">
        <w:rPr>
          <w:b/>
          <w:noProof/>
          <w:szCs w:val="22"/>
          <w:lang w:val="fr-FR"/>
        </w:rPr>
        <w:t>9.</w:t>
      </w:r>
      <w:r w:rsidRPr="00C20AAF">
        <w:rPr>
          <w:b/>
          <w:noProof/>
          <w:szCs w:val="22"/>
          <w:lang w:val="fr-FR"/>
        </w:rPr>
        <w:tab/>
      </w:r>
      <w:r w:rsidRPr="00C20AAF">
        <w:rPr>
          <w:b/>
          <w:bCs/>
          <w:szCs w:val="22"/>
          <w:lang w:val="fr-FR"/>
        </w:rPr>
        <w:t>PRECAUTIONS PARTICULIERES DE CONSERVATION</w:t>
      </w:r>
      <w:r w:rsidR="005410AF">
        <w:rPr>
          <w:b/>
          <w:bCs/>
          <w:szCs w:val="22"/>
          <w:lang w:val="fr-FR"/>
        </w:rPr>
        <w:fldChar w:fldCharType="begin"/>
      </w:r>
      <w:r w:rsidR="005410AF">
        <w:rPr>
          <w:b/>
          <w:bCs/>
          <w:szCs w:val="22"/>
          <w:lang w:val="fr-FR"/>
        </w:rPr>
        <w:instrText xml:space="preserve"> DOCVARIABLE VAULT_ND_5cf06398-93a6-421a-a001-aa5fb4035bdb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4B175069" w14:textId="77777777" w:rsidR="00900DAA" w:rsidRPr="00C20AAF" w:rsidRDefault="00900DAA" w:rsidP="00900DAA">
      <w:pPr>
        <w:rPr>
          <w:noProof/>
          <w:szCs w:val="22"/>
          <w:lang w:val="fr-FR"/>
        </w:rPr>
      </w:pPr>
    </w:p>
    <w:p w14:paraId="5874BA70" w14:textId="77777777" w:rsidR="00900DAA" w:rsidRPr="00C20AAF" w:rsidRDefault="00900DAA" w:rsidP="00900DAA">
      <w:pPr>
        <w:pStyle w:val="Default"/>
        <w:rPr>
          <w:sz w:val="22"/>
          <w:szCs w:val="22"/>
          <w:lang w:val="fr-FR"/>
        </w:rPr>
      </w:pPr>
      <w:r w:rsidRPr="00C20AAF">
        <w:rPr>
          <w:sz w:val="22"/>
          <w:szCs w:val="22"/>
          <w:lang w:val="fr-FR"/>
        </w:rPr>
        <w:t>A conserver à une température ne dépassant pas</w:t>
      </w:r>
      <w:r w:rsidRPr="00C20AAF">
        <w:rPr>
          <w:noProof/>
          <w:szCs w:val="22"/>
          <w:lang w:val="fr-FR"/>
        </w:rPr>
        <w:t xml:space="preserve"> 25°C.</w:t>
      </w:r>
      <w:r w:rsidRPr="00C20AAF">
        <w:rPr>
          <w:b/>
          <w:bCs/>
          <w:sz w:val="22"/>
          <w:szCs w:val="22"/>
          <w:lang w:val="fr-FR"/>
        </w:rPr>
        <w:t xml:space="preserve"> </w:t>
      </w:r>
    </w:p>
    <w:p w14:paraId="112142EA" w14:textId="77777777" w:rsidR="00900DAA" w:rsidRPr="00C20AAF" w:rsidRDefault="00900DAA" w:rsidP="00900DAA">
      <w:pPr>
        <w:rPr>
          <w:noProof/>
          <w:szCs w:val="22"/>
          <w:lang w:val="fr-FR"/>
        </w:rPr>
      </w:pPr>
    </w:p>
    <w:p w14:paraId="4410D7E2" w14:textId="77777777" w:rsidR="00900DAA" w:rsidRPr="00C20AAF" w:rsidRDefault="00900DAA" w:rsidP="00900DAA">
      <w:pPr>
        <w:tabs>
          <w:tab w:val="clear" w:pos="567"/>
        </w:tabs>
        <w:spacing w:line="240" w:lineRule="auto"/>
        <w:ind w:left="567" w:hanging="567"/>
        <w:rPr>
          <w:noProof/>
          <w:szCs w:val="22"/>
          <w:lang w:val="fr-FR"/>
        </w:rPr>
      </w:pPr>
    </w:p>
    <w:p w14:paraId="5536E0E0" w14:textId="62754860" w:rsidR="00900DAA" w:rsidRPr="00C20AAF" w:rsidRDefault="00900DAA" w:rsidP="00900DAA">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lang w:val="fr-FR"/>
        </w:rPr>
      </w:pPr>
      <w:r w:rsidRPr="00C20AAF">
        <w:rPr>
          <w:b/>
          <w:noProof/>
          <w:szCs w:val="22"/>
          <w:lang w:val="fr-FR"/>
        </w:rPr>
        <w:t>10.</w:t>
      </w:r>
      <w:r w:rsidRPr="00C20AAF">
        <w:rPr>
          <w:b/>
          <w:noProof/>
          <w:szCs w:val="22"/>
          <w:lang w:val="fr-FR"/>
        </w:rPr>
        <w:tab/>
        <w:t xml:space="preserve">PRECAUTIONS </w:t>
      </w:r>
      <w:r w:rsidRPr="00C20AAF">
        <w:rPr>
          <w:b/>
          <w:bCs/>
          <w:szCs w:val="22"/>
          <w:lang w:val="fr-FR"/>
        </w:rPr>
        <w:t>PARTICULIERES D’ELIMINATION DES MEDICAMENTS NON UTILISES OU DES DECHETS PROVENANT DE CES MEDICAMENTS S’IL Y A LIEU</w:t>
      </w:r>
      <w:r w:rsidR="005410AF">
        <w:rPr>
          <w:b/>
          <w:bCs/>
          <w:szCs w:val="22"/>
          <w:lang w:val="fr-FR"/>
        </w:rPr>
        <w:fldChar w:fldCharType="begin"/>
      </w:r>
      <w:r w:rsidR="005410AF">
        <w:rPr>
          <w:b/>
          <w:bCs/>
          <w:szCs w:val="22"/>
          <w:lang w:val="fr-FR"/>
        </w:rPr>
        <w:instrText xml:space="preserve"> DOCVARIABLE VAULT_ND_32ca50cd-cdf5-4a7a-829f-b6db88417126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355DE12B" w14:textId="77777777" w:rsidR="00900DAA" w:rsidRPr="00C20AAF" w:rsidRDefault="00900DAA" w:rsidP="00900DAA">
      <w:pPr>
        <w:tabs>
          <w:tab w:val="clear" w:pos="567"/>
        </w:tabs>
        <w:spacing w:line="240" w:lineRule="auto"/>
        <w:rPr>
          <w:noProof/>
          <w:szCs w:val="22"/>
          <w:lang w:val="fr-FR"/>
        </w:rPr>
      </w:pPr>
    </w:p>
    <w:p w14:paraId="6D9408C2" w14:textId="77777777" w:rsidR="00900DAA" w:rsidRPr="00C20AAF" w:rsidRDefault="00900DAA" w:rsidP="00900DAA">
      <w:pPr>
        <w:tabs>
          <w:tab w:val="clear" w:pos="567"/>
        </w:tabs>
        <w:spacing w:line="240" w:lineRule="auto"/>
        <w:rPr>
          <w:noProof/>
          <w:szCs w:val="22"/>
          <w:lang w:val="fr-FR"/>
        </w:rPr>
      </w:pPr>
    </w:p>
    <w:p w14:paraId="6320E805" w14:textId="52EA28E4" w:rsidR="00900DAA" w:rsidRPr="00C20AAF" w:rsidRDefault="00900DAA" w:rsidP="00900DAA">
      <w:pPr>
        <w:pBdr>
          <w:top w:val="single" w:sz="4" w:space="0" w:color="auto"/>
          <w:left w:val="single" w:sz="4" w:space="4" w:color="auto"/>
          <w:bottom w:val="single" w:sz="4" w:space="1" w:color="auto"/>
          <w:right w:val="single" w:sz="4" w:space="4" w:color="auto"/>
        </w:pBdr>
        <w:tabs>
          <w:tab w:val="clear" w:pos="567"/>
        </w:tabs>
        <w:spacing w:line="240" w:lineRule="auto"/>
        <w:outlineLvl w:val="0"/>
        <w:rPr>
          <w:b/>
          <w:noProof/>
          <w:szCs w:val="22"/>
          <w:lang w:val="fr-FR"/>
        </w:rPr>
      </w:pPr>
      <w:r w:rsidRPr="00C20AAF">
        <w:rPr>
          <w:b/>
          <w:noProof/>
          <w:szCs w:val="22"/>
          <w:lang w:val="fr-FR"/>
        </w:rPr>
        <w:lastRenderedPageBreak/>
        <w:t>11.</w:t>
      </w:r>
      <w:r w:rsidRPr="00C20AAF">
        <w:rPr>
          <w:b/>
          <w:noProof/>
          <w:szCs w:val="22"/>
          <w:lang w:val="fr-FR"/>
        </w:rPr>
        <w:tab/>
      </w:r>
      <w:r w:rsidRPr="00C20AAF">
        <w:rPr>
          <w:b/>
          <w:bCs/>
          <w:szCs w:val="22"/>
          <w:lang w:val="fr-FR"/>
        </w:rPr>
        <w:t>NOM ET ADRESSE DU TITULAIRE DE L’AUTORISATION DE MISE SUR LE MARCHE</w:t>
      </w:r>
      <w:r w:rsidR="005410AF">
        <w:rPr>
          <w:b/>
          <w:bCs/>
          <w:szCs w:val="22"/>
          <w:lang w:val="fr-FR"/>
        </w:rPr>
        <w:fldChar w:fldCharType="begin"/>
      </w:r>
      <w:r w:rsidR="005410AF">
        <w:rPr>
          <w:b/>
          <w:bCs/>
          <w:szCs w:val="22"/>
          <w:lang w:val="fr-FR"/>
        </w:rPr>
        <w:instrText xml:space="preserve"> DOCVARIABLE VAULT_ND_92520591-638a-4298-8455-a4c862c63433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0071F73D" w14:textId="77777777" w:rsidR="00900DAA" w:rsidRPr="00C20AAF" w:rsidRDefault="00900DAA" w:rsidP="00900DAA">
      <w:pPr>
        <w:tabs>
          <w:tab w:val="clear" w:pos="567"/>
        </w:tabs>
        <w:spacing w:line="240" w:lineRule="auto"/>
        <w:rPr>
          <w:noProof/>
          <w:szCs w:val="22"/>
          <w:lang w:val="fr-FR"/>
        </w:rPr>
      </w:pPr>
    </w:p>
    <w:p w14:paraId="2F269675" w14:textId="77777777" w:rsidR="00900DAA" w:rsidRPr="00C20AAF" w:rsidRDefault="00900DAA" w:rsidP="00900DAA">
      <w:pPr>
        <w:rPr>
          <w:b/>
          <w:noProof/>
          <w:szCs w:val="22"/>
          <w:lang w:val="fr-FR"/>
        </w:rPr>
      </w:pPr>
      <w:r w:rsidRPr="00C20AAF">
        <w:rPr>
          <w:noProof/>
          <w:szCs w:val="22"/>
          <w:lang w:val="fr-FR"/>
        </w:rPr>
        <w:t>Actavis Group PTC ehf.</w:t>
      </w:r>
    </w:p>
    <w:p w14:paraId="7666E24A" w14:textId="77777777" w:rsidR="00900DAA" w:rsidRPr="00C20AAF" w:rsidRDefault="00900DAA" w:rsidP="00900DAA">
      <w:pPr>
        <w:rPr>
          <w:noProof/>
          <w:szCs w:val="22"/>
          <w:lang w:val="fr-FR"/>
        </w:rPr>
      </w:pPr>
      <w:r w:rsidRPr="00C20AAF">
        <w:rPr>
          <w:noProof/>
          <w:szCs w:val="22"/>
          <w:lang w:val="fr-FR"/>
        </w:rPr>
        <w:t>220 Hafnarfjörður</w:t>
      </w:r>
    </w:p>
    <w:p w14:paraId="640429C7" w14:textId="77777777" w:rsidR="00900DAA" w:rsidRPr="00C20AAF" w:rsidRDefault="00900DAA" w:rsidP="00900DAA">
      <w:pPr>
        <w:rPr>
          <w:noProof/>
          <w:szCs w:val="22"/>
          <w:lang w:val="fr-FR"/>
        </w:rPr>
      </w:pPr>
      <w:r w:rsidRPr="00C20AAF">
        <w:rPr>
          <w:noProof/>
          <w:szCs w:val="22"/>
          <w:lang w:val="fr-FR"/>
        </w:rPr>
        <w:t>Islande</w:t>
      </w:r>
    </w:p>
    <w:p w14:paraId="0EC3A750" w14:textId="77777777" w:rsidR="00900DAA" w:rsidRPr="00C20AAF" w:rsidRDefault="00900DAA" w:rsidP="00900DAA">
      <w:pPr>
        <w:tabs>
          <w:tab w:val="clear" w:pos="567"/>
        </w:tabs>
        <w:spacing w:line="240" w:lineRule="auto"/>
        <w:rPr>
          <w:noProof/>
          <w:szCs w:val="22"/>
          <w:lang w:val="fr-FR"/>
        </w:rPr>
      </w:pPr>
    </w:p>
    <w:p w14:paraId="02F670BF" w14:textId="77777777" w:rsidR="00775259" w:rsidRPr="00C20AAF" w:rsidRDefault="00775259" w:rsidP="00900DAA">
      <w:pPr>
        <w:tabs>
          <w:tab w:val="clear" w:pos="567"/>
        </w:tabs>
        <w:spacing w:line="240" w:lineRule="auto"/>
        <w:rPr>
          <w:noProof/>
          <w:szCs w:val="22"/>
          <w:lang w:val="fr-FR"/>
        </w:rPr>
      </w:pPr>
    </w:p>
    <w:p w14:paraId="43500A35" w14:textId="651FF4DF" w:rsidR="00900DAA" w:rsidRPr="00C20AAF" w:rsidRDefault="00900DAA" w:rsidP="00900DAA">
      <w:pPr>
        <w:pBdr>
          <w:top w:val="single" w:sz="4" w:space="0" w:color="auto"/>
          <w:left w:val="single" w:sz="4" w:space="4" w:color="auto"/>
          <w:bottom w:val="single" w:sz="4" w:space="1" w:color="auto"/>
          <w:right w:val="single" w:sz="4" w:space="4" w:color="auto"/>
        </w:pBdr>
        <w:tabs>
          <w:tab w:val="clear" w:pos="567"/>
        </w:tabs>
        <w:spacing w:line="240" w:lineRule="auto"/>
        <w:outlineLvl w:val="0"/>
        <w:rPr>
          <w:b/>
          <w:noProof/>
          <w:szCs w:val="22"/>
          <w:lang w:val="fr-FR"/>
        </w:rPr>
      </w:pPr>
      <w:r w:rsidRPr="00C20AAF">
        <w:rPr>
          <w:b/>
          <w:noProof/>
          <w:szCs w:val="22"/>
          <w:lang w:val="fr-FR"/>
        </w:rPr>
        <w:t>12.</w:t>
      </w:r>
      <w:r w:rsidRPr="00C20AAF">
        <w:rPr>
          <w:b/>
          <w:noProof/>
          <w:szCs w:val="22"/>
          <w:lang w:val="fr-FR"/>
        </w:rPr>
        <w:tab/>
        <w:t xml:space="preserve">NUMERO(S) </w:t>
      </w:r>
      <w:r w:rsidRPr="00C20AAF">
        <w:rPr>
          <w:b/>
          <w:bCs/>
          <w:szCs w:val="22"/>
          <w:lang w:val="fr-FR"/>
        </w:rPr>
        <w:t>DE L’AUTORISATION DE MISE SUR LE MARCHE</w:t>
      </w:r>
      <w:r w:rsidR="005410AF">
        <w:rPr>
          <w:b/>
          <w:bCs/>
          <w:szCs w:val="22"/>
          <w:lang w:val="fr-FR"/>
        </w:rPr>
        <w:fldChar w:fldCharType="begin"/>
      </w:r>
      <w:r w:rsidR="005410AF">
        <w:rPr>
          <w:b/>
          <w:bCs/>
          <w:szCs w:val="22"/>
          <w:lang w:val="fr-FR"/>
        </w:rPr>
        <w:instrText xml:space="preserve"> DOCVARIABLE VAULT_ND_d25e2cad-7346-4ebc-bd41-15b4b4e99afd \* MERGEFORMAT </w:instrText>
      </w:r>
      <w:r w:rsidR="005410AF">
        <w:rPr>
          <w:b/>
          <w:bCs/>
          <w:szCs w:val="22"/>
          <w:lang w:val="fr-FR"/>
        </w:rPr>
        <w:fldChar w:fldCharType="separate"/>
      </w:r>
      <w:r w:rsidR="005410AF">
        <w:rPr>
          <w:b/>
          <w:bCs/>
          <w:szCs w:val="22"/>
          <w:lang w:val="fr-FR"/>
        </w:rPr>
        <w:t xml:space="preserve"> </w:t>
      </w:r>
      <w:r w:rsidR="005410AF">
        <w:rPr>
          <w:b/>
          <w:bCs/>
          <w:szCs w:val="22"/>
          <w:lang w:val="fr-FR"/>
        </w:rPr>
        <w:fldChar w:fldCharType="end"/>
      </w:r>
    </w:p>
    <w:p w14:paraId="70A45D48" w14:textId="77777777" w:rsidR="00900DAA" w:rsidRPr="00C20AAF" w:rsidRDefault="00900DAA" w:rsidP="00900DAA">
      <w:pPr>
        <w:tabs>
          <w:tab w:val="clear" w:pos="567"/>
        </w:tabs>
        <w:spacing w:line="240" w:lineRule="auto"/>
        <w:rPr>
          <w:noProof/>
          <w:szCs w:val="22"/>
          <w:lang w:val="fr-FR"/>
        </w:rPr>
      </w:pPr>
    </w:p>
    <w:p w14:paraId="6C9B95AE" w14:textId="77777777" w:rsidR="00FE5F29" w:rsidRPr="00C20AAF" w:rsidRDefault="00FE5F29" w:rsidP="00FE5F29">
      <w:pPr>
        <w:tabs>
          <w:tab w:val="clear" w:pos="567"/>
        </w:tabs>
        <w:spacing w:line="240" w:lineRule="auto"/>
        <w:rPr>
          <w:noProof/>
          <w:szCs w:val="22"/>
          <w:lang w:val="fr-FR"/>
        </w:rPr>
      </w:pPr>
      <w:r w:rsidRPr="00C20AAF">
        <w:rPr>
          <w:noProof/>
          <w:szCs w:val="22"/>
          <w:lang w:val="fr-FR"/>
        </w:rPr>
        <w:t>EU/1/11/693/016</w:t>
      </w:r>
    </w:p>
    <w:p w14:paraId="27CA1E3C" w14:textId="77777777" w:rsidR="00623DC9" w:rsidRPr="00C20AAF" w:rsidRDefault="00623DC9" w:rsidP="00623DC9">
      <w:pPr>
        <w:tabs>
          <w:tab w:val="clear" w:pos="567"/>
        </w:tabs>
        <w:spacing w:line="240" w:lineRule="auto"/>
        <w:rPr>
          <w:noProof/>
          <w:lang w:val="fr-FR"/>
        </w:rPr>
      </w:pPr>
    </w:p>
    <w:p w14:paraId="0FF6BE8A" w14:textId="77777777" w:rsidR="00775259" w:rsidRPr="00C20AAF" w:rsidRDefault="00775259" w:rsidP="00623DC9">
      <w:pPr>
        <w:tabs>
          <w:tab w:val="clear" w:pos="567"/>
        </w:tabs>
        <w:spacing w:line="240" w:lineRule="auto"/>
        <w:rPr>
          <w:noProof/>
          <w:lang w:val="fr-FR"/>
        </w:rPr>
      </w:pPr>
    </w:p>
    <w:p w14:paraId="07F86657" w14:textId="35B141F9"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lang w:val="fr-FR"/>
        </w:rPr>
      </w:pPr>
      <w:r w:rsidRPr="00C20AAF">
        <w:rPr>
          <w:b/>
          <w:noProof/>
          <w:lang w:val="fr-FR"/>
        </w:rPr>
        <w:t>13.</w:t>
      </w:r>
      <w:r w:rsidRPr="00C20AAF">
        <w:rPr>
          <w:b/>
          <w:noProof/>
          <w:lang w:val="fr-FR"/>
        </w:rPr>
        <w:tab/>
        <w:t>NU</w:t>
      </w:r>
      <w:r w:rsidR="00900DAA" w:rsidRPr="00C20AAF">
        <w:rPr>
          <w:b/>
          <w:noProof/>
          <w:lang w:val="fr-FR"/>
        </w:rPr>
        <w:t>MERO DE LOT</w:t>
      </w:r>
      <w:r w:rsidR="005410AF">
        <w:rPr>
          <w:b/>
          <w:noProof/>
          <w:lang w:val="fr-FR"/>
        </w:rPr>
        <w:fldChar w:fldCharType="begin"/>
      </w:r>
      <w:r w:rsidR="005410AF">
        <w:rPr>
          <w:b/>
          <w:noProof/>
          <w:lang w:val="fr-FR"/>
        </w:rPr>
        <w:instrText xml:space="preserve"> DOCVARIABLE VAULT_ND_973ed1c9-2c47-4c46-b2f6-1db953faa85f \* MERGEFORMAT </w:instrText>
      </w:r>
      <w:r w:rsidR="005410AF">
        <w:rPr>
          <w:b/>
          <w:noProof/>
          <w:lang w:val="fr-FR"/>
        </w:rPr>
        <w:fldChar w:fldCharType="separate"/>
      </w:r>
      <w:r w:rsidR="005410AF">
        <w:rPr>
          <w:b/>
          <w:noProof/>
          <w:lang w:val="fr-FR"/>
        </w:rPr>
        <w:t xml:space="preserve"> </w:t>
      </w:r>
      <w:r w:rsidR="005410AF">
        <w:rPr>
          <w:b/>
          <w:noProof/>
          <w:lang w:val="fr-FR"/>
        </w:rPr>
        <w:fldChar w:fldCharType="end"/>
      </w:r>
    </w:p>
    <w:p w14:paraId="5F7ABF8A" w14:textId="77777777" w:rsidR="00623DC9" w:rsidRPr="00C20AAF" w:rsidRDefault="00623DC9" w:rsidP="00623DC9">
      <w:pPr>
        <w:tabs>
          <w:tab w:val="clear" w:pos="567"/>
        </w:tabs>
        <w:spacing w:line="240" w:lineRule="auto"/>
        <w:rPr>
          <w:noProof/>
          <w:szCs w:val="22"/>
          <w:lang w:val="fr-FR"/>
        </w:rPr>
      </w:pPr>
    </w:p>
    <w:p w14:paraId="03130A39" w14:textId="77777777" w:rsidR="00623DC9" w:rsidRPr="00C20AAF" w:rsidRDefault="00623DC9" w:rsidP="00623DC9">
      <w:pPr>
        <w:tabs>
          <w:tab w:val="clear" w:pos="567"/>
        </w:tabs>
        <w:spacing w:line="240" w:lineRule="auto"/>
        <w:rPr>
          <w:noProof/>
          <w:szCs w:val="22"/>
          <w:lang w:val="fr-FR"/>
        </w:rPr>
      </w:pPr>
      <w:r w:rsidRPr="00C20AAF">
        <w:rPr>
          <w:noProof/>
          <w:szCs w:val="22"/>
          <w:lang w:val="fr-FR"/>
        </w:rPr>
        <w:t>Lot</w:t>
      </w:r>
    </w:p>
    <w:p w14:paraId="0C7BCE34" w14:textId="77777777" w:rsidR="00623DC9" w:rsidRPr="00C20AAF" w:rsidRDefault="00623DC9" w:rsidP="00623DC9">
      <w:pPr>
        <w:tabs>
          <w:tab w:val="clear" w:pos="567"/>
        </w:tabs>
        <w:spacing w:line="240" w:lineRule="auto"/>
        <w:rPr>
          <w:noProof/>
          <w:lang w:val="fr-FR"/>
        </w:rPr>
      </w:pPr>
    </w:p>
    <w:p w14:paraId="04A25BCA" w14:textId="77777777" w:rsidR="00775259" w:rsidRPr="00C20AAF" w:rsidRDefault="00775259" w:rsidP="00623DC9">
      <w:pPr>
        <w:tabs>
          <w:tab w:val="clear" w:pos="567"/>
        </w:tabs>
        <w:spacing w:line="240" w:lineRule="auto"/>
        <w:rPr>
          <w:noProof/>
          <w:lang w:val="fr-FR"/>
        </w:rPr>
      </w:pPr>
    </w:p>
    <w:p w14:paraId="63A81602" w14:textId="2EA7B1C3"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lang w:val="fr-FR"/>
        </w:rPr>
      </w:pPr>
      <w:r w:rsidRPr="00C20AAF">
        <w:rPr>
          <w:b/>
          <w:noProof/>
          <w:lang w:val="fr-FR"/>
        </w:rPr>
        <w:t>14.</w:t>
      </w:r>
      <w:r w:rsidRPr="00C20AAF">
        <w:rPr>
          <w:b/>
          <w:noProof/>
          <w:lang w:val="fr-FR"/>
        </w:rPr>
        <w:tab/>
      </w:r>
      <w:r w:rsidR="00900DAA" w:rsidRPr="00C20AAF">
        <w:rPr>
          <w:b/>
          <w:noProof/>
          <w:lang w:val="fr-FR"/>
        </w:rPr>
        <w:t>CONDITIONS DE PRESCRIPTIONS ET DE DELIVRANCE</w:t>
      </w:r>
      <w:r w:rsidR="005410AF">
        <w:rPr>
          <w:b/>
          <w:noProof/>
          <w:lang w:val="fr-FR"/>
        </w:rPr>
        <w:fldChar w:fldCharType="begin"/>
      </w:r>
      <w:r w:rsidR="005410AF">
        <w:rPr>
          <w:b/>
          <w:noProof/>
          <w:lang w:val="fr-FR"/>
        </w:rPr>
        <w:instrText xml:space="preserve"> DOCVARIABLE VAULT_ND_ff6db6c4-11b5-44dc-879c-dbfa13fd7008 \* MERGEFORMAT </w:instrText>
      </w:r>
      <w:r w:rsidR="005410AF">
        <w:rPr>
          <w:b/>
          <w:noProof/>
          <w:lang w:val="fr-FR"/>
        </w:rPr>
        <w:fldChar w:fldCharType="separate"/>
      </w:r>
      <w:r w:rsidR="005410AF">
        <w:rPr>
          <w:b/>
          <w:noProof/>
          <w:lang w:val="fr-FR"/>
        </w:rPr>
        <w:t xml:space="preserve"> </w:t>
      </w:r>
      <w:r w:rsidR="005410AF">
        <w:rPr>
          <w:b/>
          <w:noProof/>
          <w:lang w:val="fr-FR"/>
        </w:rPr>
        <w:fldChar w:fldCharType="end"/>
      </w:r>
    </w:p>
    <w:p w14:paraId="4261402B" w14:textId="77777777" w:rsidR="00623DC9" w:rsidRPr="00C20AAF" w:rsidRDefault="00623DC9" w:rsidP="00623DC9">
      <w:pPr>
        <w:tabs>
          <w:tab w:val="clear" w:pos="567"/>
        </w:tabs>
        <w:spacing w:line="240" w:lineRule="auto"/>
        <w:rPr>
          <w:noProof/>
          <w:lang w:val="fr-FR"/>
        </w:rPr>
      </w:pPr>
    </w:p>
    <w:p w14:paraId="27E784B8" w14:textId="77777777" w:rsidR="00623DC9" w:rsidRPr="00C20AAF" w:rsidRDefault="00623DC9" w:rsidP="00623DC9">
      <w:pPr>
        <w:tabs>
          <w:tab w:val="clear" w:pos="567"/>
        </w:tabs>
        <w:spacing w:line="240" w:lineRule="auto"/>
        <w:rPr>
          <w:noProof/>
          <w:lang w:val="fr-FR"/>
        </w:rPr>
      </w:pPr>
    </w:p>
    <w:p w14:paraId="77DB4B2D" w14:textId="24D9D1CC" w:rsidR="00623DC9" w:rsidRPr="00C20AAF" w:rsidRDefault="00623DC9" w:rsidP="00623DC9">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lang w:val="fr-FR"/>
        </w:rPr>
      </w:pPr>
      <w:r w:rsidRPr="00C20AAF">
        <w:rPr>
          <w:b/>
          <w:noProof/>
          <w:lang w:val="fr-FR"/>
        </w:rPr>
        <w:t>15.</w:t>
      </w:r>
      <w:r w:rsidRPr="00C20AAF">
        <w:rPr>
          <w:b/>
          <w:noProof/>
          <w:lang w:val="fr-FR"/>
        </w:rPr>
        <w:tab/>
        <w:t>IN</w:t>
      </w:r>
      <w:r w:rsidR="00900DAA" w:rsidRPr="00C20AAF">
        <w:rPr>
          <w:b/>
          <w:noProof/>
          <w:lang w:val="fr-FR"/>
        </w:rPr>
        <w:t>DICATIONS D’UTILISATION</w:t>
      </w:r>
      <w:r w:rsidR="005410AF">
        <w:rPr>
          <w:b/>
          <w:noProof/>
          <w:lang w:val="fr-FR"/>
        </w:rPr>
        <w:fldChar w:fldCharType="begin"/>
      </w:r>
      <w:r w:rsidR="005410AF">
        <w:rPr>
          <w:b/>
          <w:noProof/>
          <w:lang w:val="fr-FR"/>
        </w:rPr>
        <w:instrText xml:space="preserve"> DOCVARIABLE VAULT_ND_0b14da9f-64c9-4d56-8531-8517ca976bc4 \* MERGEFORMAT </w:instrText>
      </w:r>
      <w:r w:rsidR="005410AF">
        <w:rPr>
          <w:b/>
          <w:noProof/>
          <w:lang w:val="fr-FR"/>
        </w:rPr>
        <w:fldChar w:fldCharType="separate"/>
      </w:r>
      <w:r w:rsidR="005410AF">
        <w:rPr>
          <w:b/>
          <w:noProof/>
          <w:lang w:val="fr-FR"/>
        </w:rPr>
        <w:t xml:space="preserve"> </w:t>
      </w:r>
      <w:r w:rsidR="005410AF">
        <w:rPr>
          <w:b/>
          <w:noProof/>
          <w:lang w:val="fr-FR"/>
        </w:rPr>
        <w:fldChar w:fldCharType="end"/>
      </w:r>
    </w:p>
    <w:p w14:paraId="32DFF05D" w14:textId="77777777" w:rsidR="00623DC9" w:rsidRPr="00C20AAF" w:rsidRDefault="00623DC9" w:rsidP="00623DC9">
      <w:pPr>
        <w:tabs>
          <w:tab w:val="clear" w:pos="567"/>
        </w:tabs>
        <w:spacing w:line="240" w:lineRule="auto"/>
        <w:rPr>
          <w:noProof/>
          <w:lang w:val="fr-FR"/>
        </w:rPr>
      </w:pPr>
    </w:p>
    <w:p w14:paraId="5414F2BB" w14:textId="77777777" w:rsidR="00623DC9" w:rsidRPr="00C20AAF" w:rsidRDefault="00623DC9" w:rsidP="00623DC9">
      <w:pPr>
        <w:tabs>
          <w:tab w:val="clear" w:pos="567"/>
        </w:tabs>
        <w:spacing w:line="240" w:lineRule="auto"/>
        <w:rPr>
          <w:noProof/>
          <w:lang w:val="fr-FR"/>
        </w:rPr>
      </w:pPr>
    </w:p>
    <w:p w14:paraId="42B0CCB2" w14:textId="59F2B70C" w:rsidR="00623DC9" w:rsidRPr="00C20AAF" w:rsidRDefault="00900DAA" w:rsidP="00623DC9">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lang w:val="fr-FR"/>
        </w:rPr>
      </w:pPr>
      <w:r w:rsidRPr="00C20AAF">
        <w:rPr>
          <w:b/>
          <w:noProof/>
          <w:lang w:val="fr-FR"/>
        </w:rPr>
        <w:t>16.</w:t>
      </w:r>
      <w:r w:rsidRPr="00C20AAF">
        <w:rPr>
          <w:b/>
          <w:noProof/>
          <w:lang w:val="fr-FR"/>
        </w:rPr>
        <w:tab/>
        <w:t>INFORMATION E</w:t>
      </w:r>
      <w:r w:rsidR="00623DC9" w:rsidRPr="00C20AAF">
        <w:rPr>
          <w:b/>
          <w:noProof/>
          <w:lang w:val="fr-FR"/>
        </w:rPr>
        <w:t>N BRAILLE</w:t>
      </w:r>
      <w:r w:rsidR="005410AF">
        <w:rPr>
          <w:b/>
          <w:noProof/>
          <w:lang w:val="fr-FR"/>
        </w:rPr>
        <w:fldChar w:fldCharType="begin"/>
      </w:r>
      <w:r w:rsidR="005410AF">
        <w:rPr>
          <w:b/>
          <w:noProof/>
          <w:lang w:val="fr-FR"/>
        </w:rPr>
        <w:instrText xml:space="preserve"> DOCVARIABLE VAULT_ND_5ec9eb55-d1de-4eb7-a676-689eb25fbbf1 \* MERGEFORMAT </w:instrText>
      </w:r>
      <w:r w:rsidR="005410AF">
        <w:rPr>
          <w:b/>
          <w:noProof/>
          <w:lang w:val="fr-FR"/>
        </w:rPr>
        <w:fldChar w:fldCharType="separate"/>
      </w:r>
      <w:r w:rsidR="005410AF">
        <w:rPr>
          <w:b/>
          <w:noProof/>
          <w:lang w:val="fr-FR"/>
        </w:rPr>
        <w:t xml:space="preserve"> </w:t>
      </w:r>
      <w:r w:rsidR="005410AF">
        <w:rPr>
          <w:b/>
          <w:noProof/>
          <w:lang w:val="fr-FR"/>
        </w:rPr>
        <w:fldChar w:fldCharType="end"/>
      </w:r>
    </w:p>
    <w:p w14:paraId="13A99D90" w14:textId="77777777" w:rsidR="00775259" w:rsidRPr="00C20AAF" w:rsidRDefault="00775259" w:rsidP="00775259">
      <w:pPr>
        <w:tabs>
          <w:tab w:val="clear" w:pos="567"/>
        </w:tabs>
        <w:spacing w:line="240" w:lineRule="auto"/>
        <w:rPr>
          <w:noProof/>
          <w:lang w:val="fr-FR"/>
        </w:rPr>
      </w:pPr>
    </w:p>
    <w:p w14:paraId="6D0E4911" w14:textId="77777777" w:rsidR="00775259" w:rsidRPr="00C20AAF" w:rsidRDefault="00775259" w:rsidP="00775259">
      <w:pPr>
        <w:tabs>
          <w:tab w:val="clear" w:pos="567"/>
        </w:tabs>
        <w:spacing w:line="240" w:lineRule="auto"/>
        <w:rPr>
          <w:noProof/>
          <w:lang w:val="fr-FR"/>
        </w:rPr>
      </w:pPr>
    </w:p>
    <w:p w14:paraId="58161460" w14:textId="188A848C" w:rsidR="00775259" w:rsidRPr="00C20AAF" w:rsidRDefault="00775259" w:rsidP="00775259">
      <w:pPr>
        <w:keepNext/>
        <w:pBdr>
          <w:top w:val="single" w:sz="4" w:space="1" w:color="auto"/>
          <w:left w:val="single" w:sz="4" w:space="4" w:color="auto"/>
          <w:bottom w:val="single" w:sz="4" w:space="1" w:color="auto"/>
          <w:right w:val="single" w:sz="4" w:space="4" w:color="auto"/>
        </w:pBdr>
        <w:spacing w:line="240" w:lineRule="auto"/>
        <w:ind w:left="-3"/>
        <w:outlineLvl w:val="0"/>
        <w:rPr>
          <w:i/>
          <w:noProof/>
          <w:lang w:val="fr-FR"/>
        </w:rPr>
      </w:pPr>
      <w:r w:rsidRPr="00C20AAF">
        <w:rPr>
          <w:b/>
          <w:noProof/>
          <w:lang w:val="fr-FR"/>
        </w:rPr>
        <w:t>17.</w:t>
      </w:r>
      <w:r w:rsidRPr="00C20AAF">
        <w:rPr>
          <w:b/>
          <w:noProof/>
          <w:lang w:val="fr-FR"/>
        </w:rPr>
        <w:tab/>
        <w:t>IDENTIFIANT UNIQUE - CODE-BARRES 2D</w:t>
      </w:r>
      <w:r w:rsidR="005410AF">
        <w:rPr>
          <w:b/>
          <w:noProof/>
          <w:lang w:val="fr-FR"/>
        </w:rPr>
        <w:fldChar w:fldCharType="begin"/>
      </w:r>
      <w:r w:rsidR="005410AF">
        <w:rPr>
          <w:b/>
          <w:noProof/>
          <w:lang w:val="fr-FR"/>
        </w:rPr>
        <w:instrText xml:space="preserve"> DOCVARIABLE VAULT_ND_8f1f3092-b668-4da2-93da-84cde7d96e9a \* MERGEFORMAT </w:instrText>
      </w:r>
      <w:r w:rsidR="005410AF">
        <w:rPr>
          <w:b/>
          <w:noProof/>
          <w:lang w:val="fr-FR"/>
        </w:rPr>
        <w:fldChar w:fldCharType="separate"/>
      </w:r>
      <w:r w:rsidR="005410AF">
        <w:rPr>
          <w:b/>
          <w:noProof/>
          <w:lang w:val="fr-FR"/>
        </w:rPr>
        <w:t xml:space="preserve"> </w:t>
      </w:r>
      <w:r w:rsidR="005410AF">
        <w:rPr>
          <w:b/>
          <w:noProof/>
          <w:lang w:val="fr-FR"/>
        </w:rPr>
        <w:fldChar w:fldCharType="end"/>
      </w:r>
    </w:p>
    <w:p w14:paraId="621882CF" w14:textId="77777777" w:rsidR="00775259" w:rsidRPr="00C20AAF" w:rsidRDefault="00775259" w:rsidP="00775259">
      <w:pPr>
        <w:tabs>
          <w:tab w:val="clear" w:pos="567"/>
          <w:tab w:val="left" w:pos="720"/>
        </w:tabs>
        <w:spacing w:line="240" w:lineRule="auto"/>
        <w:rPr>
          <w:noProof/>
          <w:lang w:val="fr-FR"/>
        </w:rPr>
      </w:pPr>
    </w:p>
    <w:p w14:paraId="615F3A88" w14:textId="77777777" w:rsidR="00775259" w:rsidRPr="00C20AAF" w:rsidRDefault="00775259" w:rsidP="00775259">
      <w:pPr>
        <w:tabs>
          <w:tab w:val="clear" w:pos="567"/>
          <w:tab w:val="left" w:pos="720"/>
        </w:tabs>
        <w:spacing w:line="240" w:lineRule="auto"/>
        <w:rPr>
          <w:noProof/>
          <w:lang w:val="fr-FR"/>
        </w:rPr>
      </w:pPr>
    </w:p>
    <w:p w14:paraId="1D554C80" w14:textId="130382D6" w:rsidR="00775259" w:rsidRPr="00C20AAF" w:rsidRDefault="00775259" w:rsidP="00775259">
      <w:pPr>
        <w:keepNext/>
        <w:pBdr>
          <w:top w:val="single" w:sz="4" w:space="1" w:color="auto"/>
          <w:left w:val="single" w:sz="4" w:space="4" w:color="auto"/>
          <w:bottom w:val="single" w:sz="4" w:space="1" w:color="auto"/>
          <w:right w:val="single" w:sz="4" w:space="4" w:color="auto"/>
        </w:pBdr>
        <w:spacing w:line="240" w:lineRule="auto"/>
        <w:ind w:left="-3"/>
        <w:outlineLvl w:val="0"/>
        <w:rPr>
          <w:i/>
          <w:noProof/>
          <w:lang w:val="fr-FR"/>
        </w:rPr>
      </w:pPr>
      <w:r w:rsidRPr="00C20AAF">
        <w:rPr>
          <w:b/>
          <w:noProof/>
          <w:lang w:val="fr-FR"/>
        </w:rPr>
        <w:t>18.</w:t>
      </w:r>
      <w:r w:rsidRPr="00C20AAF">
        <w:rPr>
          <w:b/>
          <w:noProof/>
          <w:lang w:val="fr-FR"/>
        </w:rPr>
        <w:tab/>
        <w:t>IDENTIFIANT UNIQUE - DONNÉES LISIBLES PAR LES HUMAINS</w:t>
      </w:r>
      <w:r w:rsidR="005410AF">
        <w:rPr>
          <w:b/>
          <w:noProof/>
          <w:lang w:val="fr-FR"/>
        </w:rPr>
        <w:fldChar w:fldCharType="begin"/>
      </w:r>
      <w:r w:rsidR="005410AF">
        <w:rPr>
          <w:b/>
          <w:noProof/>
          <w:lang w:val="fr-FR"/>
        </w:rPr>
        <w:instrText xml:space="preserve"> DOCVARIABLE VAULT_ND_f1bb13c1-9cd6-44ff-8783-d4c1baa8bec7 \* MERGEFORMAT </w:instrText>
      </w:r>
      <w:r w:rsidR="005410AF">
        <w:rPr>
          <w:b/>
          <w:noProof/>
          <w:lang w:val="fr-FR"/>
        </w:rPr>
        <w:fldChar w:fldCharType="separate"/>
      </w:r>
      <w:r w:rsidR="005410AF">
        <w:rPr>
          <w:b/>
          <w:noProof/>
          <w:lang w:val="fr-FR"/>
        </w:rPr>
        <w:t xml:space="preserve"> </w:t>
      </w:r>
      <w:r w:rsidR="005410AF">
        <w:rPr>
          <w:b/>
          <w:noProof/>
          <w:lang w:val="fr-FR"/>
        </w:rPr>
        <w:fldChar w:fldCharType="end"/>
      </w:r>
    </w:p>
    <w:p w14:paraId="6C647CD9" w14:textId="77777777" w:rsidR="00775259" w:rsidRPr="00C20AAF" w:rsidRDefault="00775259" w:rsidP="00775259">
      <w:pPr>
        <w:tabs>
          <w:tab w:val="clear" w:pos="567"/>
          <w:tab w:val="left" w:pos="720"/>
        </w:tabs>
        <w:spacing w:line="240" w:lineRule="auto"/>
        <w:rPr>
          <w:noProof/>
          <w:lang w:val="fr-FR"/>
        </w:rPr>
      </w:pPr>
    </w:p>
    <w:p w14:paraId="6616936E" w14:textId="77777777" w:rsidR="007D4EFC" w:rsidRPr="00C20AAF" w:rsidRDefault="00623DC9" w:rsidP="00273817">
      <w:pPr>
        <w:tabs>
          <w:tab w:val="clear" w:pos="567"/>
        </w:tabs>
        <w:spacing w:line="240" w:lineRule="auto"/>
        <w:rPr>
          <w:noProof/>
          <w:szCs w:val="22"/>
          <w:lang w:val="fr-FR"/>
        </w:rPr>
      </w:pPr>
      <w:r w:rsidRPr="00C20AAF">
        <w:rPr>
          <w:noProof/>
          <w:szCs w:val="22"/>
          <w:lang w:val="fr-FR"/>
        </w:rPr>
        <w:br w:type="page"/>
      </w:r>
    </w:p>
    <w:p w14:paraId="0B22D3E2" w14:textId="77777777" w:rsidR="007D4EFC" w:rsidRPr="00C20AAF" w:rsidRDefault="007D4EFC">
      <w:pPr>
        <w:tabs>
          <w:tab w:val="clear" w:pos="567"/>
        </w:tabs>
        <w:spacing w:line="240" w:lineRule="auto"/>
        <w:jc w:val="center"/>
        <w:rPr>
          <w:noProof/>
          <w:szCs w:val="22"/>
          <w:lang w:val="fr-FR"/>
        </w:rPr>
      </w:pPr>
    </w:p>
    <w:p w14:paraId="52272E50" w14:textId="77777777" w:rsidR="007D4EFC" w:rsidRPr="00C20AAF" w:rsidRDefault="007D4EFC">
      <w:pPr>
        <w:tabs>
          <w:tab w:val="clear" w:pos="567"/>
        </w:tabs>
        <w:spacing w:line="240" w:lineRule="auto"/>
        <w:jc w:val="center"/>
        <w:rPr>
          <w:noProof/>
          <w:szCs w:val="22"/>
          <w:lang w:val="fr-FR"/>
        </w:rPr>
      </w:pPr>
    </w:p>
    <w:p w14:paraId="44288928" w14:textId="77777777" w:rsidR="007D4EFC" w:rsidRPr="00C20AAF" w:rsidRDefault="007D4EFC">
      <w:pPr>
        <w:tabs>
          <w:tab w:val="clear" w:pos="567"/>
        </w:tabs>
        <w:spacing w:line="240" w:lineRule="auto"/>
        <w:jc w:val="center"/>
        <w:rPr>
          <w:noProof/>
          <w:szCs w:val="22"/>
          <w:lang w:val="fr-FR"/>
        </w:rPr>
      </w:pPr>
    </w:p>
    <w:p w14:paraId="6222920E" w14:textId="77777777" w:rsidR="007D4EFC" w:rsidRPr="00C20AAF" w:rsidRDefault="007D4EFC">
      <w:pPr>
        <w:tabs>
          <w:tab w:val="clear" w:pos="567"/>
        </w:tabs>
        <w:spacing w:line="240" w:lineRule="auto"/>
        <w:jc w:val="center"/>
        <w:rPr>
          <w:noProof/>
          <w:szCs w:val="22"/>
          <w:lang w:val="fr-FR"/>
        </w:rPr>
      </w:pPr>
    </w:p>
    <w:p w14:paraId="634A0AB6" w14:textId="77777777" w:rsidR="007D4EFC" w:rsidRPr="00C20AAF" w:rsidRDefault="007D4EFC">
      <w:pPr>
        <w:tabs>
          <w:tab w:val="clear" w:pos="567"/>
        </w:tabs>
        <w:spacing w:line="240" w:lineRule="auto"/>
        <w:jc w:val="center"/>
        <w:rPr>
          <w:noProof/>
          <w:szCs w:val="22"/>
          <w:lang w:val="fr-FR"/>
        </w:rPr>
      </w:pPr>
    </w:p>
    <w:p w14:paraId="2A89C9FA" w14:textId="77777777" w:rsidR="007D4EFC" w:rsidRPr="00C20AAF" w:rsidRDefault="007D4EFC">
      <w:pPr>
        <w:tabs>
          <w:tab w:val="clear" w:pos="567"/>
        </w:tabs>
        <w:spacing w:line="240" w:lineRule="auto"/>
        <w:jc w:val="center"/>
        <w:rPr>
          <w:noProof/>
          <w:szCs w:val="22"/>
          <w:lang w:val="fr-FR"/>
        </w:rPr>
      </w:pPr>
    </w:p>
    <w:p w14:paraId="031637D8" w14:textId="77777777" w:rsidR="007D4EFC" w:rsidRPr="00C20AAF" w:rsidRDefault="007D4EFC">
      <w:pPr>
        <w:tabs>
          <w:tab w:val="clear" w:pos="567"/>
        </w:tabs>
        <w:spacing w:line="240" w:lineRule="auto"/>
        <w:jc w:val="center"/>
        <w:rPr>
          <w:noProof/>
          <w:szCs w:val="22"/>
          <w:lang w:val="fr-FR"/>
        </w:rPr>
      </w:pPr>
    </w:p>
    <w:p w14:paraId="0668F98B" w14:textId="77777777" w:rsidR="007D4EFC" w:rsidRPr="00C20AAF" w:rsidRDefault="007D4EFC">
      <w:pPr>
        <w:tabs>
          <w:tab w:val="clear" w:pos="567"/>
        </w:tabs>
        <w:spacing w:line="240" w:lineRule="auto"/>
        <w:jc w:val="center"/>
        <w:rPr>
          <w:noProof/>
          <w:szCs w:val="22"/>
          <w:lang w:val="fr-FR"/>
        </w:rPr>
      </w:pPr>
    </w:p>
    <w:p w14:paraId="0439F316" w14:textId="77777777" w:rsidR="007D4EFC" w:rsidRPr="00C20AAF" w:rsidRDefault="007D4EFC">
      <w:pPr>
        <w:tabs>
          <w:tab w:val="clear" w:pos="567"/>
        </w:tabs>
        <w:spacing w:line="240" w:lineRule="auto"/>
        <w:jc w:val="center"/>
        <w:rPr>
          <w:noProof/>
          <w:szCs w:val="22"/>
          <w:lang w:val="fr-FR"/>
        </w:rPr>
      </w:pPr>
    </w:p>
    <w:p w14:paraId="3E2F5632" w14:textId="77777777" w:rsidR="007D4EFC" w:rsidRPr="00C20AAF" w:rsidRDefault="007D4EFC">
      <w:pPr>
        <w:tabs>
          <w:tab w:val="clear" w:pos="567"/>
        </w:tabs>
        <w:spacing w:line="240" w:lineRule="auto"/>
        <w:jc w:val="center"/>
        <w:rPr>
          <w:noProof/>
          <w:szCs w:val="22"/>
          <w:lang w:val="fr-FR"/>
        </w:rPr>
      </w:pPr>
    </w:p>
    <w:p w14:paraId="390A8420" w14:textId="77777777" w:rsidR="007D4EFC" w:rsidRPr="00C20AAF" w:rsidRDefault="007D4EFC">
      <w:pPr>
        <w:tabs>
          <w:tab w:val="clear" w:pos="567"/>
        </w:tabs>
        <w:spacing w:line="240" w:lineRule="auto"/>
        <w:jc w:val="center"/>
        <w:rPr>
          <w:noProof/>
          <w:szCs w:val="22"/>
          <w:lang w:val="fr-FR"/>
        </w:rPr>
      </w:pPr>
    </w:p>
    <w:p w14:paraId="637B88E7" w14:textId="77777777" w:rsidR="007D4EFC" w:rsidRPr="00C20AAF" w:rsidRDefault="007D4EFC">
      <w:pPr>
        <w:tabs>
          <w:tab w:val="clear" w:pos="567"/>
        </w:tabs>
        <w:spacing w:line="240" w:lineRule="auto"/>
        <w:jc w:val="center"/>
        <w:rPr>
          <w:noProof/>
          <w:szCs w:val="22"/>
          <w:lang w:val="fr-FR"/>
        </w:rPr>
      </w:pPr>
    </w:p>
    <w:p w14:paraId="153FF87C" w14:textId="77777777" w:rsidR="007D4EFC" w:rsidRPr="00C20AAF" w:rsidRDefault="007D4EFC">
      <w:pPr>
        <w:tabs>
          <w:tab w:val="clear" w:pos="567"/>
        </w:tabs>
        <w:spacing w:line="240" w:lineRule="auto"/>
        <w:jc w:val="center"/>
        <w:rPr>
          <w:noProof/>
          <w:szCs w:val="22"/>
          <w:lang w:val="fr-FR"/>
        </w:rPr>
      </w:pPr>
    </w:p>
    <w:p w14:paraId="522C7C78" w14:textId="77777777" w:rsidR="007D4EFC" w:rsidRPr="00C20AAF" w:rsidRDefault="007D4EFC">
      <w:pPr>
        <w:tabs>
          <w:tab w:val="clear" w:pos="567"/>
        </w:tabs>
        <w:spacing w:line="240" w:lineRule="auto"/>
        <w:jc w:val="center"/>
        <w:rPr>
          <w:noProof/>
          <w:szCs w:val="22"/>
          <w:lang w:val="fr-FR"/>
        </w:rPr>
      </w:pPr>
    </w:p>
    <w:p w14:paraId="0FAFF61E" w14:textId="77777777" w:rsidR="007D4EFC" w:rsidRPr="00C20AAF" w:rsidRDefault="007D4EFC">
      <w:pPr>
        <w:tabs>
          <w:tab w:val="clear" w:pos="567"/>
        </w:tabs>
        <w:spacing w:line="240" w:lineRule="auto"/>
        <w:jc w:val="center"/>
        <w:rPr>
          <w:noProof/>
          <w:szCs w:val="22"/>
          <w:lang w:val="fr-FR"/>
        </w:rPr>
      </w:pPr>
    </w:p>
    <w:p w14:paraId="6C818D4D" w14:textId="77777777" w:rsidR="007D4EFC" w:rsidRPr="00C20AAF" w:rsidRDefault="007D4EFC">
      <w:pPr>
        <w:tabs>
          <w:tab w:val="clear" w:pos="567"/>
        </w:tabs>
        <w:spacing w:line="240" w:lineRule="auto"/>
        <w:jc w:val="center"/>
        <w:rPr>
          <w:noProof/>
          <w:szCs w:val="22"/>
          <w:lang w:val="fr-FR"/>
        </w:rPr>
      </w:pPr>
    </w:p>
    <w:p w14:paraId="4116A9D9" w14:textId="77777777" w:rsidR="005F5458" w:rsidRPr="00C20AAF" w:rsidRDefault="005F5458">
      <w:pPr>
        <w:tabs>
          <w:tab w:val="clear" w:pos="567"/>
        </w:tabs>
        <w:spacing w:line="240" w:lineRule="auto"/>
        <w:jc w:val="center"/>
        <w:outlineLvl w:val="0"/>
        <w:rPr>
          <w:b/>
          <w:noProof/>
          <w:szCs w:val="22"/>
          <w:lang w:val="fr-FR"/>
        </w:rPr>
      </w:pPr>
    </w:p>
    <w:p w14:paraId="1D7ED2CF" w14:textId="77777777" w:rsidR="005F5458" w:rsidRPr="00C20AAF" w:rsidRDefault="005F5458">
      <w:pPr>
        <w:tabs>
          <w:tab w:val="clear" w:pos="567"/>
        </w:tabs>
        <w:spacing w:line="240" w:lineRule="auto"/>
        <w:jc w:val="center"/>
        <w:outlineLvl w:val="0"/>
        <w:rPr>
          <w:b/>
          <w:noProof/>
          <w:szCs w:val="22"/>
          <w:lang w:val="fr-FR"/>
        </w:rPr>
      </w:pPr>
    </w:p>
    <w:p w14:paraId="256A1509" w14:textId="77777777" w:rsidR="005F5458" w:rsidRPr="00C20AAF" w:rsidRDefault="005F5458">
      <w:pPr>
        <w:tabs>
          <w:tab w:val="clear" w:pos="567"/>
        </w:tabs>
        <w:spacing w:line="240" w:lineRule="auto"/>
        <w:jc w:val="center"/>
        <w:outlineLvl w:val="0"/>
        <w:rPr>
          <w:b/>
          <w:noProof/>
          <w:szCs w:val="22"/>
          <w:lang w:val="fr-FR"/>
        </w:rPr>
      </w:pPr>
    </w:p>
    <w:p w14:paraId="71B5B8D5" w14:textId="77777777" w:rsidR="005F5458" w:rsidRPr="00C20AAF" w:rsidRDefault="005F5458">
      <w:pPr>
        <w:tabs>
          <w:tab w:val="clear" w:pos="567"/>
        </w:tabs>
        <w:spacing w:line="240" w:lineRule="auto"/>
        <w:jc w:val="center"/>
        <w:outlineLvl w:val="0"/>
        <w:rPr>
          <w:b/>
          <w:noProof/>
          <w:szCs w:val="22"/>
          <w:lang w:val="fr-FR"/>
        </w:rPr>
      </w:pPr>
    </w:p>
    <w:p w14:paraId="6380B6EB" w14:textId="77777777" w:rsidR="005F5458" w:rsidRPr="00C20AAF" w:rsidRDefault="005F5458">
      <w:pPr>
        <w:tabs>
          <w:tab w:val="clear" w:pos="567"/>
        </w:tabs>
        <w:spacing w:line="240" w:lineRule="auto"/>
        <w:jc w:val="center"/>
        <w:outlineLvl w:val="0"/>
        <w:rPr>
          <w:b/>
          <w:noProof/>
          <w:szCs w:val="22"/>
          <w:lang w:val="fr-FR"/>
        </w:rPr>
      </w:pPr>
    </w:p>
    <w:p w14:paraId="5BF632CE" w14:textId="77777777" w:rsidR="007D4EFC" w:rsidRPr="00C20AAF" w:rsidRDefault="007D4EFC" w:rsidP="0097219D">
      <w:pPr>
        <w:pStyle w:val="TitleA"/>
        <w:rPr>
          <w:lang w:val="fr-FR"/>
        </w:rPr>
      </w:pPr>
      <w:r w:rsidRPr="00C20AAF">
        <w:rPr>
          <w:lang w:val="fr-FR"/>
        </w:rPr>
        <w:t xml:space="preserve">B. </w:t>
      </w:r>
      <w:r w:rsidR="00634DEB" w:rsidRPr="00C20AAF">
        <w:rPr>
          <w:lang w:val="fr-FR"/>
        </w:rPr>
        <w:t>NOTICE</w:t>
      </w:r>
    </w:p>
    <w:p w14:paraId="0F07F616" w14:textId="77777777" w:rsidR="007D4EFC" w:rsidRPr="00C20AAF" w:rsidRDefault="007D4EFC">
      <w:pPr>
        <w:tabs>
          <w:tab w:val="clear" w:pos="567"/>
        </w:tabs>
        <w:spacing w:line="240" w:lineRule="auto"/>
        <w:jc w:val="center"/>
        <w:rPr>
          <w:noProof/>
          <w:szCs w:val="22"/>
          <w:highlight w:val="green"/>
          <w:lang w:val="fr-FR"/>
        </w:rPr>
      </w:pPr>
    </w:p>
    <w:p w14:paraId="3F785706" w14:textId="5C4C570A" w:rsidR="001B346E" w:rsidRPr="00C20AAF" w:rsidRDefault="007D4EFC" w:rsidP="001B346E">
      <w:pPr>
        <w:tabs>
          <w:tab w:val="clear" w:pos="567"/>
        </w:tabs>
        <w:spacing w:line="240" w:lineRule="auto"/>
        <w:jc w:val="center"/>
        <w:outlineLvl w:val="0"/>
        <w:rPr>
          <w:b/>
          <w:noProof/>
          <w:szCs w:val="22"/>
          <w:lang w:val="fr-FR"/>
        </w:rPr>
      </w:pPr>
      <w:r w:rsidRPr="00C20AAF">
        <w:rPr>
          <w:b/>
          <w:noProof/>
          <w:szCs w:val="22"/>
          <w:highlight w:val="green"/>
          <w:lang w:val="fr-FR"/>
        </w:rPr>
        <w:br w:type="page"/>
      </w:r>
      <w:r w:rsidR="001B346E" w:rsidRPr="00C20AAF">
        <w:rPr>
          <w:b/>
          <w:noProof/>
          <w:szCs w:val="22"/>
          <w:lang w:val="fr-FR"/>
        </w:rPr>
        <w:lastRenderedPageBreak/>
        <w:t>NOTICE: INFORMATION POUR L’UTILISATEUR</w:t>
      </w:r>
      <w:r w:rsidR="005410AF">
        <w:rPr>
          <w:b/>
          <w:noProof/>
          <w:szCs w:val="22"/>
          <w:lang w:val="fr-FR"/>
        </w:rPr>
        <w:fldChar w:fldCharType="begin"/>
      </w:r>
      <w:r w:rsidR="005410AF">
        <w:rPr>
          <w:b/>
          <w:noProof/>
          <w:szCs w:val="22"/>
          <w:lang w:val="fr-FR"/>
        </w:rPr>
        <w:instrText xml:space="preserve"> DOCVARIABLE VAULT_ND_13b8efbb-2984-4f1f-a611-da3106d921e7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06AF6164" w14:textId="77777777" w:rsidR="001B346E" w:rsidRPr="00C20AAF" w:rsidRDefault="001B346E" w:rsidP="001B346E">
      <w:pPr>
        <w:tabs>
          <w:tab w:val="clear" w:pos="567"/>
        </w:tabs>
        <w:spacing w:line="240" w:lineRule="auto"/>
        <w:jc w:val="center"/>
        <w:outlineLvl w:val="0"/>
        <w:rPr>
          <w:b/>
          <w:noProof/>
          <w:szCs w:val="22"/>
          <w:lang w:val="fr-FR"/>
        </w:rPr>
      </w:pPr>
    </w:p>
    <w:p w14:paraId="1137F580" w14:textId="77777777" w:rsidR="003630CA" w:rsidRPr="00C20AAF" w:rsidRDefault="001B346E" w:rsidP="001B346E">
      <w:pPr>
        <w:pStyle w:val="Default"/>
        <w:spacing w:line="253" w:lineRule="atLeast"/>
        <w:jc w:val="center"/>
        <w:rPr>
          <w:b/>
          <w:bCs/>
          <w:color w:val="auto"/>
          <w:sz w:val="22"/>
          <w:szCs w:val="22"/>
          <w:lang w:val="fr-FR"/>
        </w:rPr>
      </w:pPr>
      <w:r w:rsidRPr="00C20AAF">
        <w:rPr>
          <w:b/>
          <w:bCs/>
          <w:color w:val="auto"/>
          <w:sz w:val="22"/>
          <w:szCs w:val="22"/>
          <w:lang w:val="fr-FR"/>
        </w:rPr>
        <w:t xml:space="preserve">Rivastigmine Actavis </w:t>
      </w:r>
      <w:r w:rsidR="001C5152" w:rsidRPr="00C20AAF">
        <w:rPr>
          <w:b/>
          <w:bCs/>
          <w:color w:val="auto"/>
          <w:sz w:val="22"/>
          <w:szCs w:val="22"/>
          <w:lang w:val="fr-FR"/>
        </w:rPr>
        <w:t>1,5 mg</w:t>
      </w:r>
      <w:r w:rsidRPr="00C20AAF">
        <w:rPr>
          <w:b/>
          <w:bCs/>
          <w:color w:val="auto"/>
          <w:sz w:val="22"/>
          <w:szCs w:val="22"/>
          <w:lang w:val="fr-FR"/>
        </w:rPr>
        <w:t> mg gélules</w:t>
      </w:r>
    </w:p>
    <w:p w14:paraId="2AD1DD82" w14:textId="77777777" w:rsidR="003630CA" w:rsidRPr="00C20AAF" w:rsidRDefault="001B346E" w:rsidP="003630CA">
      <w:pPr>
        <w:pStyle w:val="Default"/>
        <w:spacing w:line="253" w:lineRule="atLeast"/>
        <w:jc w:val="center"/>
        <w:rPr>
          <w:b/>
          <w:bCs/>
          <w:color w:val="auto"/>
          <w:sz w:val="22"/>
          <w:szCs w:val="22"/>
          <w:lang w:val="fr-FR"/>
        </w:rPr>
      </w:pPr>
      <w:r w:rsidRPr="00C20AAF">
        <w:rPr>
          <w:b/>
          <w:bCs/>
          <w:color w:val="auto"/>
          <w:sz w:val="22"/>
          <w:szCs w:val="22"/>
          <w:lang w:val="fr-FR"/>
        </w:rPr>
        <w:t xml:space="preserve"> </w:t>
      </w:r>
      <w:r w:rsidR="003630CA" w:rsidRPr="00C20AAF">
        <w:rPr>
          <w:b/>
          <w:bCs/>
          <w:color w:val="auto"/>
          <w:sz w:val="22"/>
          <w:szCs w:val="22"/>
          <w:lang w:val="fr-FR"/>
        </w:rPr>
        <w:t xml:space="preserve">Rivastigmine Actavis 3 mg mg gélules </w:t>
      </w:r>
    </w:p>
    <w:p w14:paraId="502B8BEF" w14:textId="77777777" w:rsidR="003630CA" w:rsidRPr="00C20AAF" w:rsidRDefault="003630CA" w:rsidP="003630CA">
      <w:pPr>
        <w:pStyle w:val="Default"/>
        <w:spacing w:line="253" w:lineRule="atLeast"/>
        <w:jc w:val="center"/>
        <w:rPr>
          <w:b/>
          <w:bCs/>
          <w:color w:val="auto"/>
          <w:sz w:val="22"/>
          <w:szCs w:val="22"/>
          <w:lang w:val="fr-FR"/>
        </w:rPr>
      </w:pPr>
      <w:r w:rsidRPr="00C20AAF">
        <w:rPr>
          <w:b/>
          <w:bCs/>
          <w:color w:val="auto"/>
          <w:sz w:val="22"/>
          <w:szCs w:val="22"/>
          <w:lang w:val="fr-FR"/>
        </w:rPr>
        <w:t xml:space="preserve">Rivastigmine Actavis 4,5 mg mg gélules </w:t>
      </w:r>
    </w:p>
    <w:p w14:paraId="31A42325" w14:textId="77777777" w:rsidR="003630CA" w:rsidRPr="00C20AAF" w:rsidRDefault="003630CA" w:rsidP="003630CA">
      <w:pPr>
        <w:pStyle w:val="Default"/>
        <w:spacing w:line="253" w:lineRule="atLeast"/>
        <w:jc w:val="center"/>
        <w:rPr>
          <w:color w:val="auto"/>
          <w:sz w:val="22"/>
          <w:szCs w:val="22"/>
          <w:lang w:val="fr-FR"/>
        </w:rPr>
      </w:pPr>
      <w:r w:rsidRPr="00C20AAF">
        <w:rPr>
          <w:b/>
          <w:bCs/>
          <w:color w:val="auto"/>
          <w:sz w:val="22"/>
          <w:szCs w:val="22"/>
          <w:lang w:val="fr-FR"/>
        </w:rPr>
        <w:t xml:space="preserve">Rivastigmine Actavis 6 mg mg gélules </w:t>
      </w:r>
    </w:p>
    <w:p w14:paraId="00E51BAF" w14:textId="77777777" w:rsidR="003630CA" w:rsidRPr="00C20AAF" w:rsidRDefault="003630CA" w:rsidP="003630CA">
      <w:pPr>
        <w:pStyle w:val="Default"/>
        <w:spacing w:line="253" w:lineRule="atLeast"/>
        <w:jc w:val="center"/>
        <w:rPr>
          <w:color w:val="auto"/>
          <w:sz w:val="22"/>
          <w:szCs w:val="22"/>
          <w:lang w:val="fr-FR"/>
        </w:rPr>
      </w:pPr>
    </w:p>
    <w:p w14:paraId="7063C8DC" w14:textId="77777777" w:rsidR="001B346E" w:rsidRPr="00C20AAF" w:rsidRDefault="001B346E" w:rsidP="001B346E">
      <w:pPr>
        <w:pStyle w:val="Default"/>
        <w:spacing w:line="253" w:lineRule="atLeast"/>
        <w:jc w:val="center"/>
        <w:rPr>
          <w:color w:val="auto"/>
          <w:sz w:val="22"/>
          <w:szCs w:val="22"/>
          <w:lang w:val="fr-FR"/>
        </w:rPr>
      </w:pPr>
    </w:p>
    <w:p w14:paraId="3F1D9A48" w14:textId="77777777" w:rsidR="001B346E" w:rsidRPr="00C20AAF" w:rsidRDefault="001B346E" w:rsidP="001B346E">
      <w:pPr>
        <w:numPr>
          <w:ilvl w:val="12"/>
          <w:numId w:val="0"/>
        </w:numPr>
        <w:jc w:val="center"/>
        <w:rPr>
          <w:noProof/>
          <w:szCs w:val="22"/>
          <w:lang w:val="fr-FR"/>
        </w:rPr>
      </w:pPr>
      <w:r w:rsidRPr="00C20AAF">
        <w:rPr>
          <w:noProof/>
          <w:szCs w:val="22"/>
          <w:lang w:val="fr-FR"/>
        </w:rPr>
        <w:t>Rivastigmine</w:t>
      </w:r>
    </w:p>
    <w:p w14:paraId="6DB492FF" w14:textId="77777777" w:rsidR="001B346E" w:rsidRPr="00C20AAF" w:rsidRDefault="001B346E" w:rsidP="001B346E">
      <w:pPr>
        <w:tabs>
          <w:tab w:val="clear" w:pos="567"/>
        </w:tabs>
        <w:spacing w:line="240" w:lineRule="auto"/>
        <w:jc w:val="center"/>
        <w:rPr>
          <w:noProof/>
          <w:szCs w:val="22"/>
          <w:highlight w:val="green"/>
          <w:lang w:val="fr-FR"/>
        </w:rPr>
      </w:pPr>
    </w:p>
    <w:p w14:paraId="43782E7B" w14:textId="77777777" w:rsidR="001B346E" w:rsidRPr="00C20AAF" w:rsidRDefault="001B346E" w:rsidP="00746682">
      <w:pPr>
        <w:tabs>
          <w:tab w:val="left" w:pos="1701"/>
        </w:tabs>
        <w:suppressAutoHyphens/>
        <w:spacing w:line="240" w:lineRule="auto"/>
        <w:jc w:val="center"/>
        <w:rPr>
          <w:szCs w:val="24"/>
          <w:highlight w:val="green"/>
          <w:lang w:val="fr-FR"/>
        </w:rPr>
      </w:pPr>
    </w:p>
    <w:p w14:paraId="749C099C" w14:textId="77777777" w:rsidR="00A12874" w:rsidRPr="00C20AAF" w:rsidRDefault="00A12874" w:rsidP="00746682">
      <w:pPr>
        <w:tabs>
          <w:tab w:val="left" w:pos="1701"/>
        </w:tabs>
        <w:spacing w:line="240" w:lineRule="auto"/>
        <w:ind w:right="-2"/>
        <w:rPr>
          <w:b/>
          <w:szCs w:val="24"/>
          <w:lang w:val="fr-FR"/>
        </w:rPr>
      </w:pPr>
      <w:r w:rsidRPr="00C20AAF">
        <w:rPr>
          <w:b/>
          <w:szCs w:val="24"/>
          <w:lang w:val="fr-FR"/>
        </w:rPr>
        <w:t xml:space="preserve">Veuillez lire attentivement cette notice avant </w:t>
      </w:r>
      <w:r w:rsidRPr="00C20AAF">
        <w:rPr>
          <w:b/>
          <w:noProof/>
          <w:szCs w:val="24"/>
          <w:lang w:val="fr-FR"/>
        </w:rPr>
        <w:t>d’utiliser</w:t>
      </w:r>
      <w:r w:rsidRPr="00C20AAF">
        <w:rPr>
          <w:b/>
          <w:szCs w:val="24"/>
          <w:lang w:val="fr-FR"/>
        </w:rPr>
        <w:t xml:space="preserve"> ce médicament</w:t>
      </w:r>
      <w:r w:rsidRPr="00C20AAF">
        <w:rPr>
          <w:b/>
          <w:noProof/>
          <w:szCs w:val="24"/>
          <w:lang w:val="fr-FR"/>
        </w:rPr>
        <w:t xml:space="preserve"> car elle contient des informations importantes pour vous</w:t>
      </w:r>
      <w:r w:rsidRPr="00C20AAF">
        <w:rPr>
          <w:b/>
          <w:szCs w:val="24"/>
          <w:lang w:val="fr-FR"/>
        </w:rPr>
        <w:t>.</w:t>
      </w:r>
    </w:p>
    <w:p w14:paraId="21299937" w14:textId="77777777" w:rsidR="00A12874" w:rsidRPr="00C20AAF" w:rsidRDefault="00A12874" w:rsidP="00746682">
      <w:pPr>
        <w:numPr>
          <w:ilvl w:val="0"/>
          <w:numId w:val="7"/>
        </w:numPr>
        <w:tabs>
          <w:tab w:val="clear" w:pos="567"/>
          <w:tab w:val="left" w:pos="708"/>
          <w:tab w:val="left" w:pos="1701"/>
        </w:tabs>
        <w:spacing w:line="240" w:lineRule="auto"/>
        <w:ind w:left="567" w:right="-2" w:hanging="567"/>
        <w:rPr>
          <w:szCs w:val="24"/>
          <w:lang w:val="fr-FR"/>
        </w:rPr>
      </w:pPr>
      <w:r w:rsidRPr="00C20AAF">
        <w:rPr>
          <w:noProof/>
          <w:szCs w:val="24"/>
          <w:lang w:val="fr-FR"/>
        </w:rPr>
        <w:t>Gardez cette notice.</w:t>
      </w:r>
      <w:r w:rsidRPr="00C20AAF">
        <w:rPr>
          <w:szCs w:val="24"/>
          <w:lang w:val="fr-FR"/>
        </w:rPr>
        <w:t xml:space="preserve"> </w:t>
      </w:r>
      <w:r w:rsidRPr="00C20AAF">
        <w:rPr>
          <w:noProof/>
          <w:szCs w:val="24"/>
          <w:lang w:val="fr-FR"/>
        </w:rPr>
        <w:t>Vous pourriez avoir besoin de la relire.</w:t>
      </w:r>
    </w:p>
    <w:p w14:paraId="53E78A0D" w14:textId="77777777" w:rsidR="00A12874" w:rsidRPr="00C20AAF" w:rsidRDefault="00A12874" w:rsidP="00A12874">
      <w:pPr>
        <w:numPr>
          <w:ilvl w:val="0"/>
          <w:numId w:val="7"/>
        </w:numPr>
        <w:tabs>
          <w:tab w:val="clear" w:pos="567"/>
          <w:tab w:val="left" w:pos="708"/>
        </w:tabs>
        <w:spacing w:line="240" w:lineRule="auto"/>
        <w:ind w:left="567" w:right="-2" w:hanging="567"/>
        <w:rPr>
          <w:szCs w:val="24"/>
          <w:lang w:val="fr-FR"/>
        </w:rPr>
      </w:pPr>
      <w:r w:rsidRPr="00C20AAF">
        <w:rPr>
          <w:szCs w:val="24"/>
          <w:lang w:val="fr-FR"/>
        </w:rPr>
        <w:t xml:space="preserve">Si vous avez d’autres questions, interrogez votre médecin </w:t>
      </w:r>
      <w:r w:rsidRPr="00C20AAF">
        <w:rPr>
          <w:noProof/>
          <w:szCs w:val="24"/>
          <w:lang w:val="fr-FR"/>
        </w:rPr>
        <w:t xml:space="preserve">, </w:t>
      </w:r>
      <w:r w:rsidRPr="00C20AAF">
        <w:rPr>
          <w:szCs w:val="24"/>
          <w:lang w:val="fr-FR"/>
        </w:rPr>
        <w:t>ou votre pharmacien</w:t>
      </w:r>
      <w:r w:rsidRPr="00C20AAF">
        <w:rPr>
          <w:noProof/>
          <w:szCs w:val="24"/>
          <w:lang w:val="fr-FR"/>
        </w:rPr>
        <w:t xml:space="preserve"> ou votre infirmier/ère</w:t>
      </w:r>
      <w:r w:rsidRPr="00C20AAF">
        <w:rPr>
          <w:szCs w:val="24"/>
          <w:lang w:val="fr-FR"/>
        </w:rPr>
        <w:t>.</w:t>
      </w:r>
    </w:p>
    <w:p w14:paraId="74A801F7" w14:textId="77777777" w:rsidR="00A12874" w:rsidRPr="00C20AAF" w:rsidRDefault="00A12874" w:rsidP="00A12874">
      <w:pPr>
        <w:numPr>
          <w:ilvl w:val="0"/>
          <w:numId w:val="7"/>
        </w:numPr>
        <w:tabs>
          <w:tab w:val="clear" w:pos="567"/>
          <w:tab w:val="left" w:pos="708"/>
        </w:tabs>
        <w:spacing w:line="240" w:lineRule="auto"/>
        <w:ind w:left="567" w:right="-2" w:hanging="567"/>
        <w:rPr>
          <w:b/>
          <w:szCs w:val="24"/>
          <w:lang w:val="fr-FR"/>
        </w:rPr>
      </w:pPr>
      <w:r w:rsidRPr="00C20AAF">
        <w:rPr>
          <w:noProof/>
          <w:szCs w:val="24"/>
          <w:lang w:val="fr-FR"/>
        </w:rPr>
        <w:t>Ce médicament vous a été personnellement prescrit.</w:t>
      </w:r>
      <w:r w:rsidRPr="00C20AAF">
        <w:rPr>
          <w:szCs w:val="24"/>
          <w:lang w:val="fr-FR"/>
        </w:rPr>
        <w:t xml:space="preserve"> </w:t>
      </w:r>
      <w:r w:rsidRPr="00C20AAF">
        <w:rPr>
          <w:noProof/>
          <w:szCs w:val="24"/>
          <w:lang w:val="fr-FR"/>
        </w:rPr>
        <w:t>Ne le donnez pas à d’autres personnes.</w:t>
      </w:r>
      <w:r w:rsidRPr="00C20AAF">
        <w:rPr>
          <w:szCs w:val="24"/>
          <w:lang w:val="fr-FR"/>
        </w:rPr>
        <w:t xml:space="preserve"> Il pourrait leur être nocif, même si </w:t>
      </w:r>
      <w:r w:rsidRPr="00C20AAF">
        <w:rPr>
          <w:noProof/>
          <w:szCs w:val="24"/>
          <w:lang w:val="fr-FR"/>
        </w:rPr>
        <w:t>les signes de leur maladie</w:t>
      </w:r>
      <w:r w:rsidRPr="00C20AAF">
        <w:rPr>
          <w:szCs w:val="24"/>
          <w:lang w:val="fr-FR"/>
        </w:rPr>
        <w:t xml:space="preserve"> sont identiques aux vôtres.</w:t>
      </w:r>
    </w:p>
    <w:p w14:paraId="6C605A7D" w14:textId="77777777" w:rsidR="00A12874" w:rsidRPr="00C20AAF" w:rsidRDefault="00A12874" w:rsidP="00A12874">
      <w:pPr>
        <w:numPr>
          <w:ilvl w:val="0"/>
          <w:numId w:val="7"/>
        </w:numPr>
        <w:tabs>
          <w:tab w:val="clear" w:pos="567"/>
          <w:tab w:val="left" w:pos="708"/>
        </w:tabs>
        <w:spacing w:line="240" w:lineRule="auto"/>
        <w:ind w:left="567" w:right="-2" w:hanging="567"/>
        <w:rPr>
          <w:b/>
          <w:szCs w:val="24"/>
          <w:lang w:val="fr-FR"/>
        </w:rPr>
      </w:pPr>
      <w:r w:rsidRPr="00C20AAF">
        <w:rPr>
          <w:szCs w:val="24"/>
          <w:lang w:val="fr-FR"/>
        </w:rPr>
        <w:t xml:space="preserve">Si vous </w:t>
      </w:r>
      <w:r w:rsidRPr="00C20AAF">
        <w:rPr>
          <w:noProof/>
          <w:szCs w:val="24"/>
          <w:lang w:val="fr-FR"/>
        </w:rPr>
        <w:t>ressentez un quelconque</w:t>
      </w:r>
      <w:r w:rsidRPr="00C20AAF">
        <w:rPr>
          <w:szCs w:val="24"/>
          <w:lang w:val="fr-FR"/>
        </w:rPr>
        <w:t xml:space="preserve"> effet indésirable, parlez-en à votre médecin </w:t>
      </w:r>
      <w:r w:rsidRPr="00C20AAF">
        <w:rPr>
          <w:noProof/>
          <w:szCs w:val="24"/>
          <w:lang w:val="fr-FR"/>
        </w:rPr>
        <w:t xml:space="preserve">, </w:t>
      </w:r>
      <w:r w:rsidRPr="00C20AAF">
        <w:rPr>
          <w:szCs w:val="24"/>
          <w:lang w:val="fr-FR"/>
        </w:rPr>
        <w:t>ou votre pharmacien</w:t>
      </w:r>
      <w:r w:rsidRPr="00C20AAF">
        <w:rPr>
          <w:noProof/>
          <w:szCs w:val="24"/>
          <w:lang w:val="fr-FR"/>
        </w:rPr>
        <w:t xml:space="preserve"> ou votre infirmier/ère. Ceci s’applique aussi à  tout effet indésirable qui ne serait pas mentionné dans cette notice.</w:t>
      </w:r>
      <w:r w:rsidR="005A48AF" w:rsidRPr="00C20AAF">
        <w:rPr>
          <w:noProof/>
          <w:szCs w:val="24"/>
          <w:lang w:val="fr-FR"/>
        </w:rPr>
        <w:t>Voir rubrique 4.</w:t>
      </w:r>
    </w:p>
    <w:p w14:paraId="477C4DB1" w14:textId="77777777" w:rsidR="000056FC" w:rsidRPr="00C20AAF" w:rsidRDefault="000056FC" w:rsidP="000056FC">
      <w:pPr>
        <w:tabs>
          <w:tab w:val="clear" w:pos="567"/>
        </w:tabs>
        <w:autoSpaceDE w:val="0"/>
        <w:autoSpaceDN w:val="0"/>
        <w:adjustRightInd w:val="0"/>
        <w:spacing w:line="240" w:lineRule="auto"/>
        <w:rPr>
          <w:color w:val="000000"/>
          <w:szCs w:val="22"/>
          <w:lang w:val="fr-FR" w:eastAsia="fr-FR"/>
        </w:rPr>
      </w:pPr>
      <w:r w:rsidRPr="00C20AAF">
        <w:rPr>
          <w:color w:val="000000"/>
          <w:szCs w:val="22"/>
          <w:lang w:val="fr-FR" w:eastAsia="fr-FR"/>
        </w:rPr>
        <w:t xml:space="preserve">. </w:t>
      </w:r>
    </w:p>
    <w:p w14:paraId="06BD68E1" w14:textId="77777777" w:rsidR="000056FC" w:rsidRPr="00C20AAF" w:rsidRDefault="000056FC" w:rsidP="000056FC">
      <w:pPr>
        <w:tabs>
          <w:tab w:val="clear" w:pos="567"/>
          <w:tab w:val="left" w:pos="708"/>
        </w:tabs>
        <w:spacing w:line="240" w:lineRule="auto"/>
        <w:ind w:right="-2"/>
        <w:rPr>
          <w:noProof/>
          <w:szCs w:val="24"/>
          <w:lang w:val="fr-FR"/>
        </w:rPr>
      </w:pPr>
    </w:p>
    <w:p w14:paraId="2B6D3098" w14:textId="77777777" w:rsidR="00A12874" w:rsidRPr="00C20AAF" w:rsidRDefault="00A12874" w:rsidP="00A12874">
      <w:pPr>
        <w:spacing w:line="240" w:lineRule="auto"/>
        <w:ind w:right="-2"/>
        <w:rPr>
          <w:szCs w:val="24"/>
          <w:lang w:val="fr-FR"/>
        </w:rPr>
      </w:pPr>
      <w:r w:rsidRPr="00C20AAF">
        <w:rPr>
          <w:b/>
          <w:noProof/>
          <w:szCs w:val="24"/>
          <w:lang w:val="fr-FR"/>
        </w:rPr>
        <w:t>Que contient</w:t>
      </w:r>
      <w:r w:rsidRPr="00C20AAF">
        <w:rPr>
          <w:b/>
          <w:szCs w:val="24"/>
          <w:lang w:val="fr-FR"/>
        </w:rPr>
        <w:t xml:space="preserve"> cette notice</w:t>
      </w:r>
      <w:r w:rsidRPr="00C20AAF">
        <w:rPr>
          <w:b/>
          <w:noProof/>
          <w:szCs w:val="24"/>
          <w:lang w:val="fr-FR"/>
        </w:rPr>
        <w:t> ?</w:t>
      </w:r>
      <w:r w:rsidRPr="00C20AAF">
        <w:rPr>
          <w:noProof/>
          <w:szCs w:val="24"/>
          <w:lang w:val="fr-FR"/>
        </w:rPr>
        <w:t>:</w:t>
      </w:r>
      <w:r w:rsidRPr="00C20AAF">
        <w:rPr>
          <w:szCs w:val="24"/>
          <w:lang w:val="fr-FR"/>
        </w:rPr>
        <w:t xml:space="preserve"> </w:t>
      </w:r>
    </w:p>
    <w:p w14:paraId="16EDFB2E" w14:textId="77777777" w:rsidR="001B346E" w:rsidRPr="00C20AAF" w:rsidRDefault="001B346E" w:rsidP="001B346E">
      <w:pPr>
        <w:spacing w:line="240" w:lineRule="auto"/>
        <w:ind w:left="567" w:right="-29" w:hanging="567"/>
        <w:rPr>
          <w:szCs w:val="24"/>
          <w:lang w:val="fr-FR"/>
        </w:rPr>
      </w:pPr>
      <w:r w:rsidRPr="00C20AAF">
        <w:rPr>
          <w:szCs w:val="24"/>
          <w:lang w:val="fr-FR"/>
        </w:rPr>
        <w:t>1.</w:t>
      </w:r>
      <w:r w:rsidRPr="00C20AAF">
        <w:rPr>
          <w:szCs w:val="24"/>
          <w:lang w:val="fr-FR"/>
        </w:rPr>
        <w:tab/>
      </w:r>
      <w:r w:rsidRPr="00C20AAF">
        <w:rPr>
          <w:noProof/>
          <w:szCs w:val="24"/>
          <w:lang w:val="fr-FR"/>
        </w:rPr>
        <w:t xml:space="preserve">Qu’est-ce que </w:t>
      </w:r>
      <w:r w:rsidRPr="00C20AAF">
        <w:rPr>
          <w:noProof/>
          <w:szCs w:val="22"/>
          <w:lang w:val="fr-FR"/>
        </w:rPr>
        <w:t xml:space="preserve">Rivastigmine Actavis </w:t>
      </w:r>
      <w:r w:rsidRPr="00C20AAF">
        <w:rPr>
          <w:noProof/>
          <w:szCs w:val="24"/>
          <w:lang w:val="fr-FR"/>
        </w:rPr>
        <w:t>et dans quel cas est-il utilisé</w:t>
      </w:r>
    </w:p>
    <w:p w14:paraId="42C9E3E2" w14:textId="77777777" w:rsidR="001B346E" w:rsidRPr="00C20AAF" w:rsidRDefault="001B346E" w:rsidP="001B346E">
      <w:pPr>
        <w:spacing w:line="240" w:lineRule="auto"/>
        <w:ind w:left="567" w:right="-29" w:hanging="567"/>
        <w:rPr>
          <w:szCs w:val="24"/>
          <w:lang w:val="fr-FR"/>
        </w:rPr>
      </w:pPr>
      <w:r w:rsidRPr="00C20AAF">
        <w:rPr>
          <w:szCs w:val="24"/>
          <w:lang w:val="fr-FR"/>
        </w:rPr>
        <w:t>2.</w:t>
      </w:r>
      <w:r w:rsidRPr="00C20AAF">
        <w:rPr>
          <w:szCs w:val="24"/>
          <w:lang w:val="fr-FR"/>
        </w:rPr>
        <w:tab/>
      </w:r>
      <w:r w:rsidRPr="00C20AAF">
        <w:rPr>
          <w:noProof/>
          <w:szCs w:val="24"/>
          <w:lang w:val="fr-FR"/>
        </w:rPr>
        <w:t>Quelles sont les informations à connaître avant d’utiliser</w:t>
      </w:r>
      <w:r w:rsidRPr="00C20AAF">
        <w:rPr>
          <w:noProof/>
          <w:szCs w:val="22"/>
          <w:lang w:val="fr-FR"/>
        </w:rPr>
        <w:t xml:space="preserve"> Rivastigmine Actavis</w:t>
      </w:r>
    </w:p>
    <w:p w14:paraId="56383C94" w14:textId="77777777" w:rsidR="001B346E" w:rsidRPr="00C20AAF" w:rsidRDefault="001B346E" w:rsidP="001B346E">
      <w:pPr>
        <w:spacing w:line="240" w:lineRule="auto"/>
        <w:ind w:left="567" w:right="-29" w:hanging="567"/>
        <w:rPr>
          <w:noProof/>
          <w:szCs w:val="22"/>
          <w:lang w:val="fr-FR"/>
        </w:rPr>
      </w:pPr>
      <w:r w:rsidRPr="00C20AAF">
        <w:rPr>
          <w:szCs w:val="24"/>
          <w:lang w:val="fr-FR"/>
        </w:rPr>
        <w:t>3.</w:t>
      </w:r>
      <w:r w:rsidRPr="00C20AAF">
        <w:rPr>
          <w:szCs w:val="24"/>
          <w:lang w:val="fr-FR"/>
        </w:rPr>
        <w:tab/>
      </w:r>
      <w:r w:rsidRPr="00C20AAF">
        <w:rPr>
          <w:noProof/>
          <w:szCs w:val="24"/>
          <w:lang w:val="fr-FR"/>
        </w:rPr>
        <w:t>Comment utiliser</w:t>
      </w:r>
      <w:r w:rsidRPr="00C20AAF">
        <w:rPr>
          <w:noProof/>
          <w:szCs w:val="22"/>
          <w:lang w:val="fr-FR"/>
        </w:rPr>
        <w:t xml:space="preserve"> Rivastigmine Actavis</w:t>
      </w:r>
    </w:p>
    <w:p w14:paraId="4678CDAF" w14:textId="77777777" w:rsidR="001B346E" w:rsidRPr="00C20AAF" w:rsidRDefault="001B346E" w:rsidP="001B346E">
      <w:pPr>
        <w:spacing w:line="240" w:lineRule="auto"/>
        <w:ind w:left="567" w:right="-29" w:hanging="567"/>
        <w:rPr>
          <w:szCs w:val="24"/>
          <w:lang w:val="fr-FR"/>
        </w:rPr>
      </w:pPr>
      <w:r w:rsidRPr="00C20AAF">
        <w:rPr>
          <w:szCs w:val="24"/>
          <w:lang w:val="fr-FR"/>
        </w:rPr>
        <w:t>4.</w:t>
      </w:r>
      <w:r w:rsidRPr="00C20AAF">
        <w:rPr>
          <w:szCs w:val="24"/>
          <w:lang w:val="fr-FR"/>
        </w:rPr>
        <w:tab/>
      </w:r>
      <w:r w:rsidRPr="00C20AAF">
        <w:rPr>
          <w:noProof/>
          <w:szCs w:val="24"/>
          <w:lang w:val="fr-FR"/>
        </w:rPr>
        <w:t>Quels sont les effets indésirables éventuels</w:t>
      </w:r>
    </w:p>
    <w:p w14:paraId="23779D33" w14:textId="77777777" w:rsidR="001B346E" w:rsidRPr="00C20AAF" w:rsidRDefault="001B346E" w:rsidP="001B346E">
      <w:pPr>
        <w:spacing w:line="240" w:lineRule="auto"/>
        <w:ind w:left="567" w:right="-29" w:hanging="567"/>
        <w:rPr>
          <w:noProof/>
          <w:szCs w:val="22"/>
          <w:lang w:val="fr-FR"/>
        </w:rPr>
      </w:pPr>
      <w:r w:rsidRPr="00C20AAF">
        <w:rPr>
          <w:szCs w:val="24"/>
          <w:lang w:val="fr-FR"/>
        </w:rPr>
        <w:t>5.</w:t>
      </w:r>
      <w:r w:rsidRPr="00C20AAF">
        <w:rPr>
          <w:szCs w:val="24"/>
          <w:lang w:val="fr-FR"/>
        </w:rPr>
        <w:tab/>
      </w:r>
      <w:r w:rsidRPr="00C20AAF">
        <w:rPr>
          <w:noProof/>
          <w:szCs w:val="24"/>
          <w:lang w:val="fr-FR"/>
        </w:rPr>
        <w:t xml:space="preserve">Comment conserver </w:t>
      </w:r>
      <w:r w:rsidRPr="00C20AAF">
        <w:rPr>
          <w:noProof/>
          <w:szCs w:val="22"/>
          <w:lang w:val="fr-FR"/>
        </w:rPr>
        <w:t>Rivastigmine Actavis</w:t>
      </w:r>
    </w:p>
    <w:p w14:paraId="3ED67336" w14:textId="77777777" w:rsidR="001B346E" w:rsidRPr="00C20AAF" w:rsidRDefault="001B346E" w:rsidP="001B346E">
      <w:pPr>
        <w:spacing w:line="240" w:lineRule="auto"/>
        <w:ind w:left="567" w:right="-29" w:hanging="567"/>
        <w:rPr>
          <w:noProof/>
          <w:szCs w:val="24"/>
          <w:lang w:val="fr-FR"/>
        </w:rPr>
      </w:pPr>
      <w:r w:rsidRPr="00C20AAF">
        <w:rPr>
          <w:noProof/>
          <w:szCs w:val="24"/>
          <w:lang w:val="fr-FR"/>
        </w:rPr>
        <w:t>6.</w:t>
      </w:r>
      <w:r w:rsidRPr="00C20AAF">
        <w:rPr>
          <w:noProof/>
          <w:szCs w:val="24"/>
          <w:lang w:val="fr-FR"/>
        </w:rPr>
        <w:tab/>
      </w:r>
      <w:r w:rsidR="00A12874" w:rsidRPr="00C20AAF">
        <w:rPr>
          <w:noProof/>
          <w:szCs w:val="24"/>
          <w:lang w:val="fr-FR"/>
        </w:rPr>
        <w:t>Contenu de l’emballage et autres informations</w:t>
      </w:r>
    </w:p>
    <w:p w14:paraId="440EB59C" w14:textId="77777777" w:rsidR="001B346E" w:rsidRPr="00C20AAF" w:rsidRDefault="001B346E" w:rsidP="001B346E">
      <w:pPr>
        <w:tabs>
          <w:tab w:val="clear" w:pos="567"/>
        </w:tabs>
        <w:spacing w:line="240" w:lineRule="auto"/>
        <w:ind w:right="-29"/>
        <w:rPr>
          <w:noProof/>
          <w:szCs w:val="22"/>
          <w:highlight w:val="green"/>
          <w:lang w:val="fr-FR"/>
        </w:rPr>
      </w:pPr>
    </w:p>
    <w:p w14:paraId="0359F718" w14:textId="77777777" w:rsidR="001B346E" w:rsidRPr="00C20AAF" w:rsidRDefault="001B346E" w:rsidP="001B346E">
      <w:pPr>
        <w:numPr>
          <w:ilvl w:val="12"/>
          <w:numId w:val="0"/>
        </w:numPr>
        <w:tabs>
          <w:tab w:val="clear" w:pos="567"/>
        </w:tabs>
        <w:spacing w:line="240" w:lineRule="auto"/>
        <w:rPr>
          <w:noProof/>
          <w:szCs w:val="22"/>
          <w:highlight w:val="green"/>
          <w:lang w:val="fr-FR"/>
        </w:rPr>
      </w:pPr>
    </w:p>
    <w:p w14:paraId="2D6909E5" w14:textId="77777777" w:rsidR="001B346E" w:rsidRPr="00C20AAF" w:rsidRDefault="001B346E" w:rsidP="001B346E">
      <w:pPr>
        <w:tabs>
          <w:tab w:val="clear" w:pos="567"/>
        </w:tabs>
        <w:spacing w:line="240" w:lineRule="auto"/>
        <w:ind w:right="-2"/>
        <w:rPr>
          <w:b/>
          <w:caps/>
          <w:noProof/>
          <w:szCs w:val="22"/>
          <w:lang w:val="fr-FR"/>
        </w:rPr>
      </w:pPr>
      <w:r w:rsidRPr="00C20AAF">
        <w:rPr>
          <w:b/>
          <w:caps/>
          <w:noProof/>
          <w:szCs w:val="22"/>
          <w:lang w:val="fr-FR"/>
        </w:rPr>
        <w:t>1.</w:t>
      </w:r>
      <w:r w:rsidRPr="00C20AAF">
        <w:rPr>
          <w:b/>
          <w:caps/>
          <w:noProof/>
          <w:szCs w:val="22"/>
          <w:lang w:val="fr-FR"/>
        </w:rPr>
        <w:tab/>
      </w:r>
      <w:r w:rsidR="003D3795" w:rsidRPr="00C20AAF">
        <w:rPr>
          <w:b/>
          <w:noProof/>
          <w:szCs w:val="24"/>
          <w:lang w:val="fr-FR"/>
        </w:rPr>
        <w:t xml:space="preserve">Qu’est-ce que </w:t>
      </w:r>
      <w:r w:rsidR="003D3795" w:rsidRPr="00C20AAF">
        <w:rPr>
          <w:b/>
          <w:noProof/>
          <w:szCs w:val="22"/>
          <w:lang w:val="fr-FR"/>
        </w:rPr>
        <w:t xml:space="preserve">Rivastigmine Actavis </w:t>
      </w:r>
      <w:r w:rsidR="003D3795" w:rsidRPr="00C20AAF">
        <w:rPr>
          <w:b/>
          <w:noProof/>
          <w:szCs w:val="24"/>
          <w:lang w:val="fr-FR"/>
        </w:rPr>
        <w:t>et dans quel cas est-il utilisé</w:t>
      </w:r>
      <w:r w:rsidR="00BD224F" w:rsidRPr="00C20AAF">
        <w:rPr>
          <w:b/>
          <w:noProof/>
          <w:szCs w:val="24"/>
          <w:lang w:val="fr-FR"/>
        </w:rPr>
        <w:t> ?</w:t>
      </w:r>
    </w:p>
    <w:p w14:paraId="31AD562E" w14:textId="77777777" w:rsidR="001B346E" w:rsidRPr="00C20AAF" w:rsidRDefault="001B346E" w:rsidP="001B346E">
      <w:pPr>
        <w:numPr>
          <w:ilvl w:val="12"/>
          <w:numId w:val="0"/>
        </w:numPr>
        <w:tabs>
          <w:tab w:val="clear" w:pos="567"/>
        </w:tabs>
        <w:spacing w:line="240" w:lineRule="auto"/>
        <w:rPr>
          <w:b/>
          <w:noProof/>
          <w:szCs w:val="22"/>
          <w:highlight w:val="green"/>
          <w:lang w:val="fr-FR"/>
        </w:rPr>
      </w:pPr>
    </w:p>
    <w:p w14:paraId="61D00132" w14:textId="77777777" w:rsidR="001B346E" w:rsidRPr="00C20AAF" w:rsidRDefault="001B346E" w:rsidP="001B346E">
      <w:pPr>
        <w:tabs>
          <w:tab w:val="clear" w:pos="567"/>
        </w:tabs>
        <w:autoSpaceDE w:val="0"/>
        <w:autoSpaceDN w:val="0"/>
        <w:adjustRightInd w:val="0"/>
        <w:spacing w:line="240" w:lineRule="auto"/>
        <w:rPr>
          <w:color w:val="000000"/>
          <w:szCs w:val="22"/>
          <w:lang w:val="fr-FR" w:eastAsia="fr-FR"/>
        </w:rPr>
      </w:pPr>
      <w:r w:rsidRPr="00C20AAF">
        <w:rPr>
          <w:color w:val="000000"/>
          <w:szCs w:val="22"/>
          <w:lang w:val="fr-FR" w:eastAsia="fr-FR"/>
        </w:rPr>
        <w:t xml:space="preserve">Le principe actif </w:t>
      </w:r>
      <w:r w:rsidR="002A6147" w:rsidRPr="00C20AAF">
        <w:rPr>
          <w:color w:val="000000"/>
          <w:szCs w:val="22"/>
          <w:lang w:val="fr-FR" w:eastAsia="fr-FR"/>
        </w:rPr>
        <w:t>de Rivastigmine Actavis</w:t>
      </w:r>
      <w:r w:rsidRPr="00C20AAF">
        <w:rPr>
          <w:color w:val="000000"/>
          <w:szCs w:val="22"/>
          <w:lang w:val="fr-FR" w:eastAsia="fr-FR"/>
        </w:rPr>
        <w:t xml:space="preserve"> est la rivastigmine. </w:t>
      </w:r>
    </w:p>
    <w:p w14:paraId="03CAB6E1" w14:textId="77777777" w:rsidR="003D3795" w:rsidRPr="00C20AAF" w:rsidRDefault="003D3795" w:rsidP="001B346E">
      <w:pPr>
        <w:tabs>
          <w:tab w:val="clear" w:pos="567"/>
        </w:tabs>
        <w:autoSpaceDE w:val="0"/>
        <w:autoSpaceDN w:val="0"/>
        <w:adjustRightInd w:val="0"/>
        <w:spacing w:line="240" w:lineRule="auto"/>
        <w:rPr>
          <w:color w:val="000000"/>
          <w:szCs w:val="22"/>
          <w:lang w:val="fr-FR" w:eastAsia="fr-FR"/>
        </w:rPr>
      </w:pPr>
    </w:p>
    <w:p w14:paraId="12D695CE" w14:textId="77777777" w:rsidR="00194B91" w:rsidRPr="00C20AAF" w:rsidRDefault="00194B91" w:rsidP="00194B91">
      <w:pPr>
        <w:tabs>
          <w:tab w:val="clear" w:pos="567"/>
        </w:tabs>
        <w:autoSpaceDE w:val="0"/>
        <w:autoSpaceDN w:val="0"/>
        <w:adjustRightInd w:val="0"/>
        <w:spacing w:line="240" w:lineRule="auto"/>
        <w:rPr>
          <w:color w:val="000000"/>
          <w:szCs w:val="22"/>
          <w:lang w:val="fr-FR" w:eastAsia="fr-FR"/>
        </w:rPr>
      </w:pPr>
      <w:r w:rsidRPr="00C20AAF">
        <w:rPr>
          <w:color w:val="000000"/>
          <w:szCs w:val="22"/>
          <w:lang w:val="fr-FR" w:eastAsia="fr-FR"/>
        </w:rPr>
        <w:t xml:space="preserve">La rivastigmine appartient à une classe de substances appelées inhibiteurs de la cholinestérase. </w:t>
      </w:r>
    </w:p>
    <w:p w14:paraId="4D3DBEED" w14:textId="77777777" w:rsidR="00194B91" w:rsidRPr="00C20AAF" w:rsidRDefault="00194B91" w:rsidP="00194B91">
      <w:pPr>
        <w:numPr>
          <w:ilvl w:val="12"/>
          <w:numId w:val="0"/>
        </w:numPr>
        <w:tabs>
          <w:tab w:val="clear" w:pos="567"/>
        </w:tabs>
        <w:spacing w:line="240" w:lineRule="auto"/>
        <w:rPr>
          <w:color w:val="000000"/>
          <w:szCs w:val="22"/>
          <w:lang w:val="fr-FR" w:eastAsia="fr-FR"/>
        </w:rPr>
      </w:pPr>
      <w:r w:rsidRPr="00C20AAF">
        <w:rPr>
          <w:color w:val="000000"/>
          <w:szCs w:val="22"/>
          <w:lang w:val="fr-FR" w:eastAsia="fr-FR"/>
        </w:rPr>
        <w:t xml:space="preserve">Chez les patients atteints d’une démence associée à la maladie de Parkinson, certaines cellules </w:t>
      </w:r>
    </w:p>
    <w:p w14:paraId="54D261B0" w14:textId="77777777" w:rsidR="00194B91" w:rsidRPr="00C20AAF" w:rsidRDefault="00194B91" w:rsidP="00194B91">
      <w:pPr>
        <w:numPr>
          <w:ilvl w:val="12"/>
          <w:numId w:val="0"/>
        </w:numPr>
        <w:tabs>
          <w:tab w:val="clear" w:pos="567"/>
        </w:tabs>
        <w:spacing w:line="240" w:lineRule="auto"/>
        <w:rPr>
          <w:color w:val="000000"/>
          <w:szCs w:val="22"/>
          <w:lang w:val="fr-FR" w:eastAsia="fr-FR"/>
        </w:rPr>
      </w:pPr>
      <w:r w:rsidRPr="00C20AAF">
        <w:rPr>
          <w:color w:val="000000"/>
          <w:szCs w:val="22"/>
          <w:lang w:val="fr-FR" w:eastAsia="fr-FR"/>
        </w:rPr>
        <w:t xml:space="preserve">nerveuses meurent dans le cerveau, ce qui entraîne une baisse des taux du neurotransmetteur </w:t>
      </w:r>
    </w:p>
    <w:p w14:paraId="25FA83BE" w14:textId="77777777" w:rsidR="00194B91" w:rsidRPr="00C20AAF" w:rsidRDefault="00194B91" w:rsidP="00194B91">
      <w:pPr>
        <w:numPr>
          <w:ilvl w:val="12"/>
          <w:numId w:val="0"/>
        </w:numPr>
        <w:tabs>
          <w:tab w:val="clear" w:pos="567"/>
        </w:tabs>
        <w:spacing w:line="240" w:lineRule="auto"/>
        <w:rPr>
          <w:color w:val="000000"/>
          <w:szCs w:val="22"/>
          <w:lang w:val="fr-FR" w:eastAsia="fr-FR"/>
        </w:rPr>
      </w:pPr>
      <w:r w:rsidRPr="00C20AAF">
        <w:rPr>
          <w:color w:val="000000"/>
          <w:szCs w:val="22"/>
          <w:lang w:val="fr-FR" w:eastAsia="fr-FR"/>
        </w:rPr>
        <w:t xml:space="preserve">acétylcholine (substance qui permet aux cellules nerveuses de communiquer entre elles). La </w:t>
      </w:r>
      <w:r w:rsidRPr="00C20AAF">
        <w:rPr>
          <w:color w:val="000000"/>
          <w:lang w:val="fr-FR"/>
        </w:rPr>
        <w:t xml:space="preserve">rivastigmine agit en </w:t>
      </w:r>
      <w:r w:rsidRPr="00C20AAF">
        <w:rPr>
          <w:color w:val="000000"/>
          <w:szCs w:val="22"/>
          <w:lang w:val="fr-FR" w:eastAsia="fr-FR"/>
        </w:rPr>
        <w:t xml:space="preserve">bloquant les enzymes qui dégradent l’acétylcholine: l’acétylcholinestérase et la butyrylcholinestérase. Grâce au blocage de ces enzymes, </w:t>
      </w:r>
      <w:r w:rsidRPr="00C20AAF">
        <w:rPr>
          <w:color w:val="000000"/>
          <w:lang w:val="fr-FR"/>
        </w:rPr>
        <w:t xml:space="preserve">Rivastigmine Actavis </w:t>
      </w:r>
      <w:r w:rsidRPr="00C20AAF">
        <w:rPr>
          <w:color w:val="000000"/>
          <w:szCs w:val="22"/>
          <w:lang w:val="fr-FR" w:eastAsia="fr-FR"/>
        </w:rPr>
        <w:t xml:space="preserve">permet d’augmenter les taux d’acétylcholine dans le cerveau et de réduire ainsi les symptômes de la maladie de Parkinson. </w:t>
      </w:r>
    </w:p>
    <w:p w14:paraId="169CCB98" w14:textId="77777777" w:rsidR="00194B91" w:rsidRPr="00C20AAF" w:rsidRDefault="00194B91" w:rsidP="00194B91">
      <w:pPr>
        <w:numPr>
          <w:ilvl w:val="12"/>
          <w:numId w:val="0"/>
        </w:numPr>
        <w:tabs>
          <w:tab w:val="clear" w:pos="567"/>
        </w:tabs>
        <w:spacing w:line="240" w:lineRule="auto"/>
        <w:rPr>
          <w:color w:val="000000"/>
          <w:szCs w:val="22"/>
          <w:lang w:val="fr-FR" w:eastAsia="fr-FR"/>
        </w:rPr>
      </w:pPr>
    </w:p>
    <w:p w14:paraId="183B4935" w14:textId="77777777" w:rsidR="001B346E" w:rsidRPr="00C20AAF" w:rsidRDefault="00194B91" w:rsidP="00194B91">
      <w:pPr>
        <w:tabs>
          <w:tab w:val="clear" w:pos="567"/>
        </w:tabs>
        <w:autoSpaceDE w:val="0"/>
        <w:autoSpaceDN w:val="0"/>
        <w:adjustRightInd w:val="0"/>
        <w:spacing w:line="240" w:lineRule="auto"/>
        <w:rPr>
          <w:color w:val="000000"/>
          <w:szCs w:val="22"/>
          <w:lang w:val="fr-FR" w:eastAsia="fr-FR"/>
        </w:rPr>
      </w:pPr>
      <w:r w:rsidRPr="00C20AAF">
        <w:rPr>
          <w:color w:val="000000"/>
          <w:szCs w:val="22"/>
          <w:lang w:val="fr-FR"/>
        </w:rPr>
        <w:t>Rivastigmine Actavis est utilisé dans le traitement des patients adultes atteints de démence associée à la maladie d’</w:t>
      </w:r>
      <w:r w:rsidRPr="00C20AAF">
        <w:rPr>
          <w:color w:val="000000"/>
          <w:lang w:val="fr-FR"/>
        </w:rPr>
        <w:t>Alzheimer</w:t>
      </w:r>
      <w:r w:rsidRPr="00C20AAF">
        <w:rPr>
          <w:color w:val="000000"/>
          <w:szCs w:val="22"/>
          <w:lang w:val="fr-FR"/>
        </w:rPr>
        <w:t xml:space="preserve">  modérée à sévère, une affection évolutive du cerveau qui touche progressivement la mémoire, les capacités intellectuelles et le comportement.</w:t>
      </w:r>
    </w:p>
    <w:p w14:paraId="35743891" w14:textId="77777777" w:rsidR="001B346E" w:rsidRPr="00C20AAF" w:rsidRDefault="001B346E" w:rsidP="001B346E">
      <w:pPr>
        <w:numPr>
          <w:ilvl w:val="12"/>
          <w:numId w:val="0"/>
        </w:numPr>
        <w:tabs>
          <w:tab w:val="clear" w:pos="567"/>
        </w:tabs>
        <w:spacing w:line="240" w:lineRule="auto"/>
        <w:rPr>
          <w:noProof/>
          <w:szCs w:val="22"/>
          <w:lang w:val="fr-FR"/>
        </w:rPr>
      </w:pPr>
    </w:p>
    <w:p w14:paraId="46AAE300" w14:textId="77777777" w:rsidR="000C2BC2" w:rsidRPr="00C20AAF" w:rsidRDefault="000C2BC2" w:rsidP="001B346E">
      <w:pPr>
        <w:tabs>
          <w:tab w:val="clear" w:pos="567"/>
        </w:tabs>
        <w:spacing w:line="240" w:lineRule="auto"/>
        <w:ind w:right="-2"/>
        <w:rPr>
          <w:b/>
          <w:noProof/>
          <w:szCs w:val="22"/>
          <w:lang w:val="fr-FR"/>
        </w:rPr>
      </w:pPr>
    </w:p>
    <w:p w14:paraId="24D3460D" w14:textId="77777777" w:rsidR="001B346E" w:rsidRPr="00C20AAF" w:rsidRDefault="001B346E" w:rsidP="00F7753D">
      <w:pPr>
        <w:keepNext/>
        <w:keepLines/>
        <w:tabs>
          <w:tab w:val="clear" w:pos="567"/>
        </w:tabs>
        <w:spacing w:line="240" w:lineRule="auto"/>
        <w:ind w:right="-2"/>
        <w:rPr>
          <w:b/>
          <w:noProof/>
          <w:szCs w:val="22"/>
          <w:lang w:val="fr-FR"/>
        </w:rPr>
      </w:pPr>
      <w:r w:rsidRPr="00C20AAF">
        <w:rPr>
          <w:b/>
          <w:noProof/>
          <w:szCs w:val="22"/>
          <w:lang w:val="fr-FR"/>
        </w:rPr>
        <w:t>2.</w:t>
      </w:r>
      <w:r w:rsidRPr="00C20AAF">
        <w:rPr>
          <w:b/>
          <w:noProof/>
          <w:szCs w:val="22"/>
          <w:lang w:val="fr-FR"/>
        </w:rPr>
        <w:tab/>
      </w:r>
      <w:r w:rsidR="00194B91" w:rsidRPr="00C20AAF">
        <w:rPr>
          <w:b/>
          <w:noProof/>
          <w:szCs w:val="24"/>
          <w:lang w:val="fr-FR"/>
        </w:rPr>
        <w:t>Quelles sont les informations à connaître avant d’utiliser</w:t>
      </w:r>
      <w:r w:rsidR="00194B91" w:rsidRPr="00C20AAF">
        <w:rPr>
          <w:b/>
          <w:noProof/>
          <w:szCs w:val="22"/>
          <w:lang w:val="fr-FR"/>
        </w:rPr>
        <w:t xml:space="preserve"> Rivastigmine Actavis</w:t>
      </w:r>
      <w:r w:rsidR="00BD224F" w:rsidRPr="00C20AAF">
        <w:rPr>
          <w:b/>
          <w:noProof/>
          <w:szCs w:val="22"/>
          <w:lang w:val="fr-FR"/>
        </w:rPr>
        <w:t> ?</w:t>
      </w:r>
    </w:p>
    <w:p w14:paraId="58332C66" w14:textId="77777777" w:rsidR="001B346E" w:rsidRPr="00C20AAF" w:rsidRDefault="001B346E" w:rsidP="00F7753D">
      <w:pPr>
        <w:keepNext/>
        <w:keepLines/>
        <w:numPr>
          <w:ilvl w:val="12"/>
          <w:numId w:val="0"/>
        </w:numPr>
        <w:ind w:right="-2"/>
        <w:rPr>
          <w:noProof/>
          <w:szCs w:val="22"/>
          <w:highlight w:val="green"/>
          <w:lang w:val="fr-FR"/>
        </w:rPr>
      </w:pPr>
    </w:p>
    <w:p w14:paraId="3E3B306D" w14:textId="3134F689" w:rsidR="001B346E" w:rsidRPr="00C20AAF" w:rsidRDefault="001B346E" w:rsidP="00F7753D">
      <w:pPr>
        <w:keepNext/>
        <w:keepLines/>
        <w:numPr>
          <w:ilvl w:val="12"/>
          <w:numId w:val="0"/>
        </w:numPr>
        <w:outlineLvl w:val="0"/>
        <w:rPr>
          <w:noProof/>
          <w:szCs w:val="22"/>
          <w:lang w:val="fr-FR"/>
        </w:rPr>
      </w:pPr>
      <w:r w:rsidRPr="00C20AAF">
        <w:rPr>
          <w:b/>
          <w:bCs/>
          <w:szCs w:val="22"/>
          <w:lang w:val="fr-FR"/>
        </w:rPr>
        <w:t xml:space="preserve">Ne prenez jamais </w:t>
      </w:r>
      <w:r w:rsidRPr="00C20AAF">
        <w:rPr>
          <w:b/>
          <w:noProof/>
          <w:szCs w:val="22"/>
          <w:lang w:val="fr-FR"/>
        </w:rPr>
        <w:t>Rivastigmine Actavis</w:t>
      </w:r>
      <w:r w:rsidR="005410AF">
        <w:rPr>
          <w:b/>
          <w:noProof/>
          <w:szCs w:val="22"/>
          <w:lang w:val="fr-FR"/>
        </w:rPr>
        <w:fldChar w:fldCharType="begin"/>
      </w:r>
      <w:r w:rsidR="005410AF">
        <w:rPr>
          <w:b/>
          <w:noProof/>
          <w:szCs w:val="22"/>
          <w:lang w:val="fr-FR"/>
        </w:rPr>
        <w:instrText xml:space="preserve"> DOCVARIABLE vault_nd_c42ae041-83fb-47f0-8266-94d7eafe817f \* MERGEFORMAT </w:instrText>
      </w:r>
      <w:r w:rsidR="005410AF">
        <w:rPr>
          <w:b/>
          <w:noProof/>
          <w:szCs w:val="22"/>
          <w:lang w:val="fr-FR"/>
        </w:rPr>
        <w:fldChar w:fldCharType="separate"/>
      </w:r>
      <w:r w:rsidR="005410AF">
        <w:rPr>
          <w:b/>
          <w:noProof/>
          <w:szCs w:val="22"/>
          <w:lang w:val="fr-FR"/>
        </w:rPr>
        <w:t xml:space="preserve"> </w:t>
      </w:r>
      <w:r w:rsidR="005410AF">
        <w:rPr>
          <w:b/>
          <w:noProof/>
          <w:szCs w:val="22"/>
          <w:lang w:val="fr-FR"/>
        </w:rPr>
        <w:fldChar w:fldCharType="end"/>
      </w:r>
    </w:p>
    <w:p w14:paraId="7FBDAA99" w14:textId="77777777" w:rsidR="001B346E" w:rsidRPr="00C20AAF" w:rsidRDefault="001B346E">
      <w:pPr>
        <w:pStyle w:val="Default"/>
        <w:numPr>
          <w:ilvl w:val="0"/>
          <w:numId w:val="11"/>
        </w:numPr>
        <w:ind w:left="567" w:hanging="567"/>
        <w:rPr>
          <w:sz w:val="22"/>
          <w:szCs w:val="22"/>
          <w:lang w:val="fr-FR" w:eastAsia="fr-FR"/>
        </w:rPr>
        <w:pPrChange w:id="0" w:author="translator" w:date="2025-05-25T15:59:00Z">
          <w:pPr>
            <w:pStyle w:val="Default"/>
            <w:numPr>
              <w:numId w:val="11"/>
            </w:numPr>
            <w:ind w:left="360" w:hanging="360"/>
          </w:pPr>
        </w:pPrChange>
      </w:pPr>
      <w:r w:rsidRPr="00C20AAF">
        <w:rPr>
          <w:sz w:val="22"/>
          <w:szCs w:val="22"/>
          <w:lang w:val="fr-FR" w:eastAsia="fr-FR"/>
        </w:rPr>
        <w:t xml:space="preserve">si vous êtes allergique à la rivastigmine ou à l’un des autres composants contenus dans </w:t>
      </w:r>
      <w:r w:rsidR="00286127" w:rsidRPr="00C20AAF">
        <w:rPr>
          <w:sz w:val="22"/>
          <w:szCs w:val="22"/>
          <w:lang w:val="fr-FR" w:eastAsia="fr-FR"/>
        </w:rPr>
        <w:t xml:space="preserve">Rivastigmine Actavis </w:t>
      </w:r>
      <w:r w:rsidR="000D40FB" w:rsidRPr="00C20AAF">
        <w:rPr>
          <w:sz w:val="22"/>
          <w:szCs w:val="22"/>
          <w:lang w:val="fr-FR" w:eastAsia="fr-FR"/>
        </w:rPr>
        <w:t>(</w:t>
      </w:r>
      <w:r w:rsidRPr="00C20AAF">
        <w:rPr>
          <w:sz w:val="22"/>
          <w:szCs w:val="22"/>
          <w:lang w:val="fr-FR" w:eastAsia="fr-FR"/>
        </w:rPr>
        <w:t>listés dans la section 6 de cette notice</w:t>
      </w:r>
      <w:r w:rsidR="000D40FB" w:rsidRPr="00C20AAF">
        <w:rPr>
          <w:sz w:val="22"/>
          <w:szCs w:val="22"/>
          <w:lang w:val="fr-FR" w:eastAsia="fr-FR"/>
        </w:rPr>
        <w:t>)</w:t>
      </w:r>
      <w:r w:rsidRPr="00C20AAF">
        <w:rPr>
          <w:sz w:val="22"/>
          <w:szCs w:val="22"/>
          <w:lang w:val="fr-FR" w:eastAsia="fr-FR"/>
        </w:rPr>
        <w:t xml:space="preserve">. </w:t>
      </w:r>
    </w:p>
    <w:p w14:paraId="2A46AA17" w14:textId="77777777" w:rsidR="001B346E" w:rsidRPr="00C20AAF" w:rsidRDefault="001B346E">
      <w:pPr>
        <w:numPr>
          <w:ilvl w:val="0"/>
          <w:numId w:val="11"/>
        </w:numPr>
        <w:tabs>
          <w:tab w:val="clear" w:pos="567"/>
        </w:tabs>
        <w:autoSpaceDE w:val="0"/>
        <w:autoSpaceDN w:val="0"/>
        <w:adjustRightInd w:val="0"/>
        <w:spacing w:line="240" w:lineRule="auto"/>
        <w:ind w:left="567" w:hanging="567"/>
        <w:rPr>
          <w:color w:val="000000"/>
          <w:szCs w:val="22"/>
          <w:lang w:val="fr-FR" w:eastAsia="fr-FR"/>
        </w:rPr>
        <w:pPrChange w:id="1" w:author="translator" w:date="2025-05-25T15:59:00Z">
          <w:pPr>
            <w:numPr>
              <w:numId w:val="11"/>
            </w:numPr>
            <w:tabs>
              <w:tab w:val="clear" w:pos="567"/>
            </w:tabs>
            <w:autoSpaceDE w:val="0"/>
            <w:autoSpaceDN w:val="0"/>
            <w:adjustRightInd w:val="0"/>
            <w:spacing w:line="240" w:lineRule="auto"/>
            <w:ind w:left="360" w:hanging="360"/>
          </w:pPr>
        </w:pPrChange>
      </w:pPr>
      <w:r w:rsidRPr="00C20AAF">
        <w:rPr>
          <w:color w:val="000000"/>
          <w:szCs w:val="22"/>
          <w:lang w:val="fr-FR" w:eastAsia="fr-FR"/>
        </w:rPr>
        <w:t xml:space="preserve">si vous avez une réaction cutanée qui se propage au-delà de la taille du dispositif transdermique, s’il y a une réaction locale plus intense (telle que des ampoules, une aggravation de </w:t>
      </w:r>
      <w:r w:rsidRPr="00C20AAF">
        <w:rPr>
          <w:color w:val="000000"/>
          <w:szCs w:val="22"/>
          <w:lang w:val="fr-FR" w:eastAsia="fr-FR"/>
        </w:rPr>
        <w:lastRenderedPageBreak/>
        <w:t xml:space="preserve">l’inflammation de la peau, un gonflement) et si cela ne s’améliore pas dans les 48 heures suivant le retrait du dispositif transdermique. </w:t>
      </w:r>
    </w:p>
    <w:p w14:paraId="73F80D98" w14:textId="77777777" w:rsidR="001B346E" w:rsidRPr="00C20AAF" w:rsidRDefault="001B346E" w:rsidP="001B346E">
      <w:pPr>
        <w:numPr>
          <w:ilvl w:val="12"/>
          <w:numId w:val="0"/>
        </w:numPr>
        <w:ind w:left="567" w:hanging="567"/>
        <w:rPr>
          <w:color w:val="000000"/>
          <w:szCs w:val="22"/>
          <w:lang w:val="fr-FR" w:eastAsia="fr-FR"/>
        </w:rPr>
      </w:pPr>
      <w:r w:rsidRPr="00C20AAF">
        <w:rPr>
          <w:color w:val="000000"/>
          <w:szCs w:val="22"/>
          <w:lang w:val="fr-FR" w:eastAsia="fr-FR"/>
        </w:rPr>
        <w:t>Si cela s’applique à vous, parlez-en à votre médecin et ne prenez pas Rivastigmine Actavis.</w:t>
      </w:r>
    </w:p>
    <w:p w14:paraId="0E2E66E0" w14:textId="77777777" w:rsidR="001B346E" w:rsidRPr="00C20AAF" w:rsidRDefault="001B346E" w:rsidP="001B346E">
      <w:pPr>
        <w:numPr>
          <w:ilvl w:val="12"/>
          <w:numId w:val="0"/>
        </w:numPr>
        <w:ind w:right="-2"/>
        <w:rPr>
          <w:noProof/>
          <w:szCs w:val="22"/>
          <w:lang w:val="fr-FR"/>
        </w:rPr>
      </w:pPr>
    </w:p>
    <w:p w14:paraId="252D4D28" w14:textId="77777777" w:rsidR="00714FFB" w:rsidRPr="00C20AAF" w:rsidRDefault="00714FFB" w:rsidP="001B346E">
      <w:pPr>
        <w:tabs>
          <w:tab w:val="clear" w:pos="567"/>
        </w:tabs>
        <w:autoSpaceDE w:val="0"/>
        <w:autoSpaceDN w:val="0"/>
        <w:adjustRightInd w:val="0"/>
        <w:spacing w:line="240" w:lineRule="auto"/>
        <w:rPr>
          <w:b/>
          <w:bCs/>
          <w:color w:val="000000"/>
          <w:szCs w:val="22"/>
          <w:lang w:val="fr-FR" w:eastAsia="fr-FR"/>
        </w:rPr>
      </w:pPr>
      <w:r w:rsidRPr="00C20AAF">
        <w:rPr>
          <w:b/>
          <w:bCs/>
          <w:color w:val="000000"/>
          <w:szCs w:val="22"/>
          <w:lang w:val="fr-FR" w:eastAsia="fr-FR"/>
        </w:rPr>
        <w:t>Avertissements et précautions</w:t>
      </w:r>
    </w:p>
    <w:p w14:paraId="55F5D0B2" w14:textId="77777777" w:rsidR="001B346E" w:rsidRPr="00C20AAF" w:rsidRDefault="00714FFB" w:rsidP="001B346E">
      <w:pPr>
        <w:tabs>
          <w:tab w:val="clear" w:pos="567"/>
        </w:tabs>
        <w:autoSpaceDE w:val="0"/>
        <w:autoSpaceDN w:val="0"/>
        <w:adjustRightInd w:val="0"/>
        <w:spacing w:line="240" w:lineRule="auto"/>
        <w:rPr>
          <w:color w:val="000000"/>
          <w:szCs w:val="22"/>
          <w:lang w:val="fr-FR" w:eastAsia="fr-FR"/>
        </w:rPr>
      </w:pPr>
      <w:r w:rsidRPr="00C20AAF">
        <w:rPr>
          <w:bCs/>
          <w:color w:val="000000"/>
          <w:szCs w:val="22"/>
          <w:lang w:val="fr-FR" w:eastAsia="fr-FR"/>
        </w:rPr>
        <w:t>Adressez-vous à votre médecin ou pharmacien ou infirmièr(e)</w:t>
      </w:r>
      <w:r w:rsidRPr="00C20AAF">
        <w:rPr>
          <w:color w:val="000000"/>
          <w:szCs w:val="22"/>
          <w:lang w:val="fr-FR" w:eastAsia="fr-FR"/>
        </w:rPr>
        <w:t xml:space="preserve"> avanr de prendre Rivastigmine Actavis.</w:t>
      </w:r>
    </w:p>
    <w:p w14:paraId="52541C59" w14:textId="13850EA0" w:rsidR="001B346E" w:rsidRPr="00C20AAF" w:rsidRDefault="001B346E">
      <w:pPr>
        <w:pStyle w:val="Default"/>
        <w:numPr>
          <w:ilvl w:val="0"/>
          <w:numId w:val="11"/>
        </w:numPr>
        <w:ind w:left="567" w:hanging="567"/>
        <w:rPr>
          <w:sz w:val="22"/>
          <w:szCs w:val="22"/>
          <w:lang w:val="fr-FR" w:eastAsia="fr-FR"/>
        </w:rPr>
        <w:pPrChange w:id="2" w:author="translator" w:date="2025-05-25T15:59:00Z">
          <w:pPr>
            <w:pStyle w:val="Default"/>
            <w:numPr>
              <w:numId w:val="11"/>
            </w:numPr>
            <w:ind w:left="360" w:hanging="360"/>
          </w:pPr>
        </w:pPrChange>
      </w:pPr>
      <w:r w:rsidRPr="00C20AAF">
        <w:rPr>
          <w:sz w:val="22"/>
          <w:szCs w:val="22"/>
          <w:lang w:val="fr-FR" w:eastAsia="fr-FR"/>
        </w:rPr>
        <w:t>si vous avez, ou avez eu</w:t>
      </w:r>
      <w:r w:rsidR="00D04991" w:rsidRPr="00C20AAF">
        <w:rPr>
          <w:sz w:val="22"/>
          <w:szCs w:val="22"/>
          <w:lang w:val="fr-FR" w:eastAsia="fr-FR"/>
        </w:rPr>
        <w:t>, une maladie du cœur telle que des battements du cœur</w:t>
      </w:r>
      <w:r w:rsidRPr="00C20AAF">
        <w:rPr>
          <w:sz w:val="22"/>
          <w:szCs w:val="22"/>
          <w:lang w:val="fr-FR" w:eastAsia="fr-FR"/>
        </w:rPr>
        <w:t xml:space="preserve"> irréguliers</w:t>
      </w:r>
      <w:r w:rsidR="00A83D38" w:rsidRPr="00C20AAF">
        <w:rPr>
          <w:sz w:val="22"/>
          <w:szCs w:val="22"/>
          <w:lang w:val="fr-FR" w:eastAsia="fr-FR"/>
        </w:rPr>
        <w:t xml:space="preserve"> ou lents</w:t>
      </w:r>
      <w:r w:rsidR="00D04991" w:rsidRPr="00C20AAF">
        <w:rPr>
          <w:sz w:val="22"/>
          <w:szCs w:val="22"/>
          <w:lang w:val="fr-FR" w:eastAsia="fr-FR"/>
        </w:rPr>
        <w:t>, une prolongation de l’intervalle QTc, des antécédents familiaux de prolongation de l’intervalle QTc, des torsades de pointes, ou si vous avez des taux sanguins de potassium ou magnésium faibles</w:t>
      </w:r>
      <w:r w:rsidRPr="00C20AAF">
        <w:rPr>
          <w:sz w:val="22"/>
          <w:szCs w:val="22"/>
          <w:lang w:val="fr-FR" w:eastAsia="fr-FR"/>
        </w:rPr>
        <w:t xml:space="preserve">. </w:t>
      </w:r>
    </w:p>
    <w:p w14:paraId="7FD05A72" w14:textId="77777777" w:rsidR="001B346E" w:rsidRPr="008D16AF" w:rsidRDefault="001B346E">
      <w:pPr>
        <w:pStyle w:val="Default"/>
        <w:numPr>
          <w:ilvl w:val="0"/>
          <w:numId w:val="11"/>
        </w:numPr>
        <w:ind w:left="567" w:hanging="567"/>
        <w:rPr>
          <w:szCs w:val="22"/>
          <w:lang w:val="fr-FR" w:eastAsia="fr-FR"/>
        </w:rPr>
        <w:pPrChange w:id="3" w:author="translator" w:date="2025-05-25T16:02:00Z">
          <w:pPr>
            <w:numPr>
              <w:numId w:val="11"/>
            </w:numPr>
            <w:tabs>
              <w:tab w:val="clear" w:pos="567"/>
            </w:tabs>
            <w:autoSpaceDE w:val="0"/>
            <w:autoSpaceDN w:val="0"/>
            <w:adjustRightInd w:val="0"/>
            <w:spacing w:after="28" w:line="240" w:lineRule="auto"/>
            <w:ind w:left="360" w:hanging="360"/>
          </w:pPr>
        </w:pPrChange>
      </w:pPr>
      <w:r w:rsidRPr="008D16AF">
        <w:rPr>
          <w:sz w:val="22"/>
          <w:szCs w:val="22"/>
          <w:lang w:val="fr-FR" w:eastAsia="fr-FR"/>
        </w:rPr>
        <w:t xml:space="preserve">si vous avez, ou avez eu, un ulcère actif de l’estomac. </w:t>
      </w:r>
    </w:p>
    <w:p w14:paraId="772AB8A1" w14:textId="77777777" w:rsidR="001B346E" w:rsidRPr="008D16AF" w:rsidRDefault="001B346E">
      <w:pPr>
        <w:pStyle w:val="Default"/>
        <w:numPr>
          <w:ilvl w:val="0"/>
          <w:numId w:val="11"/>
        </w:numPr>
        <w:ind w:left="567" w:hanging="567"/>
        <w:rPr>
          <w:szCs w:val="22"/>
          <w:lang w:val="fr-FR" w:eastAsia="fr-FR"/>
        </w:rPr>
        <w:pPrChange w:id="4" w:author="translator" w:date="2025-05-25T16:02:00Z">
          <w:pPr>
            <w:numPr>
              <w:numId w:val="11"/>
            </w:numPr>
            <w:tabs>
              <w:tab w:val="clear" w:pos="567"/>
            </w:tabs>
            <w:autoSpaceDE w:val="0"/>
            <w:autoSpaceDN w:val="0"/>
            <w:adjustRightInd w:val="0"/>
            <w:spacing w:after="28" w:line="240" w:lineRule="auto"/>
            <w:ind w:left="360" w:hanging="360"/>
          </w:pPr>
        </w:pPrChange>
      </w:pPr>
      <w:r w:rsidRPr="008D16AF">
        <w:rPr>
          <w:sz w:val="22"/>
          <w:szCs w:val="22"/>
          <w:lang w:val="fr-FR" w:eastAsia="fr-FR"/>
        </w:rPr>
        <w:t xml:space="preserve">si vous avez, ou avez eu, des difficultés à uriner. </w:t>
      </w:r>
    </w:p>
    <w:p w14:paraId="3CF9E403" w14:textId="77777777" w:rsidR="001B346E" w:rsidRPr="008D16AF" w:rsidRDefault="001B346E">
      <w:pPr>
        <w:pStyle w:val="Default"/>
        <w:numPr>
          <w:ilvl w:val="0"/>
          <w:numId w:val="11"/>
        </w:numPr>
        <w:ind w:left="567" w:hanging="567"/>
        <w:rPr>
          <w:szCs w:val="22"/>
          <w:lang w:val="fr-FR" w:eastAsia="fr-FR"/>
        </w:rPr>
        <w:pPrChange w:id="5" w:author="translator" w:date="2025-05-25T16:02:00Z">
          <w:pPr>
            <w:numPr>
              <w:numId w:val="11"/>
            </w:numPr>
            <w:tabs>
              <w:tab w:val="clear" w:pos="567"/>
            </w:tabs>
            <w:autoSpaceDE w:val="0"/>
            <w:autoSpaceDN w:val="0"/>
            <w:adjustRightInd w:val="0"/>
            <w:spacing w:after="28" w:line="240" w:lineRule="auto"/>
            <w:ind w:left="360" w:hanging="360"/>
          </w:pPr>
        </w:pPrChange>
      </w:pPr>
      <w:r w:rsidRPr="008D16AF">
        <w:rPr>
          <w:sz w:val="22"/>
          <w:szCs w:val="22"/>
          <w:lang w:val="fr-FR" w:eastAsia="fr-FR"/>
        </w:rPr>
        <w:t xml:space="preserve">si vous avez, ou avez eu, des crises convulsives. </w:t>
      </w:r>
    </w:p>
    <w:p w14:paraId="59AD13BE" w14:textId="77777777" w:rsidR="001B346E" w:rsidRPr="008D16AF" w:rsidRDefault="001B346E">
      <w:pPr>
        <w:pStyle w:val="Default"/>
        <w:numPr>
          <w:ilvl w:val="0"/>
          <w:numId w:val="11"/>
        </w:numPr>
        <w:ind w:left="567" w:hanging="567"/>
        <w:rPr>
          <w:szCs w:val="22"/>
          <w:lang w:val="fr-FR" w:eastAsia="fr-FR"/>
        </w:rPr>
        <w:pPrChange w:id="6" w:author="translator" w:date="2025-05-25T16:02:00Z">
          <w:pPr>
            <w:numPr>
              <w:numId w:val="11"/>
            </w:numPr>
            <w:tabs>
              <w:tab w:val="clear" w:pos="567"/>
            </w:tabs>
            <w:autoSpaceDE w:val="0"/>
            <w:autoSpaceDN w:val="0"/>
            <w:adjustRightInd w:val="0"/>
            <w:spacing w:after="28" w:line="240" w:lineRule="auto"/>
            <w:ind w:left="360" w:hanging="360"/>
          </w:pPr>
        </w:pPrChange>
      </w:pPr>
      <w:r w:rsidRPr="008D16AF">
        <w:rPr>
          <w:sz w:val="22"/>
          <w:szCs w:val="22"/>
          <w:lang w:val="fr-FR" w:eastAsia="fr-FR"/>
        </w:rPr>
        <w:t xml:space="preserve">si vous avez, ou avez eu, de l’asthme ou une maladie respiratoire sévère. </w:t>
      </w:r>
    </w:p>
    <w:p w14:paraId="5FDB32E4" w14:textId="77777777" w:rsidR="001B346E" w:rsidRPr="008D16AF" w:rsidRDefault="001B346E">
      <w:pPr>
        <w:pStyle w:val="Default"/>
        <w:numPr>
          <w:ilvl w:val="0"/>
          <w:numId w:val="11"/>
        </w:numPr>
        <w:ind w:left="567" w:hanging="567"/>
        <w:rPr>
          <w:szCs w:val="22"/>
          <w:lang w:val="fr-FR" w:eastAsia="fr-FR"/>
        </w:rPr>
        <w:pPrChange w:id="7" w:author="translator" w:date="2025-05-25T16:02:00Z">
          <w:pPr>
            <w:numPr>
              <w:numId w:val="11"/>
            </w:numPr>
            <w:tabs>
              <w:tab w:val="clear" w:pos="567"/>
            </w:tabs>
            <w:autoSpaceDE w:val="0"/>
            <w:autoSpaceDN w:val="0"/>
            <w:adjustRightInd w:val="0"/>
            <w:spacing w:after="28" w:line="240" w:lineRule="auto"/>
            <w:ind w:left="360" w:hanging="360"/>
          </w:pPr>
        </w:pPrChange>
      </w:pPr>
      <w:r w:rsidRPr="008D16AF">
        <w:rPr>
          <w:sz w:val="22"/>
          <w:szCs w:val="22"/>
          <w:lang w:val="fr-FR" w:eastAsia="fr-FR"/>
        </w:rPr>
        <w:t xml:space="preserve">si vous avez, ou avez eu, une insuffisance rénale. </w:t>
      </w:r>
    </w:p>
    <w:p w14:paraId="773C50FB" w14:textId="77777777" w:rsidR="001B346E" w:rsidRPr="008D16AF" w:rsidRDefault="001B346E">
      <w:pPr>
        <w:pStyle w:val="Default"/>
        <w:numPr>
          <w:ilvl w:val="0"/>
          <w:numId w:val="11"/>
        </w:numPr>
        <w:ind w:left="567" w:hanging="567"/>
        <w:rPr>
          <w:szCs w:val="22"/>
          <w:lang w:val="fr-FR" w:eastAsia="fr-FR"/>
        </w:rPr>
        <w:pPrChange w:id="8" w:author="translator" w:date="2025-05-25T16:02:00Z">
          <w:pPr>
            <w:numPr>
              <w:numId w:val="11"/>
            </w:numPr>
            <w:tabs>
              <w:tab w:val="clear" w:pos="567"/>
            </w:tabs>
            <w:autoSpaceDE w:val="0"/>
            <w:autoSpaceDN w:val="0"/>
            <w:adjustRightInd w:val="0"/>
            <w:spacing w:after="28" w:line="240" w:lineRule="auto"/>
            <w:ind w:left="360" w:hanging="360"/>
          </w:pPr>
        </w:pPrChange>
      </w:pPr>
      <w:r w:rsidRPr="008D16AF">
        <w:rPr>
          <w:sz w:val="22"/>
          <w:szCs w:val="22"/>
          <w:lang w:val="fr-FR" w:eastAsia="fr-FR"/>
        </w:rPr>
        <w:t xml:space="preserve"> si vous avez, ou avez eu, une insuffisance hépatique. </w:t>
      </w:r>
    </w:p>
    <w:p w14:paraId="5FFBAC8F" w14:textId="77777777" w:rsidR="001B346E" w:rsidRPr="008D16AF" w:rsidRDefault="001B346E">
      <w:pPr>
        <w:pStyle w:val="Default"/>
        <w:numPr>
          <w:ilvl w:val="0"/>
          <w:numId w:val="11"/>
        </w:numPr>
        <w:ind w:left="567" w:hanging="567"/>
        <w:rPr>
          <w:szCs w:val="22"/>
          <w:lang w:val="fr-FR" w:eastAsia="fr-FR"/>
        </w:rPr>
        <w:pPrChange w:id="9" w:author="translator" w:date="2025-05-25T16:02:00Z">
          <w:pPr>
            <w:numPr>
              <w:numId w:val="11"/>
            </w:numPr>
            <w:tabs>
              <w:tab w:val="clear" w:pos="567"/>
            </w:tabs>
            <w:autoSpaceDE w:val="0"/>
            <w:autoSpaceDN w:val="0"/>
            <w:adjustRightInd w:val="0"/>
            <w:spacing w:after="28" w:line="240" w:lineRule="auto"/>
            <w:ind w:left="360" w:hanging="360"/>
          </w:pPr>
        </w:pPrChange>
      </w:pPr>
      <w:r w:rsidRPr="008D16AF">
        <w:rPr>
          <w:sz w:val="22"/>
          <w:szCs w:val="22"/>
          <w:lang w:val="fr-FR" w:eastAsia="fr-FR"/>
        </w:rPr>
        <w:t xml:space="preserve">si vous souffrez de tremblements. </w:t>
      </w:r>
    </w:p>
    <w:p w14:paraId="5517E20F" w14:textId="77777777" w:rsidR="001B346E" w:rsidRPr="008D16AF" w:rsidRDefault="001B346E">
      <w:pPr>
        <w:pStyle w:val="Default"/>
        <w:numPr>
          <w:ilvl w:val="0"/>
          <w:numId w:val="11"/>
        </w:numPr>
        <w:ind w:left="567" w:hanging="567"/>
        <w:rPr>
          <w:szCs w:val="22"/>
          <w:lang w:val="fr-FR" w:eastAsia="fr-FR"/>
        </w:rPr>
        <w:pPrChange w:id="10" w:author="translator" w:date="2025-05-25T16:02:00Z">
          <w:pPr>
            <w:numPr>
              <w:numId w:val="11"/>
            </w:numPr>
            <w:tabs>
              <w:tab w:val="clear" w:pos="567"/>
            </w:tabs>
            <w:autoSpaceDE w:val="0"/>
            <w:autoSpaceDN w:val="0"/>
            <w:adjustRightInd w:val="0"/>
            <w:spacing w:after="28" w:line="240" w:lineRule="auto"/>
            <w:ind w:left="360" w:hanging="360"/>
          </w:pPr>
        </w:pPrChange>
      </w:pPr>
      <w:r w:rsidRPr="008D16AF">
        <w:rPr>
          <w:sz w:val="22"/>
          <w:szCs w:val="22"/>
          <w:lang w:val="fr-FR" w:eastAsia="fr-FR"/>
        </w:rPr>
        <w:t xml:space="preserve"> si vous avez un poids corporel bas. </w:t>
      </w:r>
    </w:p>
    <w:p w14:paraId="104839CF" w14:textId="77777777" w:rsidR="001B346E" w:rsidRPr="008D16AF" w:rsidRDefault="001B346E">
      <w:pPr>
        <w:pStyle w:val="Default"/>
        <w:numPr>
          <w:ilvl w:val="0"/>
          <w:numId w:val="11"/>
        </w:numPr>
        <w:ind w:left="567" w:hanging="567"/>
        <w:rPr>
          <w:szCs w:val="22"/>
          <w:lang w:val="fr-FR" w:eastAsia="fr-FR"/>
        </w:rPr>
        <w:pPrChange w:id="11" w:author="translator" w:date="2025-05-25T16:02:00Z">
          <w:pPr>
            <w:numPr>
              <w:numId w:val="11"/>
            </w:numPr>
            <w:tabs>
              <w:tab w:val="clear" w:pos="567"/>
            </w:tabs>
            <w:autoSpaceDE w:val="0"/>
            <w:autoSpaceDN w:val="0"/>
            <w:adjustRightInd w:val="0"/>
            <w:spacing w:line="240" w:lineRule="auto"/>
            <w:ind w:left="360" w:hanging="360"/>
          </w:pPr>
        </w:pPrChange>
      </w:pPr>
      <w:r w:rsidRPr="008D16AF">
        <w:rPr>
          <w:sz w:val="22"/>
          <w:szCs w:val="22"/>
          <w:lang w:val="fr-FR" w:eastAsia="fr-FR"/>
        </w:rPr>
        <w:t xml:space="preserve">si vous avez des manifestations gastro-intestinales telles que nausées (mal au </w:t>
      </w:r>
      <w:r w:rsidR="00937FEC" w:rsidRPr="008D16AF">
        <w:rPr>
          <w:sz w:val="22"/>
          <w:szCs w:val="22"/>
          <w:lang w:val="fr-FR" w:eastAsia="fr-FR"/>
        </w:rPr>
        <w:t>cœur</w:t>
      </w:r>
      <w:r w:rsidRPr="008D16AF">
        <w:rPr>
          <w:sz w:val="22"/>
          <w:szCs w:val="22"/>
          <w:lang w:val="fr-FR" w:eastAsia="fr-FR"/>
        </w:rPr>
        <w:t xml:space="preserve">),vomissements, et diarrhées. Vous pourriez vous déshydrater (perte importante de liquide) si les vomissements ou les diarrhées sont prolongés. </w:t>
      </w:r>
    </w:p>
    <w:p w14:paraId="3DDE844E" w14:textId="77777777" w:rsidR="001B346E" w:rsidRPr="00C20AAF" w:rsidRDefault="001B346E" w:rsidP="001B346E">
      <w:pPr>
        <w:tabs>
          <w:tab w:val="clear" w:pos="567"/>
        </w:tabs>
        <w:autoSpaceDE w:val="0"/>
        <w:autoSpaceDN w:val="0"/>
        <w:adjustRightInd w:val="0"/>
        <w:spacing w:line="240" w:lineRule="auto"/>
        <w:rPr>
          <w:color w:val="000000"/>
          <w:szCs w:val="22"/>
          <w:highlight w:val="green"/>
          <w:lang w:val="fr-FR" w:eastAsia="fr-FR"/>
        </w:rPr>
      </w:pPr>
    </w:p>
    <w:p w14:paraId="1C867077" w14:textId="77777777" w:rsidR="001B346E" w:rsidRPr="00C20AAF" w:rsidRDefault="001B346E" w:rsidP="001B346E">
      <w:pPr>
        <w:tabs>
          <w:tab w:val="clear" w:pos="567"/>
        </w:tabs>
        <w:autoSpaceDE w:val="0"/>
        <w:autoSpaceDN w:val="0"/>
        <w:adjustRightInd w:val="0"/>
        <w:spacing w:line="240" w:lineRule="auto"/>
        <w:rPr>
          <w:color w:val="000000"/>
          <w:szCs w:val="22"/>
          <w:lang w:val="fr-FR" w:eastAsia="fr-FR"/>
        </w:rPr>
      </w:pPr>
      <w:r w:rsidRPr="00C20AAF">
        <w:rPr>
          <w:color w:val="000000"/>
          <w:szCs w:val="22"/>
          <w:lang w:val="fr-FR" w:eastAsia="fr-FR"/>
        </w:rPr>
        <w:t xml:space="preserve">Si un de ces effets s’applique à vous, votre médecin pourrait avoir besoin de vous surveiller davantage lors de votre traitement par ce médicament. </w:t>
      </w:r>
    </w:p>
    <w:p w14:paraId="6C954DAF" w14:textId="77777777" w:rsidR="00CA7460" w:rsidRPr="00C20AAF" w:rsidRDefault="00CA7460" w:rsidP="001B346E">
      <w:pPr>
        <w:tabs>
          <w:tab w:val="clear" w:pos="567"/>
        </w:tabs>
        <w:autoSpaceDE w:val="0"/>
        <w:autoSpaceDN w:val="0"/>
        <w:adjustRightInd w:val="0"/>
        <w:spacing w:line="240" w:lineRule="auto"/>
        <w:rPr>
          <w:color w:val="000000"/>
          <w:szCs w:val="22"/>
          <w:lang w:val="fr-FR" w:eastAsia="fr-FR"/>
        </w:rPr>
      </w:pPr>
    </w:p>
    <w:p w14:paraId="36D22537" w14:textId="77777777" w:rsidR="001B346E" w:rsidRPr="00C20AAF" w:rsidRDefault="001B346E" w:rsidP="001B346E">
      <w:pPr>
        <w:tabs>
          <w:tab w:val="clear" w:pos="567"/>
        </w:tabs>
        <w:autoSpaceDE w:val="0"/>
        <w:autoSpaceDN w:val="0"/>
        <w:adjustRightInd w:val="0"/>
        <w:spacing w:line="240" w:lineRule="auto"/>
        <w:rPr>
          <w:color w:val="000000"/>
          <w:szCs w:val="22"/>
          <w:lang w:val="fr-FR" w:eastAsia="fr-FR"/>
        </w:rPr>
      </w:pPr>
      <w:r w:rsidRPr="00C20AAF">
        <w:rPr>
          <w:color w:val="000000"/>
          <w:szCs w:val="22"/>
          <w:lang w:val="fr-FR" w:eastAsia="fr-FR"/>
        </w:rPr>
        <w:t xml:space="preserve">Si vous n’avez pas pris </w:t>
      </w:r>
      <w:r w:rsidR="00286127" w:rsidRPr="00C20AAF">
        <w:rPr>
          <w:szCs w:val="22"/>
          <w:lang w:val="fr-FR" w:eastAsia="fr-FR"/>
        </w:rPr>
        <w:t>Rivastigmine Actavis</w:t>
      </w:r>
      <w:r w:rsidR="00286127" w:rsidRPr="00C20AAF">
        <w:rPr>
          <w:color w:val="000000"/>
          <w:szCs w:val="22"/>
          <w:lang w:val="fr-FR" w:eastAsia="fr-FR"/>
        </w:rPr>
        <w:t xml:space="preserve"> </w:t>
      </w:r>
      <w:r w:rsidRPr="00C20AAF">
        <w:rPr>
          <w:color w:val="000000"/>
          <w:szCs w:val="22"/>
          <w:lang w:val="fr-FR" w:eastAsia="fr-FR"/>
        </w:rPr>
        <w:t>pendant plus</w:t>
      </w:r>
      <w:r w:rsidR="003E44FF" w:rsidRPr="00C20AAF">
        <w:rPr>
          <w:color w:val="000000"/>
          <w:szCs w:val="22"/>
          <w:lang w:val="fr-FR" w:eastAsia="fr-FR"/>
        </w:rPr>
        <w:t xml:space="preserve"> de trois</w:t>
      </w:r>
      <w:r w:rsidRPr="00C20AAF">
        <w:rPr>
          <w:color w:val="000000"/>
          <w:szCs w:val="22"/>
          <w:lang w:val="fr-FR" w:eastAsia="fr-FR"/>
        </w:rPr>
        <w:t xml:space="preserve"> jours, ne reprenez pas votre traitement avant d’en avoir parlé à votre médecin. </w:t>
      </w:r>
    </w:p>
    <w:p w14:paraId="36EA8586" w14:textId="77777777" w:rsidR="00286127" w:rsidRPr="00C20AAF" w:rsidRDefault="00286127" w:rsidP="001B346E">
      <w:pPr>
        <w:tabs>
          <w:tab w:val="clear" w:pos="567"/>
        </w:tabs>
        <w:autoSpaceDE w:val="0"/>
        <w:autoSpaceDN w:val="0"/>
        <w:adjustRightInd w:val="0"/>
        <w:spacing w:line="240" w:lineRule="auto"/>
        <w:rPr>
          <w:color w:val="000000"/>
          <w:szCs w:val="22"/>
          <w:lang w:val="fr-FR" w:eastAsia="fr-FR"/>
        </w:rPr>
      </w:pPr>
    </w:p>
    <w:p w14:paraId="5E1137A6" w14:textId="77777777" w:rsidR="00CA7460" w:rsidRPr="00C20AAF" w:rsidRDefault="00E33D3D" w:rsidP="001B346E">
      <w:pPr>
        <w:numPr>
          <w:ilvl w:val="12"/>
          <w:numId w:val="0"/>
        </w:numPr>
        <w:ind w:right="-2"/>
        <w:rPr>
          <w:b/>
          <w:color w:val="000000"/>
          <w:szCs w:val="22"/>
          <w:lang w:val="fr-FR" w:eastAsia="fr-FR"/>
        </w:rPr>
      </w:pPr>
      <w:r w:rsidRPr="00C20AAF">
        <w:rPr>
          <w:b/>
          <w:color w:val="000000"/>
          <w:szCs w:val="22"/>
          <w:lang w:val="fr-FR" w:eastAsia="fr-FR"/>
        </w:rPr>
        <w:t>E</w:t>
      </w:r>
      <w:r w:rsidR="00CA7460" w:rsidRPr="00C20AAF">
        <w:rPr>
          <w:b/>
          <w:color w:val="000000"/>
          <w:szCs w:val="22"/>
          <w:lang w:val="fr-FR" w:eastAsia="fr-FR"/>
        </w:rPr>
        <w:t>nfant et l’adolescent</w:t>
      </w:r>
    </w:p>
    <w:p w14:paraId="5590D091" w14:textId="77777777" w:rsidR="003F21E7" w:rsidRPr="00C20AAF" w:rsidRDefault="003F21E7" w:rsidP="003F21E7">
      <w:pPr>
        <w:rPr>
          <w:color w:val="000000"/>
          <w:szCs w:val="22"/>
          <w:lang w:val="fr-FR" w:eastAsia="fr-FR"/>
        </w:rPr>
      </w:pPr>
    </w:p>
    <w:p w14:paraId="2F9E2EC8" w14:textId="77777777" w:rsidR="003F21E7" w:rsidRPr="00C20AAF" w:rsidRDefault="003F21E7" w:rsidP="003F21E7">
      <w:pPr>
        <w:rPr>
          <w:szCs w:val="22"/>
          <w:lang w:val="fr-FR"/>
        </w:rPr>
      </w:pPr>
      <w:r w:rsidRPr="00C20AAF">
        <w:rPr>
          <w:color w:val="000000"/>
          <w:szCs w:val="22"/>
          <w:lang w:val="fr-FR" w:eastAsia="fr-FR"/>
        </w:rPr>
        <w:t xml:space="preserve">Il n’y a pas d’utilisation justifiée de la </w:t>
      </w:r>
      <w:r w:rsidRPr="00C20AAF">
        <w:rPr>
          <w:szCs w:val="22"/>
          <w:lang w:val="fr-FR"/>
        </w:rPr>
        <w:t>r</w:t>
      </w:r>
      <w:r w:rsidRPr="00C20AAF">
        <w:rPr>
          <w:rFonts w:eastAsia="Calibri"/>
          <w:color w:val="000000"/>
          <w:szCs w:val="22"/>
          <w:lang w:val="fr-FR"/>
        </w:rPr>
        <w:t>ivastigmine</w:t>
      </w:r>
      <w:r w:rsidRPr="00C20AAF">
        <w:rPr>
          <w:szCs w:val="22"/>
          <w:lang w:val="fr-FR"/>
        </w:rPr>
        <w:t xml:space="preserve"> </w:t>
      </w:r>
      <w:r w:rsidRPr="00C20AAF">
        <w:rPr>
          <w:color w:val="000000"/>
          <w:szCs w:val="22"/>
          <w:lang w:val="fr-FR" w:eastAsia="fr-FR"/>
        </w:rPr>
        <w:t>chez les enfants dans le traitement de la maladie d’Alzheimer.</w:t>
      </w:r>
    </w:p>
    <w:p w14:paraId="62757BE8" w14:textId="77777777" w:rsidR="001B346E" w:rsidRPr="00C20AAF" w:rsidRDefault="001B346E" w:rsidP="001B346E">
      <w:pPr>
        <w:numPr>
          <w:ilvl w:val="12"/>
          <w:numId w:val="0"/>
        </w:numPr>
        <w:ind w:right="-2"/>
        <w:rPr>
          <w:color w:val="000000"/>
          <w:szCs w:val="22"/>
          <w:lang w:val="fr-FR" w:eastAsia="fr-FR"/>
        </w:rPr>
      </w:pPr>
    </w:p>
    <w:p w14:paraId="501F5789" w14:textId="77777777" w:rsidR="001B346E" w:rsidRPr="00C20AAF" w:rsidRDefault="00714FFB" w:rsidP="001B346E">
      <w:pPr>
        <w:tabs>
          <w:tab w:val="clear" w:pos="567"/>
        </w:tabs>
        <w:autoSpaceDE w:val="0"/>
        <w:autoSpaceDN w:val="0"/>
        <w:adjustRightInd w:val="0"/>
        <w:spacing w:line="240" w:lineRule="auto"/>
        <w:rPr>
          <w:color w:val="000000"/>
          <w:szCs w:val="22"/>
          <w:lang w:val="fr-FR" w:eastAsia="fr-FR"/>
        </w:rPr>
      </w:pPr>
      <w:r w:rsidRPr="00C20AAF">
        <w:rPr>
          <w:b/>
          <w:bCs/>
          <w:color w:val="000000"/>
          <w:szCs w:val="22"/>
          <w:lang w:val="fr-FR" w:eastAsia="fr-FR"/>
        </w:rPr>
        <w:t>Autres</w:t>
      </w:r>
      <w:r w:rsidR="001B346E" w:rsidRPr="00C20AAF">
        <w:rPr>
          <w:b/>
          <w:bCs/>
          <w:color w:val="000000"/>
          <w:szCs w:val="22"/>
          <w:lang w:val="fr-FR" w:eastAsia="fr-FR"/>
        </w:rPr>
        <w:t xml:space="preserve"> médicaments </w:t>
      </w:r>
      <w:r w:rsidR="00CA7460" w:rsidRPr="00C20AAF">
        <w:rPr>
          <w:b/>
          <w:bCs/>
          <w:color w:val="000000"/>
          <w:szCs w:val="22"/>
          <w:lang w:val="fr-FR" w:eastAsia="fr-FR"/>
        </w:rPr>
        <w:t>et Rivastigmine Actavis</w:t>
      </w:r>
    </w:p>
    <w:p w14:paraId="5D6DFDF5" w14:textId="77777777" w:rsidR="00286127" w:rsidRPr="00C20AAF" w:rsidRDefault="00B13E39" w:rsidP="001B346E">
      <w:pPr>
        <w:tabs>
          <w:tab w:val="clear" w:pos="567"/>
        </w:tabs>
        <w:autoSpaceDE w:val="0"/>
        <w:autoSpaceDN w:val="0"/>
        <w:adjustRightInd w:val="0"/>
        <w:spacing w:line="240" w:lineRule="auto"/>
        <w:rPr>
          <w:color w:val="000000"/>
          <w:szCs w:val="22"/>
          <w:lang w:val="fr-FR" w:eastAsia="fr-FR"/>
        </w:rPr>
      </w:pPr>
      <w:r w:rsidRPr="00C20AAF">
        <w:rPr>
          <w:color w:val="000000"/>
          <w:szCs w:val="22"/>
          <w:lang w:val="fr-FR" w:eastAsia="fr-FR"/>
        </w:rPr>
        <w:t>Informez votre médecin ou votre pharmacien si vous prenez, avez récemment pris ou pourriez prendre tout autre médicaments.</w:t>
      </w:r>
    </w:p>
    <w:p w14:paraId="5FB47C04" w14:textId="77777777" w:rsidR="001B346E" w:rsidRPr="00C20AAF" w:rsidRDefault="00286127" w:rsidP="001B346E">
      <w:pPr>
        <w:tabs>
          <w:tab w:val="clear" w:pos="567"/>
        </w:tabs>
        <w:autoSpaceDE w:val="0"/>
        <w:autoSpaceDN w:val="0"/>
        <w:adjustRightInd w:val="0"/>
        <w:spacing w:line="240" w:lineRule="auto"/>
        <w:rPr>
          <w:color w:val="000000"/>
          <w:szCs w:val="22"/>
          <w:lang w:val="fr-FR" w:eastAsia="fr-FR"/>
        </w:rPr>
      </w:pPr>
      <w:r w:rsidRPr="00C20AAF">
        <w:rPr>
          <w:szCs w:val="22"/>
          <w:lang w:val="fr-FR" w:eastAsia="fr-FR"/>
        </w:rPr>
        <w:t>Rivastigmine Actavis</w:t>
      </w:r>
      <w:r w:rsidRPr="00C20AAF">
        <w:rPr>
          <w:color w:val="000000"/>
          <w:szCs w:val="22"/>
          <w:lang w:val="fr-FR" w:eastAsia="fr-FR"/>
        </w:rPr>
        <w:t xml:space="preserve"> </w:t>
      </w:r>
      <w:r w:rsidR="001B346E" w:rsidRPr="00C20AAF">
        <w:rPr>
          <w:color w:val="000000"/>
          <w:szCs w:val="22"/>
          <w:lang w:val="fr-FR" w:eastAsia="fr-FR"/>
        </w:rPr>
        <w:t xml:space="preserve">ne doit pas être utilisé en même temps que d’autres médicaments ayant des effets similaires. </w:t>
      </w:r>
      <w:r w:rsidR="002A6147" w:rsidRPr="00C20AAF">
        <w:rPr>
          <w:color w:val="000000"/>
          <w:szCs w:val="22"/>
          <w:lang w:val="fr-FR" w:eastAsia="fr-FR"/>
        </w:rPr>
        <w:t xml:space="preserve">Rivastigmine Actavis </w:t>
      </w:r>
      <w:r w:rsidR="001B346E" w:rsidRPr="00C20AAF">
        <w:rPr>
          <w:color w:val="000000"/>
          <w:szCs w:val="22"/>
          <w:lang w:val="fr-FR" w:eastAsia="fr-FR"/>
        </w:rPr>
        <w:t xml:space="preserve">pourrait interférer avec les médicaments anticholinergiques (médicaments utilisés pour soulager les crampes d’estomac ou spasmes, pour traiter la maladie de Parkinson ou pour prévenir le mal des transports). </w:t>
      </w:r>
    </w:p>
    <w:p w14:paraId="2A068164" w14:textId="77777777" w:rsidR="00286127" w:rsidRPr="00C20AAF" w:rsidRDefault="00A72F7B" w:rsidP="00A72F7B">
      <w:pPr>
        <w:tabs>
          <w:tab w:val="clear" w:pos="567"/>
        </w:tabs>
        <w:autoSpaceDE w:val="0"/>
        <w:autoSpaceDN w:val="0"/>
        <w:adjustRightInd w:val="0"/>
        <w:spacing w:line="240" w:lineRule="auto"/>
        <w:rPr>
          <w:szCs w:val="22"/>
          <w:lang w:val="fr-FR" w:eastAsia="fr-FR"/>
        </w:rPr>
      </w:pPr>
      <w:r w:rsidRPr="00C20AAF">
        <w:rPr>
          <w:szCs w:val="22"/>
          <w:lang w:val="fr-FR" w:eastAsia="fr-FR"/>
        </w:rPr>
        <w:t>Rivastigmine Actavis ne doit pas être utilisé en même temps que la métoclopramide (un médicament utilisé pour soulager ou prévenir les nausées et vomissements). Prendre ces deux médicaments ensemble pourrait entrainer des problèmes tels que raideur des membres et tremblements des mains.</w:t>
      </w:r>
    </w:p>
    <w:p w14:paraId="569EAE4C" w14:textId="77777777" w:rsidR="001B346E" w:rsidRPr="00C20AAF" w:rsidRDefault="001B346E" w:rsidP="001B346E">
      <w:pPr>
        <w:numPr>
          <w:ilvl w:val="12"/>
          <w:numId w:val="0"/>
        </w:numPr>
        <w:ind w:right="-2"/>
        <w:rPr>
          <w:noProof/>
          <w:szCs w:val="22"/>
          <w:lang w:val="fr-FR"/>
        </w:rPr>
      </w:pPr>
      <w:r w:rsidRPr="00C20AAF">
        <w:rPr>
          <w:color w:val="000000"/>
          <w:szCs w:val="22"/>
          <w:lang w:val="fr-FR" w:eastAsia="fr-FR"/>
        </w:rPr>
        <w:t xml:space="preserve">Si vous devez subir une intervention chirurgicale au cours de votre traitement par </w:t>
      </w:r>
      <w:r w:rsidR="00286127" w:rsidRPr="00C20AAF">
        <w:rPr>
          <w:szCs w:val="22"/>
          <w:lang w:val="fr-FR" w:eastAsia="fr-FR"/>
        </w:rPr>
        <w:t>Rivastigmine Actavis</w:t>
      </w:r>
      <w:r w:rsidRPr="00C20AAF">
        <w:rPr>
          <w:color w:val="000000"/>
          <w:szCs w:val="22"/>
          <w:lang w:val="fr-FR" w:eastAsia="fr-FR"/>
        </w:rPr>
        <w:t xml:space="preserve">, parlez-en à votre médecin avant toute anesthésie car </w:t>
      </w:r>
      <w:r w:rsidRPr="00C20AAF">
        <w:rPr>
          <w:noProof/>
          <w:szCs w:val="22"/>
          <w:lang w:val="fr-FR"/>
        </w:rPr>
        <w:t>Rivastigmine Actavis</w:t>
      </w:r>
      <w:r w:rsidRPr="00C20AAF">
        <w:rPr>
          <w:color w:val="000000"/>
          <w:szCs w:val="22"/>
          <w:lang w:val="fr-FR" w:eastAsia="fr-FR"/>
        </w:rPr>
        <w:t xml:space="preserve"> peut augmenter les effets de certains relaxants musculaires durant l’anesthésie.</w:t>
      </w:r>
    </w:p>
    <w:p w14:paraId="209172B4" w14:textId="77777777" w:rsidR="00A72F7B" w:rsidRPr="00C20AAF" w:rsidRDefault="00A72F7B" w:rsidP="00A72F7B">
      <w:pPr>
        <w:tabs>
          <w:tab w:val="clear" w:pos="567"/>
        </w:tabs>
        <w:autoSpaceDE w:val="0"/>
        <w:autoSpaceDN w:val="0"/>
        <w:adjustRightInd w:val="0"/>
        <w:spacing w:line="240" w:lineRule="auto"/>
        <w:rPr>
          <w:szCs w:val="22"/>
          <w:lang w:val="fr-FR" w:eastAsia="fr-FR"/>
        </w:rPr>
      </w:pPr>
      <w:r w:rsidRPr="00C20AAF">
        <w:rPr>
          <w:szCs w:val="22"/>
          <w:lang w:val="fr-FR" w:eastAsia="fr-FR"/>
        </w:rPr>
        <w:t>Prudence lorsque Rivastigmine Actavis est pris en association avec des bêtabloquants (médicaments tels que</w:t>
      </w:r>
      <w:r w:rsidR="000D40FB" w:rsidRPr="00C20AAF">
        <w:rPr>
          <w:szCs w:val="22"/>
          <w:lang w:val="fr-FR" w:eastAsia="fr-FR"/>
        </w:rPr>
        <w:t xml:space="preserve"> </w:t>
      </w:r>
      <w:r w:rsidRPr="00C20AAF">
        <w:rPr>
          <w:szCs w:val="22"/>
          <w:lang w:val="fr-FR" w:eastAsia="fr-FR"/>
        </w:rPr>
        <w:t>l’aténolol utilisés pour traiter l’hypertension, l’angine de poitrine, ainsi que d’autres maladies du</w:t>
      </w:r>
    </w:p>
    <w:p w14:paraId="06EA15BF" w14:textId="77777777" w:rsidR="00A72F7B" w:rsidRPr="00C20AAF" w:rsidRDefault="00A72F7B" w:rsidP="00A72F7B">
      <w:pPr>
        <w:tabs>
          <w:tab w:val="clear" w:pos="567"/>
        </w:tabs>
        <w:autoSpaceDE w:val="0"/>
        <w:autoSpaceDN w:val="0"/>
        <w:adjustRightInd w:val="0"/>
        <w:spacing w:line="240" w:lineRule="auto"/>
        <w:rPr>
          <w:szCs w:val="22"/>
          <w:lang w:val="fr-FR" w:eastAsia="fr-FR"/>
        </w:rPr>
      </w:pPr>
      <w:r w:rsidRPr="00C20AAF">
        <w:rPr>
          <w:szCs w:val="22"/>
          <w:lang w:val="fr-FR" w:eastAsia="fr-FR"/>
        </w:rPr>
        <w:t>coeur). Prendre ces deux médicaments ensemble pourrait entrainer des problèmes tels qu’un</w:t>
      </w:r>
    </w:p>
    <w:p w14:paraId="5D50F642" w14:textId="77777777" w:rsidR="00A72F7B" w:rsidRPr="00C20AAF" w:rsidRDefault="00A72F7B" w:rsidP="00A72F7B">
      <w:pPr>
        <w:tabs>
          <w:tab w:val="clear" w:pos="567"/>
        </w:tabs>
        <w:autoSpaceDE w:val="0"/>
        <w:autoSpaceDN w:val="0"/>
        <w:adjustRightInd w:val="0"/>
        <w:spacing w:line="240" w:lineRule="auto"/>
        <w:rPr>
          <w:szCs w:val="22"/>
          <w:lang w:val="fr-FR" w:eastAsia="fr-FR"/>
        </w:rPr>
      </w:pPr>
      <w:r w:rsidRPr="00C20AAF">
        <w:rPr>
          <w:szCs w:val="22"/>
          <w:lang w:val="fr-FR" w:eastAsia="fr-FR"/>
        </w:rPr>
        <w:t>ralentissement du rythme cardiaque (bradycardie) pouvant amener à un évanouissement ou une perte</w:t>
      </w:r>
    </w:p>
    <w:p w14:paraId="060432D3" w14:textId="77777777" w:rsidR="001B346E" w:rsidRPr="00C20AAF" w:rsidRDefault="00A72F7B" w:rsidP="00A72F7B">
      <w:pPr>
        <w:numPr>
          <w:ilvl w:val="12"/>
          <w:numId w:val="0"/>
        </w:numPr>
        <w:ind w:right="-2"/>
        <w:rPr>
          <w:szCs w:val="22"/>
          <w:lang w:val="fr-FR" w:eastAsia="fr-FR"/>
        </w:rPr>
      </w:pPr>
      <w:r w:rsidRPr="00C20AAF">
        <w:rPr>
          <w:szCs w:val="22"/>
          <w:lang w:val="fr-FR" w:eastAsia="fr-FR"/>
        </w:rPr>
        <w:t>de conscience.</w:t>
      </w:r>
    </w:p>
    <w:p w14:paraId="3EFE48AE" w14:textId="77777777" w:rsidR="00D04991" w:rsidRPr="00C20AAF" w:rsidRDefault="00D04991" w:rsidP="00A72F7B">
      <w:pPr>
        <w:numPr>
          <w:ilvl w:val="12"/>
          <w:numId w:val="0"/>
        </w:numPr>
        <w:ind w:right="-2"/>
        <w:rPr>
          <w:szCs w:val="22"/>
          <w:lang w:val="fr-FR" w:eastAsia="fr-FR"/>
        </w:rPr>
      </w:pPr>
    </w:p>
    <w:p w14:paraId="6CA5CFB5" w14:textId="78DE6E30" w:rsidR="00D04991" w:rsidRPr="00C20AAF" w:rsidRDefault="00D04991" w:rsidP="00A72F7B">
      <w:pPr>
        <w:numPr>
          <w:ilvl w:val="12"/>
          <w:numId w:val="0"/>
        </w:numPr>
        <w:ind w:right="-2"/>
        <w:rPr>
          <w:szCs w:val="22"/>
          <w:lang w:val="fr-FR" w:eastAsia="fr-FR"/>
        </w:rPr>
      </w:pPr>
      <w:r w:rsidRPr="00C20AAF">
        <w:rPr>
          <w:szCs w:val="22"/>
          <w:lang w:val="fr-FR" w:eastAsia="fr-FR"/>
        </w:rPr>
        <w:lastRenderedPageBreak/>
        <w:t>Prudence lorsqu</w:t>
      </w:r>
      <w:r w:rsidR="00A4226A" w:rsidRPr="00C20AAF">
        <w:rPr>
          <w:szCs w:val="22"/>
          <w:lang w:val="fr-FR" w:eastAsia="fr-FR"/>
        </w:rPr>
        <w:t>e Rivastigmine Actavis</w:t>
      </w:r>
      <w:r w:rsidRPr="00C20AAF">
        <w:rPr>
          <w:szCs w:val="22"/>
          <w:lang w:val="fr-FR" w:eastAsia="fr-FR"/>
        </w:rPr>
        <w:t xml:space="preserve"> est pris en association avec d’autres médicaments pouvant avoir un effet sur votre rythme cardiaque ou sur le système électrique de votre cœur (prolongation de l’intervalle QT).</w:t>
      </w:r>
    </w:p>
    <w:p w14:paraId="68DF280F" w14:textId="77777777" w:rsidR="00D04991" w:rsidRPr="00C20AAF" w:rsidRDefault="00D04991" w:rsidP="00A72F7B">
      <w:pPr>
        <w:numPr>
          <w:ilvl w:val="12"/>
          <w:numId w:val="0"/>
        </w:numPr>
        <w:ind w:right="-2"/>
        <w:rPr>
          <w:noProof/>
          <w:szCs w:val="22"/>
          <w:lang w:val="fr-FR"/>
        </w:rPr>
      </w:pPr>
    </w:p>
    <w:p w14:paraId="6A1E6AE4" w14:textId="77777777" w:rsidR="001B346E" w:rsidRPr="00C20AAF" w:rsidRDefault="001B346E" w:rsidP="001B346E">
      <w:pPr>
        <w:tabs>
          <w:tab w:val="clear" w:pos="567"/>
        </w:tabs>
        <w:autoSpaceDE w:val="0"/>
        <w:autoSpaceDN w:val="0"/>
        <w:adjustRightInd w:val="0"/>
        <w:spacing w:line="240" w:lineRule="auto"/>
        <w:rPr>
          <w:color w:val="000000"/>
          <w:szCs w:val="22"/>
          <w:lang w:val="fr-FR" w:eastAsia="fr-FR"/>
        </w:rPr>
      </w:pPr>
      <w:r w:rsidRPr="00C20AAF">
        <w:rPr>
          <w:b/>
          <w:bCs/>
          <w:color w:val="000000"/>
          <w:szCs w:val="22"/>
          <w:lang w:val="fr-FR" w:eastAsia="fr-FR"/>
        </w:rPr>
        <w:t xml:space="preserve">Grossesse et allaitement </w:t>
      </w:r>
    </w:p>
    <w:p w14:paraId="2BF7AD68" w14:textId="637B6928" w:rsidR="00BC67A8" w:rsidRPr="00C20AAF" w:rsidRDefault="00BC67A8" w:rsidP="00BC67A8">
      <w:pPr>
        <w:numPr>
          <w:ilvl w:val="12"/>
          <w:numId w:val="0"/>
        </w:numPr>
        <w:tabs>
          <w:tab w:val="clear" w:pos="567"/>
        </w:tabs>
        <w:spacing w:line="240" w:lineRule="auto"/>
        <w:outlineLvl w:val="0"/>
        <w:rPr>
          <w:szCs w:val="22"/>
          <w:lang w:val="fr-FR"/>
        </w:rPr>
      </w:pPr>
      <w:r w:rsidRPr="00C20AAF">
        <w:rPr>
          <w:szCs w:val="22"/>
          <w:lang w:val="fr-FR"/>
        </w:rPr>
        <w:t>Si vous êtes enceinte ou que vous allaitez, si vous pensez être enceinte ou planifiez de contracter une grossesse, demandez conseil à votre médecin ou pharmacien avant de prendre ce médicament.</w:t>
      </w:r>
      <w:r w:rsidR="005410AF">
        <w:rPr>
          <w:szCs w:val="22"/>
          <w:lang w:val="fr-FR"/>
        </w:rPr>
        <w:fldChar w:fldCharType="begin"/>
      </w:r>
      <w:r w:rsidR="005410AF">
        <w:rPr>
          <w:szCs w:val="22"/>
          <w:lang w:val="fr-FR"/>
        </w:rPr>
        <w:instrText xml:space="preserve"> DOCVARIABLE vault_nd_891c4666-5c2e-4631-b9da-e00df132636c \* MERGEFORMAT </w:instrText>
      </w:r>
      <w:r w:rsidR="005410AF">
        <w:rPr>
          <w:szCs w:val="22"/>
          <w:lang w:val="fr-FR"/>
        </w:rPr>
        <w:fldChar w:fldCharType="separate"/>
      </w:r>
      <w:r w:rsidR="005410AF">
        <w:rPr>
          <w:szCs w:val="22"/>
          <w:lang w:val="fr-FR"/>
        </w:rPr>
        <w:t xml:space="preserve"> </w:t>
      </w:r>
      <w:r w:rsidR="005410AF">
        <w:rPr>
          <w:szCs w:val="22"/>
          <w:lang w:val="fr-FR"/>
        </w:rPr>
        <w:fldChar w:fldCharType="end"/>
      </w:r>
    </w:p>
    <w:p w14:paraId="57C43CEE" w14:textId="77777777" w:rsidR="00BC67A8" w:rsidRPr="00C20AAF" w:rsidRDefault="00BC67A8" w:rsidP="00BC67A8">
      <w:pPr>
        <w:numPr>
          <w:ilvl w:val="12"/>
          <w:numId w:val="0"/>
        </w:numPr>
        <w:tabs>
          <w:tab w:val="clear" w:pos="567"/>
        </w:tabs>
        <w:spacing w:line="240" w:lineRule="auto"/>
        <w:outlineLvl w:val="0"/>
        <w:rPr>
          <w:szCs w:val="22"/>
          <w:lang w:val="fr-FR"/>
        </w:rPr>
      </w:pPr>
    </w:p>
    <w:p w14:paraId="1E62619C" w14:textId="26CEAE0B" w:rsidR="00BC67A8" w:rsidRPr="00C20AAF" w:rsidRDefault="00BC67A8" w:rsidP="00BC67A8">
      <w:pPr>
        <w:numPr>
          <w:ilvl w:val="12"/>
          <w:numId w:val="0"/>
        </w:numPr>
        <w:tabs>
          <w:tab w:val="clear" w:pos="567"/>
        </w:tabs>
        <w:spacing w:line="240" w:lineRule="auto"/>
        <w:outlineLvl w:val="0"/>
        <w:rPr>
          <w:szCs w:val="22"/>
          <w:lang w:val="fr-FR"/>
        </w:rPr>
      </w:pPr>
      <w:r w:rsidRPr="00C20AAF">
        <w:rPr>
          <w:szCs w:val="22"/>
          <w:lang w:val="fr-FR"/>
        </w:rPr>
        <w:t>Si vous êtes enceinte, le bénéfice d’une utilisation de Rivastigmine Actavis dispositifs transdermiques doit être évalué  par rapport aux effets possibles sur l’enfant à naître.  Rivastigmine Actavis ne doit pas être utilisé au cours de la grossesse sauf en cas de nécessité clairement définie.</w:t>
      </w:r>
      <w:r w:rsidR="005410AF">
        <w:rPr>
          <w:szCs w:val="22"/>
          <w:lang w:val="fr-FR"/>
        </w:rPr>
        <w:fldChar w:fldCharType="begin"/>
      </w:r>
      <w:r w:rsidR="005410AF">
        <w:rPr>
          <w:szCs w:val="22"/>
          <w:lang w:val="fr-FR"/>
        </w:rPr>
        <w:instrText xml:space="preserve"> DOCVARIABLE vault_nd_950bf7d0-fbd8-4e05-952c-cc898b8ea303 \* MERGEFORMAT </w:instrText>
      </w:r>
      <w:r w:rsidR="005410AF">
        <w:rPr>
          <w:szCs w:val="22"/>
          <w:lang w:val="fr-FR"/>
        </w:rPr>
        <w:fldChar w:fldCharType="separate"/>
      </w:r>
      <w:r w:rsidR="005410AF">
        <w:rPr>
          <w:szCs w:val="22"/>
          <w:lang w:val="fr-FR"/>
        </w:rPr>
        <w:t xml:space="preserve"> </w:t>
      </w:r>
      <w:r w:rsidR="005410AF">
        <w:rPr>
          <w:szCs w:val="22"/>
          <w:lang w:val="fr-FR"/>
        </w:rPr>
        <w:fldChar w:fldCharType="end"/>
      </w:r>
    </w:p>
    <w:p w14:paraId="3F476DC5" w14:textId="77777777" w:rsidR="00BC67A8" w:rsidRPr="00C20AAF" w:rsidRDefault="00BC67A8" w:rsidP="00BC67A8">
      <w:pPr>
        <w:numPr>
          <w:ilvl w:val="12"/>
          <w:numId w:val="0"/>
        </w:numPr>
        <w:tabs>
          <w:tab w:val="clear" w:pos="567"/>
        </w:tabs>
        <w:spacing w:line="240" w:lineRule="auto"/>
        <w:outlineLvl w:val="0"/>
        <w:rPr>
          <w:szCs w:val="22"/>
          <w:lang w:val="fr-FR"/>
        </w:rPr>
      </w:pPr>
    </w:p>
    <w:p w14:paraId="324AFF13" w14:textId="3D18E08E" w:rsidR="00BC67A8" w:rsidRPr="00C20AAF" w:rsidRDefault="00BC67A8" w:rsidP="00BC67A8">
      <w:pPr>
        <w:numPr>
          <w:ilvl w:val="12"/>
          <w:numId w:val="0"/>
        </w:numPr>
        <w:tabs>
          <w:tab w:val="clear" w:pos="567"/>
        </w:tabs>
        <w:spacing w:line="240" w:lineRule="auto"/>
        <w:outlineLvl w:val="0"/>
        <w:rPr>
          <w:szCs w:val="22"/>
          <w:lang w:val="fr-FR"/>
        </w:rPr>
      </w:pPr>
      <w:r w:rsidRPr="00C20AAF">
        <w:rPr>
          <w:szCs w:val="22"/>
          <w:lang w:val="fr-FR"/>
        </w:rPr>
        <w:t>Vous ne devez pas allaiter durant un traitement par les dispositifs transdermiques Rivastigmine Actavis.</w:t>
      </w:r>
      <w:r w:rsidR="005410AF">
        <w:rPr>
          <w:szCs w:val="22"/>
          <w:lang w:val="fr-FR"/>
        </w:rPr>
        <w:fldChar w:fldCharType="begin"/>
      </w:r>
      <w:r w:rsidR="005410AF">
        <w:rPr>
          <w:szCs w:val="22"/>
          <w:lang w:val="fr-FR"/>
        </w:rPr>
        <w:instrText xml:space="preserve"> DOCVARIABLE vault_nd_8c58b468-202d-4e7e-93f5-e950ed53cb6e \* MERGEFORMAT </w:instrText>
      </w:r>
      <w:r w:rsidR="005410AF">
        <w:rPr>
          <w:szCs w:val="22"/>
          <w:lang w:val="fr-FR"/>
        </w:rPr>
        <w:fldChar w:fldCharType="separate"/>
      </w:r>
      <w:r w:rsidR="005410AF">
        <w:rPr>
          <w:szCs w:val="22"/>
          <w:lang w:val="fr-FR"/>
        </w:rPr>
        <w:t xml:space="preserve"> </w:t>
      </w:r>
      <w:r w:rsidR="005410AF">
        <w:rPr>
          <w:szCs w:val="22"/>
          <w:lang w:val="fr-FR"/>
        </w:rPr>
        <w:fldChar w:fldCharType="end"/>
      </w:r>
    </w:p>
    <w:p w14:paraId="022853F2" w14:textId="77777777" w:rsidR="00286127" w:rsidRPr="00C20AAF" w:rsidRDefault="00286127" w:rsidP="001B346E">
      <w:pPr>
        <w:tabs>
          <w:tab w:val="clear" w:pos="567"/>
        </w:tabs>
        <w:autoSpaceDE w:val="0"/>
        <w:autoSpaceDN w:val="0"/>
        <w:adjustRightInd w:val="0"/>
        <w:spacing w:line="240" w:lineRule="auto"/>
        <w:rPr>
          <w:color w:val="000000"/>
          <w:szCs w:val="22"/>
          <w:highlight w:val="green"/>
          <w:lang w:val="fr-FR" w:eastAsia="fr-FR"/>
        </w:rPr>
      </w:pPr>
    </w:p>
    <w:p w14:paraId="60292ECC" w14:textId="77777777" w:rsidR="001B346E" w:rsidRPr="00C20AAF" w:rsidRDefault="001B346E" w:rsidP="001B346E">
      <w:pPr>
        <w:numPr>
          <w:ilvl w:val="12"/>
          <w:numId w:val="0"/>
        </w:numPr>
        <w:ind w:right="-2"/>
        <w:outlineLvl w:val="0"/>
        <w:rPr>
          <w:b/>
          <w:noProof/>
          <w:szCs w:val="22"/>
          <w:highlight w:val="green"/>
          <w:lang w:val="fr-FR"/>
        </w:rPr>
      </w:pPr>
    </w:p>
    <w:p w14:paraId="26F537AF" w14:textId="77777777" w:rsidR="001B346E" w:rsidRPr="00C20AAF" w:rsidRDefault="001B346E" w:rsidP="001B346E">
      <w:pPr>
        <w:tabs>
          <w:tab w:val="clear" w:pos="567"/>
        </w:tabs>
        <w:autoSpaceDE w:val="0"/>
        <w:autoSpaceDN w:val="0"/>
        <w:adjustRightInd w:val="0"/>
        <w:spacing w:line="240" w:lineRule="auto"/>
        <w:rPr>
          <w:color w:val="000000"/>
          <w:szCs w:val="22"/>
          <w:lang w:val="fr-FR" w:eastAsia="fr-FR"/>
        </w:rPr>
      </w:pPr>
      <w:r w:rsidRPr="00C20AAF">
        <w:rPr>
          <w:b/>
          <w:bCs/>
          <w:color w:val="000000"/>
          <w:szCs w:val="22"/>
          <w:lang w:val="fr-FR" w:eastAsia="fr-FR"/>
        </w:rPr>
        <w:t xml:space="preserve">Conduite de véhicules et utilisation de machines </w:t>
      </w:r>
    </w:p>
    <w:p w14:paraId="2865EA73" w14:textId="77777777" w:rsidR="001B346E" w:rsidRPr="00C20AAF" w:rsidRDefault="001B346E" w:rsidP="001B346E">
      <w:pPr>
        <w:numPr>
          <w:ilvl w:val="12"/>
          <w:numId w:val="0"/>
        </w:numPr>
        <w:tabs>
          <w:tab w:val="clear" w:pos="567"/>
        </w:tabs>
        <w:spacing w:line="240" w:lineRule="auto"/>
        <w:rPr>
          <w:noProof/>
          <w:szCs w:val="22"/>
          <w:lang w:val="fr-FR"/>
        </w:rPr>
      </w:pPr>
      <w:r w:rsidRPr="00C20AAF">
        <w:rPr>
          <w:color w:val="000000"/>
          <w:szCs w:val="22"/>
          <w:lang w:val="fr-FR" w:eastAsia="fr-FR"/>
        </w:rPr>
        <w:t xml:space="preserve">Votre médecin vous dira si votre maladie vous autorise à conduire des véhicules ou à utiliser des machines en toute sécurité. </w:t>
      </w:r>
      <w:r w:rsidRPr="00C20AAF">
        <w:rPr>
          <w:noProof/>
          <w:szCs w:val="22"/>
          <w:lang w:val="fr-FR"/>
        </w:rPr>
        <w:t>Rivastigmine Actavis</w:t>
      </w:r>
      <w:r w:rsidRPr="00C20AAF">
        <w:rPr>
          <w:color w:val="000000"/>
          <w:szCs w:val="22"/>
          <w:lang w:val="fr-FR" w:eastAsia="fr-FR"/>
        </w:rPr>
        <w:t xml:space="preserve"> est susceptible de provoquer des sensations de vertiges et une somnolence, principalement au début du traitement ou lorsque l’on augmente la dose. Si vous vous sentez pris de sensations de vertiges ou d’endormissements, ne conduisez pas, n’utilisez pas de machines ou ne faites pas de tâches qui nécessitent votre attention.</w:t>
      </w:r>
    </w:p>
    <w:p w14:paraId="68E00841" w14:textId="77777777" w:rsidR="001B346E" w:rsidRPr="00C20AAF" w:rsidRDefault="001B346E" w:rsidP="001B346E">
      <w:pPr>
        <w:numPr>
          <w:ilvl w:val="12"/>
          <w:numId w:val="0"/>
        </w:numPr>
        <w:tabs>
          <w:tab w:val="clear" w:pos="567"/>
        </w:tabs>
        <w:spacing w:line="240" w:lineRule="auto"/>
        <w:ind w:right="-2"/>
        <w:rPr>
          <w:noProof/>
          <w:szCs w:val="22"/>
          <w:highlight w:val="green"/>
          <w:lang w:val="fr-FR"/>
        </w:rPr>
      </w:pPr>
    </w:p>
    <w:p w14:paraId="75A99494" w14:textId="77777777" w:rsidR="000C2BC2" w:rsidRPr="00C20AAF" w:rsidRDefault="000C2BC2" w:rsidP="00CA7460">
      <w:pPr>
        <w:spacing w:line="240" w:lineRule="auto"/>
        <w:ind w:left="567" w:right="-29" w:hanging="567"/>
        <w:rPr>
          <w:b/>
          <w:noProof/>
          <w:szCs w:val="22"/>
          <w:lang w:val="fr-FR"/>
        </w:rPr>
      </w:pPr>
    </w:p>
    <w:p w14:paraId="05B5F259" w14:textId="77777777" w:rsidR="00CA7460" w:rsidRPr="00C20AAF" w:rsidRDefault="001B346E" w:rsidP="00CA7460">
      <w:pPr>
        <w:spacing w:line="240" w:lineRule="auto"/>
        <w:ind w:left="567" w:right="-29" w:hanging="567"/>
        <w:rPr>
          <w:b/>
          <w:noProof/>
          <w:szCs w:val="22"/>
          <w:lang w:val="fr-FR"/>
        </w:rPr>
      </w:pPr>
      <w:r w:rsidRPr="00C20AAF">
        <w:rPr>
          <w:b/>
          <w:noProof/>
          <w:szCs w:val="22"/>
          <w:lang w:val="fr-FR"/>
        </w:rPr>
        <w:t>3.</w:t>
      </w:r>
      <w:r w:rsidRPr="00C20AAF">
        <w:rPr>
          <w:b/>
          <w:noProof/>
          <w:szCs w:val="22"/>
          <w:lang w:val="fr-FR"/>
        </w:rPr>
        <w:tab/>
      </w:r>
      <w:r w:rsidR="00CA7460" w:rsidRPr="00C20AAF">
        <w:rPr>
          <w:b/>
          <w:noProof/>
          <w:szCs w:val="24"/>
          <w:lang w:val="fr-FR"/>
        </w:rPr>
        <w:t xml:space="preserve">Comment </w:t>
      </w:r>
      <w:r w:rsidR="00CA7460" w:rsidRPr="00C20AAF">
        <w:rPr>
          <w:b/>
          <w:noProof/>
          <w:szCs w:val="22"/>
          <w:lang w:val="fr-FR"/>
        </w:rPr>
        <w:t>Rivastigmine Actavis</w:t>
      </w:r>
      <w:r w:rsidR="00BD224F" w:rsidRPr="00C20AAF">
        <w:rPr>
          <w:b/>
          <w:noProof/>
          <w:szCs w:val="22"/>
          <w:lang w:val="fr-FR"/>
        </w:rPr>
        <w:t> ?</w:t>
      </w:r>
    </w:p>
    <w:p w14:paraId="301EE81F" w14:textId="77777777" w:rsidR="001B346E" w:rsidRPr="00C20AAF" w:rsidRDefault="001B346E" w:rsidP="001B346E">
      <w:pPr>
        <w:tabs>
          <w:tab w:val="clear" w:pos="567"/>
        </w:tabs>
        <w:spacing w:line="240" w:lineRule="auto"/>
        <w:ind w:right="-2"/>
        <w:rPr>
          <w:noProof/>
          <w:szCs w:val="22"/>
          <w:highlight w:val="green"/>
          <w:lang w:val="fr-FR"/>
        </w:rPr>
      </w:pPr>
    </w:p>
    <w:p w14:paraId="2CBBB20C" w14:textId="77777777" w:rsidR="001B346E" w:rsidRPr="00C20AAF" w:rsidRDefault="00B13E39" w:rsidP="001B346E">
      <w:pPr>
        <w:numPr>
          <w:ilvl w:val="12"/>
          <w:numId w:val="0"/>
        </w:numPr>
        <w:ind w:right="-2"/>
        <w:rPr>
          <w:noProof/>
          <w:szCs w:val="22"/>
          <w:lang w:val="fr-FR"/>
        </w:rPr>
      </w:pPr>
      <w:r w:rsidRPr="00C20AAF">
        <w:rPr>
          <w:noProof/>
          <w:szCs w:val="22"/>
          <w:lang w:val="fr-FR"/>
        </w:rPr>
        <w:t>Veillez à toujours prendre ce médicament en suivant exactement les indications de votre médecin</w:t>
      </w:r>
      <w:r w:rsidR="00D10374" w:rsidRPr="00C20AAF">
        <w:rPr>
          <w:noProof/>
          <w:szCs w:val="22"/>
          <w:lang w:val="fr-FR"/>
        </w:rPr>
        <w:t>,</w:t>
      </w:r>
      <w:r w:rsidR="00AA4E1B" w:rsidRPr="00C20AAF">
        <w:rPr>
          <w:noProof/>
          <w:szCs w:val="22"/>
          <w:lang w:val="fr-FR"/>
        </w:rPr>
        <w:t xml:space="preserve"> </w:t>
      </w:r>
      <w:r w:rsidR="00D10374" w:rsidRPr="00C20AAF">
        <w:rPr>
          <w:noProof/>
          <w:szCs w:val="22"/>
          <w:lang w:val="fr-FR"/>
        </w:rPr>
        <w:t xml:space="preserve">votre </w:t>
      </w:r>
      <w:r w:rsidR="00AA4E1B" w:rsidRPr="00C20AAF">
        <w:rPr>
          <w:noProof/>
          <w:szCs w:val="22"/>
          <w:lang w:val="fr-FR"/>
        </w:rPr>
        <w:t>pharmacien</w:t>
      </w:r>
      <w:r w:rsidR="00D10374" w:rsidRPr="00C20AAF">
        <w:rPr>
          <w:noProof/>
          <w:szCs w:val="22"/>
          <w:lang w:val="fr-FR"/>
        </w:rPr>
        <w:t xml:space="preserve"> ou votre infirmier/ère</w:t>
      </w:r>
      <w:r w:rsidRPr="00C20AAF">
        <w:rPr>
          <w:noProof/>
          <w:szCs w:val="22"/>
          <w:lang w:val="fr-FR"/>
        </w:rPr>
        <w:t>.Vérifiez auprès de votre médecin ou pharmacien en cas de doute.</w:t>
      </w:r>
    </w:p>
    <w:p w14:paraId="37AA4675" w14:textId="77777777" w:rsidR="003E44FF" w:rsidRPr="00C20AAF" w:rsidRDefault="003E44FF" w:rsidP="001B346E">
      <w:pPr>
        <w:tabs>
          <w:tab w:val="clear" w:pos="567"/>
        </w:tabs>
        <w:autoSpaceDE w:val="0"/>
        <w:autoSpaceDN w:val="0"/>
        <w:adjustRightInd w:val="0"/>
        <w:spacing w:line="240" w:lineRule="auto"/>
        <w:rPr>
          <w:b/>
          <w:bCs/>
          <w:color w:val="000000"/>
          <w:szCs w:val="22"/>
          <w:lang w:val="fr-FR" w:eastAsia="fr-FR"/>
        </w:rPr>
      </w:pPr>
    </w:p>
    <w:p w14:paraId="1A5DD704" w14:textId="77777777" w:rsidR="001B346E" w:rsidRPr="00C20AAF" w:rsidRDefault="001B346E" w:rsidP="001B346E">
      <w:pPr>
        <w:tabs>
          <w:tab w:val="clear" w:pos="567"/>
        </w:tabs>
        <w:autoSpaceDE w:val="0"/>
        <w:autoSpaceDN w:val="0"/>
        <w:adjustRightInd w:val="0"/>
        <w:spacing w:line="240" w:lineRule="auto"/>
        <w:rPr>
          <w:color w:val="000000"/>
          <w:szCs w:val="22"/>
          <w:lang w:val="fr-FR" w:eastAsia="fr-FR"/>
        </w:rPr>
      </w:pPr>
      <w:r w:rsidRPr="00C20AAF">
        <w:rPr>
          <w:b/>
          <w:bCs/>
          <w:color w:val="000000"/>
          <w:szCs w:val="22"/>
          <w:lang w:val="fr-FR" w:eastAsia="fr-FR"/>
        </w:rPr>
        <w:t>Comment débuter le traitement</w:t>
      </w:r>
      <w:r w:rsidR="00A20D43" w:rsidRPr="00C20AAF">
        <w:rPr>
          <w:b/>
          <w:bCs/>
          <w:color w:val="000000"/>
          <w:szCs w:val="22"/>
          <w:lang w:val="fr-FR" w:eastAsia="fr-FR"/>
        </w:rPr>
        <w:t> ?</w:t>
      </w:r>
    </w:p>
    <w:p w14:paraId="1D0E6622" w14:textId="77777777" w:rsidR="001B346E" w:rsidRPr="00C20AAF" w:rsidRDefault="001B346E" w:rsidP="001B346E">
      <w:pPr>
        <w:tabs>
          <w:tab w:val="clear" w:pos="567"/>
        </w:tabs>
        <w:autoSpaceDE w:val="0"/>
        <w:autoSpaceDN w:val="0"/>
        <w:adjustRightInd w:val="0"/>
        <w:spacing w:line="240" w:lineRule="auto"/>
        <w:rPr>
          <w:color w:val="000000"/>
          <w:szCs w:val="22"/>
          <w:lang w:val="fr-FR" w:eastAsia="fr-FR"/>
        </w:rPr>
      </w:pPr>
      <w:r w:rsidRPr="00C20AAF">
        <w:rPr>
          <w:color w:val="000000"/>
          <w:szCs w:val="22"/>
          <w:lang w:val="fr-FR" w:eastAsia="fr-FR"/>
        </w:rPr>
        <w:t xml:space="preserve">Votre médecin vous dira quelle dose de </w:t>
      </w:r>
      <w:r w:rsidRPr="00C20AAF">
        <w:rPr>
          <w:noProof/>
          <w:szCs w:val="22"/>
          <w:lang w:val="fr-FR"/>
        </w:rPr>
        <w:t>Rivastigmine Actavis</w:t>
      </w:r>
      <w:r w:rsidRPr="00C20AAF">
        <w:rPr>
          <w:color w:val="000000"/>
          <w:szCs w:val="22"/>
          <w:lang w:val="fr-FR" w:eastAsia="fr-FR"/>
        </w:rPr>
        <w:t xml:space="preserve"> vous devez prendre. </w:t>
      </w:r>
    </w:p>
    <w:p w14:paraId="4C70EA3C" w14:textId="3833C38D" w:rsidR="001B346E" w:rsidRPr="008D16AF" w:rsidRDefault="001B346E">
      <w:pPr>
        <w:pStyle w:val="Default"/>
        <w:numPr>
          <w:ilvl w:val="0"/>
          <w:numId w:val="11"/>
        </w:numPr>
        <w:ind w:left="567" w:hanging="567"/>
        <w:rPr>
          <w:szCs w:val="22"/>
          <w:lang w:val="fr-FR" w:eastAsia="fr-FR"/>
        </w:rPr>
        <w:pPrChange w:id="12" w:author="translator" w:date="2025-05-25T16:02:00Z">
          <w:pPr>
            <w:tabs>
              <w:tab w:val="clear" w:pos="567"/>
            </w:tabs>
            <w:autoSpaceDE w:val="0"/>
            <w:autoSpaceDN w:val="0"/>
            <w:adjustRightInd w:val="0"/>
            <w:spacing w:after="42" w:line="240" w:lineRule="auto"/>
          </w:pPr>
        </w:pPrChange>
      </w:pPr>
      <w:del w:id="13" w:author="translator" w:date="2025-05-25T15:59:00Z">
        <w:r w:rsidRPr="008D16AF" w:rsidDel="008D16AF">
          <w:rPr>
            <w:sz w:val="22"/>
            <w:szCs w:val="22"/>
            <w:lang w:val="fr-FR" w:eastAsia="fr-FR"/>
          </w:rPr>
          <w:delText xml:space="preserve"> </w:delText>
        </w:r>
      </w:del>
      <w:r w:rsidRPr="008D16AF">
        <w:rPr>
          <w:sz w:val="22"/>
          <w:szCs w:val="22"/>
          <w:lang w:val="fr-FR" w:eastAsia="fr-FR"/>
        </w:rPr>
        <w:t xml:space="preserve">Le traitement débute habituellement à de faibles doses. </w:t>
      </w:r>
    </w:p>
    <w:p w14:paraId="22D6EF5E" w14:textId="34E1CADF" w:rsidR="001B346E" w:rsidRPr="008D16AF" w:rsidRDefault="001B346E">
      <w:pPr>
        <w:pStyle w:val="Default"/>
        <w:numPr>
          <w:ilvl w:val="0"/>
          <w:numId w:val="11"/>
        </w:numPr>
        <w:ind w:left="567" w:hanging="567"/>
        <w:rPr>
          <w:szCs w:val="22"/>
          <w:lang w:val="fr-FR" w:eastAsia="fr-FR"/>
        </w:rPr>
        <w:pPrChange w:id="14" w:author="translator" w:date="2025-05-25T16:02:00Z">
          <w:pPr>
            <w:tabs>
              <w:tab w:val="clear" w:pos="567"/>
            </w:tabs>
            <w:autoSpaceDE w:val="0"/>
            <w:autoSpaceDN w:val="0"/>
            <w:adjustRightInd w:val="0"/>
            <w:spacing w:after="42" w:line="240" w:lineRule="auto"/>
          </w:pPr>
        </w:pPrChange>
      </w:pPr>
      <w:del w:id="15" w:author="translator" w:date="2025-05-25T15:59:00Z">
        <w:r w:rsidRPr="008D16AF" w:rsidDel="008D16AF">
          <w:rPr>
            <w:sz w:val="22"/>
            <w:szCs w:val="22"/>
            <w:lang w:val="fr-FR" w:eastAsia="fr-FR"/>
          </w:rPr>
          <w:delText xml:space="preserve"> </w:delText>
        </w:r>
      </w:del>
      <w:r w:rsidRPr="008D16AF">
        <w:rPr>
          <w:sz w:val="22"/>
          <w:szCs w:val="22"/>
          <w:lang w:val="fr-FR" w:eastAsia="fr-FR"/>
        </w:rPr>
        <w:t xml:space="preserve">Votre médecin augmentera progressivement les doses en fonction de votre réponse au traitement. </w:t>
      </w:r>
    </w:p>
    <w:p w14:paraId="2AA9AE62" w14:textId="55308DE6" w:rsidR="001B346E" w:rsidRPr="008D16AF" w:rsidRDefault="001B346E">
      <w:pPr>
        <w:pStyle w:val="Default"/>
        <w:numPr>
          <w:ilvl w:val="0"/>
          <w:numId w:val="11"/>
        </w:numPr>
        <w:ind w:left="567" w:hanging="567"/>
        <w:rPr>
          <w:szCs w:val="22"/>
          <w:lang w:val="fr-FR" w:eastAsia="fr-FR"/>
        </w:rPr>
        <w:pPrChange w:id="16" w:author="translator" w:date="2025-05-25T16:02:00Z">
          <w:pPr>
            <w:tabs>
              <w:tab w:val="clear" w:pos="567"/>
            </w:tabs>
            <w:autoSpaceDE w:val="0"/>
            <w:autoSpaceDN w:val="0"/>
            <w:adjustRightInd w:val="0"/>
            <w:spacing w:line="240" w:lineRule="auto"/>
          </w:pPr>
        </w:pPrChange>
      </w:pPr>
      <w:del w:id="17" w:author="translator" w:date="2025-05-25T15:59:00Z">
        <w:r w:rsidRPr="008D16AF" w:rsidDel="008D16AF">
          <w:rPr>
            <w:sz w:val="22"/>
            <w:szCs w:val="22"/>
            <w:lang w:val="fr-FR" w:eastAsia="fr-FR"/>
          </w:rPr>
          <w:delText xml:space="preserve"> </w:delText>
        </w:r>
      </w:del>
      <w:r w:rsidRPr="008D16AF">
        <w:rPr>
          <w:sz w:val="22"/>
          <w:szCs w:val="22"/>
          <w:lang w:val="fr-FR" w:eastAsia="fr-FR"/>
        </w:rPr>
        <w:t xml:space="preserve">La dose la plus </w:t>
      </w:r>
      <w:r w:rsidR="00937FEC" w:rsidRPr="008D16AF">
        <w:rPr>
          <w:sz w:val="22"/>
          <w:szCs w:val="22"/>
          <w:lang w:val="fr-FR" w:eastAsia="fr-FR"/>
        </w:rPr>
        <w:t>élevée</w:t>
      </w:r>
      <w:r w:rsidRPr="008D16AF">
        <w:rPr>
          <w:sz w:val="22"/>
          <w:szCs w:val="22"/>
          <w:lang w:val="fr-FR" w:eastAsia="fr-FR"/>
        </w:rPr>
        <w:t xml:space="preserve"> qui devrait être prise est de 6</w:t>
      </w:r>
      <w:r w:rsidR="002575FE" w:rsidRPr="008D16AF">
        <w:rPr>
          <w:sz w:val="22"/>
          <w:szCs w:val="22"/>
          <w:lang w:val="fr-FR" w:eastAsia="fr-FR"/>
        </w:rPr>
        <w:t>,0 </w:t>
      </w:r>
      <w:r w:rsidRPr="008D16AF">
        <w:rPr>
          <w:sz w:val="22"/>
          <w:szCs w:val="22"/>
          <w:lang w:val="fr-FR" w:eastAsia="fr-FR"/>
        </w:rPr>
        <w:t xml:space="preserve">mg deux fois par jour. </w:t>
      </w:r>
    </w:p>
    <w:p w14:paraId="4A93B925" w14:textId="77777777" w:rsidR="001B346E" w:rsidRPr="00C20AAF" w:rsidRDefault="001B346E" w:rsidP="001B346E">
      <w:pPr>
        <w:tabs>
          <w:tab w:val="clear" w:pos="567"/>
        </w:tabs>
        <w:autoSpaceDE w:val="0"/>
        <w:autoSpaceDN w:val="0"/>
        <w:adjustRightInd w:val="0"/>
        <w:spacing w:line="240" w:lineRule="auto"/>
        <w:rPr>
          <w:color w:val="000000"/>
          <w:szCs w:val="22"/>
          <w:lang w:val="fr-FR" w:eastAsia="fr-FR"/>
        </w:rPr>
      </w:pPr>
    </w:p>
    <w:p w14:paraId="2032AE97" w14:textId="77777777" w:rsidR="001B346E" w:rsidRPr="00C20AAF" w:rsidRDefault="001B346E" w:rsidP="001B346E">
      <w:pPr>
        <w:tabs>
          <w:tab w:val="clear" w:pos="567"/>
        </w:tabs>
        <w:autoSpaceDE w:val="0"/>
        <w:autoSpaceDN w:val="0"/>
        <w:adjustRightInd w:val="0"/>
        <w:spacing w:line="240" w:lineRule="auto"/>
        <w:rPr>
          <w:color w:val="000000"/>
          <w:szCs w:val="22"/>
          <w:lang w:val="fr-FR" w:eastAsia="fr-FR"/>
        </w:rPr>
      </w:pPr>
      <w:r w:rsidRPr="00C20AAF">
        <w:rPr>
          <w:color w:val="000000"/>
          <w:szCs w:val="22"/>
          <w:lang w:val="fr-FR" w:eastAsia="fr-FR"/>
        </w:rPr>
        <w:t xml:space="preserve">Votre médecin évaluera régulièrement si le médicament est efficace pour vous. Il surveillera également votre poids durant la période où vous prendrez ce traitement. </w:t>
      </w:r>
    </w:p>
    <w:p w14:paraId="53608AC8" w14:textId="77777777" w:rsidR="00CA7460" w:rsidRPr="00C20AAF" w:rsidRDefault="00CA7460" w:rsidP="001B346E">
      <w:pPr>
        <w:tabs>
          <w:tab w:val="clear" w:pos="567"/>
        </w:tabs>
        <w:autoSpaceDE w:val="0"/>
        <w:autoSpaceDN w:val="0"/>
        <w:adjustRightInd w:val="0"/>
        <w:spacing w:line="240" w:lineRule="auto"/>
        <w:rPr>
          <w:color w:val="000000"/>
          <w:szCs w:val="22"/>
          <w:lang w:val="fr-FR" w:eastAsia="fr-FR"/>
        </w:rPr>
      </w:pPr>
    </w:p>
    <w:p w14:paraId="39B8EFC7" w14:textId="77777777" w:rsidR="001B346E" w:rsidRPr="00C20AAF" w:rsidRDefault="001B346E" w:rsidP="001B346E">
      <w:pPr>
        <w:widowControl w:val="0"/>
        <w:spacing w:line="240" w:lineRule="auto"/>
        <w:rPr>
          <w:color w:val="000000"/>
          <w:szCs w:val="22"/>
          <w:lang w:val="fr-FR" w:eastAsia="fr-FR"/>
        </w:rPr>
      </w:pPr>
      <w:r w:rsidRPr="00C20AAF">
        <w:rPr>
          <w:color w:val="000000"/>
          <w:szCs w:val="22"/>
          <w:lang w:val="fr-FR" w:eastAsia="fr-FR"/>
        </w:rPr>
        <w:t xml:space="preserve">Si vous n’avez pas pris </w:t>
      </w:r>
      <w:r w:rsidRPr="00C20AAF">
        <w:rPr>
          <w:noProof/>
          <w:szCs w:val="22"/>
          <w:lang w:val="fr-FR"/>
        </w:rPr>
        <w:t>Rivastigmine Actavis</w:t>
      </w:r>
      <w:r w:rsidRPr="00C20AAF">
        <w:rPr>
          <w:color w:val="000000"/>
          <w:szCs w:val="22"/>
          <w:lang w:val="fr-FR" w:eastAsia="fr-FR"/>
        </w:rPr>
        <w:t xml:space="preserve"> pendant plus</w:t>
      </w:r>
      <w:r w:rsidR="003E44FF" w:rsidRPr="00C20AAF">
        <w:rPr>
          <w:color w:val="000000"/>
          <w:szCs w:val="22"/>
          <w:lang w:val="fr-FR" w:eastAsia="fr-FR"/>
        </w:rPr>
        <w:t xml:space="preserve"> de toirs</w:t>
      </w:r>
      <w:r w:rsidRPr="00C20AAF">
        <w:rPr>
          <w:color w:val="000000"/>
          <w:szCs w:val="22"/>
          <w:lang w:val="fr-FR" w:eastAsia="fr-FR"/>
        </w:rPr>
        <w:t xml:space="preserve"> jours, ne reprenez pas votre traitement avant d’en avoir parlé à votre médecin.</w:t>
      </w:r>
    </w:p>
    <w:p w14:paraId="06D365F6" w14:textId="77777777" w:rsidR="001B346E" w:rsidRPr="00C20AAF" w:rsidRDefault="001B346E" w:rsidP="001B346E">
      <w:pPr>
        <w:widowControl w:val="0"/>
        <w:spacing w:line="240" w:lineRule="auto"/>
        <w:rPr>
          <w:szCs w:val="22"/>
          <w:lang w:val="fr-FR"/>
        </w:rPr>
      </w:pPr>
    </w:p>
    <w:p w14:paraId="76FB3879" w14:textId="77777777" w:rsidR="001B346E" w:rsidRPr="00C20AAF" w:rsidRDefault="001B346E" w:rsidP="001B346E">
      <w:pPr>
        <w:tabs>
          <w:tab w:val="clear" w:pos="567"/>
        </w:tabs>
        <w:autoSpaceDE w:val="0"/>
        <w:autoSpaceDN w:val="0"/>
        <w:adjustRightInd w:val="0"/>
        <w:spacing w:line="240" w:lineRule="auto"/>
        <w:rPr>
          <w:color w:val="000000"/>
          <w:szCs w:val="22"/>
          <w:lang w:val="fr-FR" w:eastAsia="fr-FR"/>
        </w:rPr>
      </w:pPr>
      <w:r w:rsidRPr="00C20AAF">
        <w:rPr>
          <w:b/>
          <w:bCs/>
          <w:color w:val="000000"/>
          <w:szCs w:val="22"/>
          <w:lang w:val="fr-FR" w:eastAsia="fr-FR"/>
        </w:rPr>
        <w:t xml:space="preserve">Prendre votre traitement </w:t>
      </w:r>
    </w:p>
    <w:p w14:paraId="1EB27D4F" w14:textId="77777777" w:rsidR="001B346E" w:rsidRPr="00E40EA0" w:rsidRDefault="001B346E">
      <w:pPr>
        <w:pStyle w:val="Default"/>
        <w:numPr>
          <w:ilvl w:val="0"/>
          <w:numId w:val="11"/>
        </w:numPr>
        <w:ind w:left="567" w:hanging="567"/>
        <w:rPr>
          <w:szCs w:val="22"/>
          <w:lang w:val="fr-FR" w:eastAsia="fr-FR"/>
        </w:rPr>
        <w:pPrChange w:id="18" w:author="translator" w:date="2025-05-25T16:13:00Z">
          <w:pPr>
            <w:tabs>
              <w:tab w:val="clear" w:pos="567"/>
            </w:tabs>
            <w:autoSpaceDE w:val="0"/>
            <w:autoSpaceDN w:val="0"/>
            <w:adjustRightInd w:val="0"/>
            <w:spacing w:after="42" w:line="240" w:lineRule="auto"/>
          </w:pPr>
        </w:pPrChange>
      </w:pPr>
      <w:del w:id="19" w:author="translator" w:date="2025-05-25T16:14:00Z">
        <w:r w:rsidRPr="00E40EA0" w:rsidDel="00E40EA0">
          <w:rPr>
            <w:sz w:val="22"/>
            <w:szCs w:val="22"/>
            <w:lang w:val="fr-FR" w:eastAsia="fr-FR"/>
            <w:rPrChange w:id="20" w:author="translator" w:date="2025-05-25T16:13:00Z">
              <w:rPr>
                <w:szCs w:val="22"/>
                <w:lang w:val="fr-FR"/>
              </w:rPr>
            </w:rPrChange>
          </w:rPr>
          <w:delText>•</w:delText>
        </w:r>
        <w:r w:rsidRPr="00E40EA0" w:rsidDel="00E40EA0">
          <w:rPr>
            <w:sz w:val="22"/>
            <w:szCs w:val="22"/>
            <w:lang w:val="fr-FR" w:eastAsia="fr-FR"/>
          </w:rPr>
          <w:delText xml:space="preserve"> </w:delText>
        </w:r>
      </w:del>
      <w:r w:rsidRPr="00E40EA0">
        <w:rPr>
          <w:sz w:val="22"/>
          <w:szCs w:val="22"/>
          <w:lang w:val="fr-FR" w:eastAsia="fr-FR"/>
        </w:rPr>
        <w:t xml:space="preserve">Avertissez votre entourage que vous prenez </w:t>
      </w:r>
      <w:r w:rsidRPr="00E40EA0">
        <w:rPr>
          <w:sz w:val="22"/>
          <w:szCs w:val="22"/>
          <w:lang w:val="fr-FR" w:eastAsia="fr-FR"/>
          <w:rPrChange w:id="21" w:author="translator" w:date="2025-05-25T16:13:00Z">
            <w:rPr>
              <w:noProof/>
              <w:szCs w:val="22"/>
              <w:lang w:val="fr-FR"/>
            </w:rPr>
          </w:rPrChange>
        </w:rPr>
        <w:t>Rivastigmine Actavis</w:t>
      </w:r>
      <w:r w:rsidRPr="00E40EA0">
        <w:rPr>
          <w:sz w:val="22"/>
          <w:szCs w:val="22"/>
          <w:lang w:val="fr-FR" w:eastAsia="fr-FR"/>
        </w:rPr>
        <w:t xml:space="preserve">. </w:t>
      </w:r>
    </w:p>
    <w:p w14:paraId="407E0336" w14:textId="77777777" w:rsidR="001B346E" w:rsidRPr="00E40EA0" w:rsidRDefault="001B346E">
      <w:pPr>
        <w:pStyle w:val="Default"/>
        <w:numPr>
          <w:ilvl w:val="0"/>
          <w:numId w:val="11"/>
        </w:numPr>
        <w:ind w:left="567" w:hanging="567"/>
        <w:rPr>
          <w:szCs w:val="22"/>
          <w:lang w:val="fr-FR" w:eastAsia="fr-FR"/>
        </w:rPr>
        <w:pPrChange w:id="22" w:author="translator" w:date="2025-05-25T16:13:00Z">
          <w:pPr>
            <w:tabs>
              <w:tab w:val="clear" w:pos="567"/>
            </w:tabs>
            <w:autoSpaceDE w:val="0"/>
            <w:autoSpaceDN w:val="0"/>
            <w:adjustRightInd w:val="0"/>
            <w:spacing w:after="42" w:line="240" w:lineRule="auto"/>
          </w:pPr>
        </w:pPrChange>
      </w:pPr>
      <w:del w:id="23" w:author="translator" w:date="2025-05-25T16:14:00Z">
        <w:r w:rsidRPr="00E40EA0" w:rsidDel="00E40EA0">
          <w:rPr>
            <w:sz w:val="22"/>
            <w:szCs w:val="22"/>
            <w:lang w:val="fr-FR" w:eastAsia="fr-FR"/>
            <w:rPrChange w:id="24" w:author="translator" w:date="2025-05-25T16:13:00Z">
              <w:rPr>
                <w:szCs w:val="22"/>
                <w:lang w:val="fr-FR"/>
              </w:rPr>
            </w:rPrChange>
          </w:rPr>
          <w:delText>•</w:delText>
        </w:r>
        <w:r w:rsidRPr="00E40EA0" w:rsidDel="00E40EA0">
          <w:rPr>
            <w:sz w:val="22"/>
            <w:szCs w:val="22"/>
            <w:lang w:val="fr-FR" w:eastAsia="fr-FR"/>
          </w:rPr>
          <w:delText xml:space="preserve"> </w:delText>
        </w:r>
      </w:del>
      <w:r w:rsidRPr="00E40EA0">
        <w:rPr>
          <w:sz w:val="22"/>
          <w:szCs w:val="22"/>
          <w:lang w:val="fr-FR" w:eastAsia="fr-FR"/>
        </w:rPr>
        <w:t xml:space="preserve">Si vous voulez que le traitement soit efficace, prenez </w:t>
      </w:r>
      <w:r w:rsidRPr="00E40EA0">
        <w:rPr>
          <w:sz w:val="22"/>
          <w:szCs w:val="22"/>
          <w:lang w:val="fr-FR" w:eastAsia="fr-FR"/>
          <w:rPrChange w:id="25" w:author="translator" w:date="2025-05-25T16:13:00Z">
            <w:rPr>
              <w:noProof/>
              <w:szCs w:val="22"/>
              <w:lang w:val="fr-FR"/>
            </w:rPr>
          </w:rPrChange>
        </w:rPr>
        <w:t>Rivastigmine Actavis</w:t>
      </w:r>
      <w:r w:rsidRPr="00E40EA0">
        <w:rPr>
          <w:sz w:val="22"/>
          <w:szCs w:val="22"/>
          <w:lang w:val="fr-FR" w:eastAsia="fr-FR"/>
        </w:rPr>
        <w:t xml:space="preserve"> tous les jours. </w:t>
      </w:r>
    </w:p>
    <w:p w14:paraId="3D4DFB58" w14:textId="77777777" w:rsidR="001B346E" w:rsidRPr="00E40EA0" w:rsidRDefault="001B346E">
      <w:pPr>
        <w:pStyle w:val="Default"/>
        <w:numPr>
          <w:ilvl w:val="0"/>
          <w:numId w:val="11"/>
        </w:numPr>
        <w:ind w:left="567" w:hanging="567"/>
        <w:rPr>
          <w:szCs w:val="22"/>
          <w:lang w:val="fr-FR" w:eastAsia="fr-FR"/>
        </w:rPr>
        <w:pPrChange w:id="26" w:author="translator" w:date="2025-05-25T16:13:00Z">
          <w:pPr>
            <w:tabs>
              <w:tab w:val="clear" w:pos="567"/>
            </w:tabs>
            <w:autoSpaceDE w:val="0"/>
            <w:autoSpaceDN w:val="0"/>
            <w:adjustRightInd w:val="0"/>
            <w:spacing w:line="240" w:lineRule="auto"/>
          </w:pPr>
        </w:pPrChange>
      </w:pPr>
      <w:del w:id="27" w:author="translator" w:date="2025-05-25T16:14:00Z">
        <w:r w:rsidRPr="00E40EA0" w:rsidDel="00E40EA0">
          <w:rPr>
            <w:sz w:val="22"/>
            <w:szCs w:val="22"/>
            <w:lang w:val="fr-FR" w:eastAsia="fr-FR"/>
            <w:rPrChange w:id="28" w:author="translator" w:date="2025-05-25T16:13:00Z">
              <w:rPr>
                <w:szCs w:val="22"/>
                <w:lang w:val="fr-FR"/>
              </w:rPr>
            </w:rPrChange>
          </w:rPr>
          <w:delText>•</w:delText>
        </w:r>
        <w:r w:rsidRPr="00E40EA0" w:rsidDel="00E40EA0">
          <w:rPr>
            <w:sz w:val="22"/>
            <w:szCs w:val="22"/>
            <w:lang w:val="fr-FR" w:eastAsia="fr-FR"/>
          </w:rPr>
          <w:delText xml:space="preserve"> </w:delText>
        </w:r>
      </w:del>
      <w:r w:rsidRPr="00E40EA0">
        <w:rPr>
          <w:sz w:val="22"/>
          <w:szCs w:val="22"/>
          <w:lang w:val="fr-FR" w:eastAsia="fr-FR"/>
        </w:rPr>
        <w:t xml:space="preserve">Prenez </w:t>
      </w:r>
      <w:r w:rsidRPr="00E40EA0">
        <w:rPr>
          <w:sz w:val="22"/>
          <w:szCs w:val="22"/>
          <w:lang w:val="fr-FR" w:eastAsia="fr-FR"/>
          <w:rPrChange w:id="29" w:author="translator" w:date="2025-05-25T16:13:00Z">
            <w:rPr>
              <w:noProof/>
              <w:szCs w:val="22"/>
              <w:lang w:val="fr-FR"/>
            </w:rPr>
          </w:rPrChange>
        </w:rPr>
        <w:t>Rivastigmine Actavis</w:t>
      </w:r>
      <w:r w:rsidRPr="00E40EA0">
        <w:rPr>
          <w:sz w:val="22"/>
          <w:szCs w:val="22"/>
          <w:lang w:val="fr-FR" w:eastAsia="fr-FR"/>
        </w:rPr>
        <w:t xml:space="preserve"> deux fois par jour, le matin et le soir, avec les aliments. </w:t>
      </w:r>
    </w:p>
    <w:p w14:paraId="73B038CE" w14:textId="77777777" w:rsidR="001B346E" w:rsidRPr="00E40EA0" w:rsidRDefault="001B346E">
      <w:pPr>
        <w:pStyle w:val="Default"/>
        <w:numPr>
          <w:ilvl w:val="0"/>
          <w:numId w:val="11"/>
        </w:numPr>
        <w:ind w:left="567" w:hanging="567"/>
        <w:rPr>
          <w:szCs w:val="22"/>
          <w:lang w:val="fr-FR" w:eastAsia="fr-FR"/>
        </w:rPr>
        <w:pPrChange w:id="30" w:author="translator" w:date="2025-05-25T16:13:00Z">
          <w:pPr>
            <w:tabs>
              <w:tab w:val="clear" w:pos="567"/>
            </w:tabs>
            <w:autoSpaceDE w:val="0"/>
            <w:autoSpaceDN w:val="0"/>
            <w:adjustRightInd w:val="0"/>
            <w:spacing w:line="240" w:lineRule="auto"/>
          </w:pPr>
        </w:pPrChange>
      </w:pPr>
      <w:del w:id="31" w:author="translator" w:date="2025-05-25T16:14:00Z">
        <w:r w:rsidRPr="00E40EA0" w:rsidDel="00E40EA0">
          <w:rPr>
            <w:sz w:val="22"/>
            <w:szCs w:val="22"/>
            <w:lang w:val="fr-FR" w:eastAsia="fr-FR"/>
            <w:rPrChange w:id="32" w:author="translator" w:date="2025-05-25T16:13:00Z">
              <w:rPr>
                <w:szCs w:val="22"/>
                <w:lang w:val="fr-FR"/>
              </w:rPr>
            </w:rPrChange>
          </w:rPr>
          <w:delText>•</w:delText>
        </w:r>
        <w:r w:rsidRPr="00E40EA0" w:rsidDel="00E40EA0">
          <w:rPr>
            <w:sz w:val="22"/>
            <w:szCs w:val="22"/>
            <w:lang w:val="fr-FR" w:eastAsia="fr-FR"/>
          </w:rPr>
          <w:delText xml:space="preserve"> </w:delText>
        </w:r>
      </w:del>
      <w:r w:rsidRPr="00E40EA0">
        <w:rPr>
          <w:sz w:val="22"/>
          <w:szCs w:val="22"/>
          <w:lang w:val="fr-FR" w:eastAsia="fr-FR"/>
        </w:rPr>
        <w:t xml:space="preserve">Avalez les gélules avec une boisson. </w:t>
      </w:r>
    </w:p>
    <w:p w14:paraId="4A802EDF" w14:textId="77777777" w:rsidR="001B346E" w:rsidRPr="00E40EA0" w:rsidRDefault="001B346E">
      <w:pPr>
        <w:pStyle w:val="Default"/>
        <w:numPr>
          <w:ilvl w:val="0"/>
          <w:numId w:val="11"/>
        </w:numPr>
        <w:ind w:left="567" w:hanging="567"/>
        <w:rPr>
          <w:szCs w:val="22"/>
          <w:lang w:val="fr-FR" w:eastAsia="fr-FR"/>
        </w:rPr>
        <w:pPrChange w:id="33" w:author="translator" w:date="2025-05-25T16:13:00Z">
          <w:pPr>
            <w:tabs>
              <w:tab w:val="clear" w:pos="567"/>
            </w:tabs>
            <w:autoSpaceDE w:val="0"/>
            <w:autoSpaceDN w:val="0"/>
            <w:adjustRightInd w:val="0"/>
            <w:spacing w:line="240" w:lineRule="auto"/>
          </w:pPr>
        </w:pPrChange>
      </w:pPr>
      <w:del w:id="34" w:author="translator" w:date="2025-05-25T16:14:00Z">
        <w:r w:rsidRPr="00E40EA0" w:rsidDel="00E40EA0">
          <w:rPr>
            <w:sz w:val="22"/>
            <w:szCs w:val="22"/>
            <w:lang w:val="fr-FR" w:eastAsia="fr-FR"/>
            <w:rPrChange w:id="35" w:author="translator" w:date="2025-05-25T16:13:00Z">
              <w:rPr>
                <w:szCs w:val="22"/>
                <w:lang w:val="fr-FR"/>
              </w:rPr>
            </w:rPrChange>
          </w:rPr>
          <w:delText>•</w:delText>
        </w:r>
        <w:r w:rsidRPr="00E40EA0" w:rsidDel="00E40EA0">
          <w:rPr>
            <w:sz w:val="22"/>
            <w:szCs w:val="22"/>
            <w:lang w:val="fr-FR" w:eastAsia="fr-FR"/>
          </w:rPr>
          <w:delText xml:space="preserve"> </w:delText>
        </w:r>
      </w:del>
      <w:r w:rsidRPr="00E40EA0">
        <w:rPr>
          <w:sz w:val="22"/>
          <w:szCs w:val="22"/>
          <w:lang w:val="fr-FR" w:eastAsia="fr-FR"/>
        </w:rPr>
        <w:t xml:space="preserve">N’ouvrez pas ou n’écrasez pas les gélules. </w:t>
      </w:r>
    </w:p>
    <w:p w14:paraId="3292FA8D" w14:textId="77777777" w:rsidR="001B346E" w:rsidRPr="00C20AAF" w:rsidRDefault="001B346E" w:rsidP="001B346E">
      <w:pPr>
        <w:tabs>
          <w:tab w:val="clear" w:pos="567"/>
        </w:tabs>
        <w:autoSpaceDE w:val="0"/>
        <w:autoSpaceDN w:val="0"/>
        <w:adjustRightInd w:val="0"/>
        <w:spacing w:line="240" w:lineRule="auto"/>
        <w:rPr>
          <w:color w:val="000000"/>
          <w:szCs w:val="22"/>
          <w:highlight w:val="green"/>
          <w:lang w:val="fr-FR" w:eastAsia="fr-FR"/>
        </w:rPr>
      </w:pPr>
    </w:p>
    <w:p w14:paraId="4BA2CF62" w14:textId="77777777" w:rsidR="001B346E" w:rsidRPr="00C20AAF" w:rsidRDefault="001B346E" w:rsidP="001B346E">
      <w:pPr>
        <w:tabs>
          <w:tab w:val="clear" w:pos="567"/>
        </w:tabs>
        <w:autoSpaceDE w:val="0"/>
        <w:autoSpaceDN w:val="0"/>
        <w:adjustRightInd w:val="0"/>
        <w:spacing w:line="240" w:lineRule="auto"/>
        <w:rPr>
          <w:color w:val="000000"/>
          <w:szCs w:val="22"/>
          <w:lang w:val="fr-FR" w:eastAsia="fr-FR"/>
        </w:rPr>
      </w:pPr>
      <w:r w:rsidRPr="00C20AAF">
        <w:rPr>
          <w:b/>
          <w:bCs/>
          <w:color w:val="000000"/>
          <w:szCs w:val="22"/>
          <w:lang w:val="fr-FR" w:eastAsia="fr-FR"/>
        </w:rPr>
        <w:t xml:space="preserve">Si vous avez pris plus </w:t>
      </w:r>
      <w:r w:rsidR="001C5152" w:rsidRPr="00C20AAF">
        <w:rPr>
          <w:b/>
          <w:bCs/>
          <w:color w:val="000000"/>
          <w:szCs w:val="22"/>
          <w:lang w:val="fr-FR" w:eastAsia="fr-FR"/>
        </w:rPr>
        <w:t xml:space="preserve">de </w:t>
      </w:r>
      <w:r w:rsidR="001C5152" w:rsidRPr="00C20AAF">
        <w:rPr>
          <w:b/>
          <w:szCs w:val="22"/>
          <w:lang w:val="fr-FR" w:eastAsia="fr-FR"/>
        </w:rPr>
        <w:t>Rivastigmine Actavis</w:t>
      </w:r>
      <w:r w:rsidR="001C5152" w:rsidRPr="00C20AAF">
        <w:rPr>
          <w:b/>
          <w:bCs/>
          <w:color w:val="000000"/>
          <w:szCs w:val="22"/>
          <w:lang w:val="fr-FR" w:eastAsia="fr-FR"/>
        </w:rPr>
        <w:t xml:space="preserve"> </w:t>
      </w:r>
      <w:r w:rsidRPr="00C20AAF">
        <w:rPr>
          <w:b/>
          <w:bCs/>
          <w:color w:val="000000"/>
          <w:szCs w:val="22"/>
          <w:lang w:val="fr-FR" w:eastAsia="fr-FR"/>
        </w:rPr>
        <w:t xml:space="preserve">que vous n’auriez dû </w:t>
      </w:r>
    </w:p>
    <w:p w14:paraId="3FFACC7A" w14:textId="77777777" w:rsidR="001B346E" w:rsidRPr="00C20AAF" w:rsidRDefault="001B346E" w:rsidP="001B346E">
      <w:pPr>
        <w:tabs>
          <w:tab w:val="clear" w:pos="567"/>
        </w:tabs>
        <w:autoSpaceDE w:val="0"/>
        <w:autoSpaceDN w:val="0"/>
        <w:adjustRightInd w:val="0"/>
        <w:spacing w:line="240" w:lineRule="auto"/>
        <w:rPr>
          <w:color w:val="000000"/>
          <w:szCs w:val="22"/>
          <w:lang w:val="fr-FR" w:eastAsia="fr-FR"/>
        </w:rPr>
      </w:pPr>
      <w:r w:rsidRPr="00C20AAF">
        <w:rPr>
          <w:color w:val="000000"/>
          <w:szCs w:val="22"/>
          <w:lang w:val="fr-FR" w:eastAsia="fr-FR"/>
        </w:rPr>
        <w:t xml:space="preserve">Si vous vous rendez compte que vous avez, par erreur, pris plus de </w:t>
      </w:r>
      <w:r w:rsidRPr="00C20AAF">
        <w:rPr>
          <w:noProof/>
          <w:szCs w:val="22"/>
          <w:lang w:val="fr-FR"/>
        </w:rPr>
        <w:t>Rivastigmine Actavis</w:t>
      </w:r>
      <w:r w:rsidRPr="00C20AAF">
        <w:rPr>
          <w:color w:val="000000"/>
          <w:szCs w:val="22"/>
          <w:lang w:val="fr-FR" w:eastAsia="fr-FR"/>
        </w:rPr>
        <w:t xml:space="preserve"> </w:t>
      </w:r>
      <w:r w:rsidR="00CA7460" w:rsidRPr="00C20AAF">
        <w:rPr>
          <w:bCs/>
          <w:color w:val="000000"/>
          <w:szCs w:val="22"/>
          <w:lang w:val="fr-FR" w:eastAsia="fr-FR"/>
        </w:rPr>
        <w:t>que vous n’auriez dû</w:t>
      </w:r>
      <w:r w:rsidRPr="00C20AAF">
        <w:rPr>
          <w:color w:val="000000"/>
          <w:szCs w:val="22"/>
          <w:lang w:val="fr-FR" w:eastAsia="fr-FR"/>
        </w:rPr>
        <w:t xml:space="preserve">, prévenez votre médecin. Vous pouvez nécessiter une surveillance médicale. Certaines personnes à qui cela est arrivé ont eu mal au </w:t>
      </w:r>
      <w:r w:rsidR="00937FEC" w:rsidRPr="00C20AAF">
        <w:rPr>
          <w:color w:val="000000"/>
          <w:szCs w:val="22"/>
          <w:lang w:val="fr-FR" w:eastAsia="fr-FR"/>
        </w:rPr>
        <w:t>cœur</w:t>
      </w:r>
      <w:r w:rsidRPr="00C20AAF">
        <w:rPr>
          <w:color w:val="000000"/>
          <w:szCs w:val="22"/>
          <w:lang w:val="fr-FR" w:eastAsia="fr-FR"/>
        </w:rPr>
        <w:t xml:space="preserve"> (nausées), ont présenté des vomissements, des diarrhées, une augmentation de la tension artérielle et des hallucinations. Ralentissement du rythme cardiaque et syncope peuvent également survenir. </w:t>
      </w:r>
    </w:p>
    <w:p w14:paraId="1383310D" w14:textId="77777777" w:rsidR="001C5152" w:rsidRPr="00C20AAF" w:rsidRDefault="001C5152" w:rsidP="001B346E">
      <w:pPr>
        <w:tabs>
          <w:tab w:val="clear" w:pos="567"/>
        </w:tabs>
        <w:autoSpaceDE w:val="0"/>
        <w:autoSpaceDN w:val="0"/>
        <w:adjustRightInd w:val="0"/>
        <w:spacing w:line="240" w:lineRule="auto"/>
        <w:rPr>
          <w:color w:val="000000"/>
          <w:szCs w:val="22"/>
          <w:highlight w:val="green"/>
          <w:lang w:val="fr-FR" w:eastAsia="fr-FR"/>
        </w:rPr>
      </w:pPr>
    </w:p>
    <w:p w14:paraId="2AFD7333" w14:textId="77777777" w:rsidR="001B346E" w:rsidRPr="00C20AAF" w:rsidRDefault="001B346E" w:rsidP="001B346E">
      <w:pPr>
        <w:tabs>
          <w:tab w:val="clear" w:pos="567"/>
        </w:tabs>
        <w:autoSpaceDE w:val="0"/>
        <w:autoSpaceDN w:val="0"/>
        <w:adjustRightInd w:val="0"/>
        <w:spacing w:line="240" w:lineRule="auto"/>
        <w:rPr>
          <w:color w:val="000000"/>
          <w:szCs w:val="22"/>
          <w:lang w:val="fr-FR" w:eastAsia="fr-FR"/>
        </w:rPr>
      </w:pPr>
      <w:r w:rsidRPr="00C20AAF">
        <w:rPr>
          <w:b/>
          <w:bCs/>
          <w:color w:val="000000"/>
          <w:szCs w:val="22"/>
          <w:lang w:val="fr-FR" w:eastAsia="fr-FR"/>
        </w:rPr>
        <w:t xml:space="preserve">Si vous oubliez de prendre </w:t>
      </w:r>
      <w:r w:rsidRPr="00C20AAF">
        <w:rPr>
          <w:b/>
          <w:noProof/>
          <w:szCs w:val="22"/>
          <w:lang w:val="fr-FR"/>
        </w:rPr>
        <w:t>Rivastigmine Actavis</w:t>
      </w:r>
    </w:p>
    <w:p w14:paraId="58393D33" w14:textId="77777777" w:rsidR="001B346E" w:rsidRPr="00C20AAF" w:rsidRDefault="001B346E" w:rsidP="001B346E">
      <w:pPr>
        <w:numPr>
          <w:ilvl w:val="12"/>
          <w:numId w:val="0"/>
        </w:numPr>
        <w:tabs>
          <w:tab w:val="clear" w:pos="567"/>
        </w:tabs>
        <w:spacing w:line="240" w:lineRule="auto"/>
        <w:ind w:right="-2"/>
        <w:rPr>
          <w:noProof/>
          <w:szCs w:val="22"/>
          <w:lang w:val="fr-FR"/>
        </w:rPr>
      </w:pPr>
      <w:r w:rsidRPr="00C20AAF">
        <w:rPr>
          <w:color w:val="000000"/>
          <w:szCs w:val="22"/>
          <w:lang w:val="fr-FR" w:eastAsia="fr-FR"/>
        </w:rPr>
        <w:t xml:space="preserve">Si vous vous rendez compte que vous avez oublié de prendre une dose de </w:t>
      </w:r>
      <w:r w:rsidRPr="00C20AAF">
        <w:rPr>
          <w:noProof/>
          <w:szCs w:val="22"/>
          <w:lang w:val="fr-FR"/>
        </w:rPr>
        <w:t>Rivastigmine Actavis</w:t>
      </w:r>
      <w:r w:rsidRPr="00C20AAF">
        <w:rPr>
          <w:color w:val="000000"/>
          <w:szCs w:val="22"/>
          <w:lang w:val="fr-FR" w:eastAsia="fr-FR"/>
        </w:rPr>
        <w:t>, attendez et prenez la dose suivante à l’heure habituelle. Ne prenez pas de dose double pour compenser la dose que vous avez oublié de prendre.</w:t>
      </w:r>
    </w:p>
    <w:p w14:paraId="26EDA6EB" w14:textId="77777777" w:rsidR="001B346E" w:rsidRPr="00C20AAF" w:rsidRDefault="001B346E" w:rsidP="001B346E">
      <w:pPr>
        <w:numPr>
          <w:ilvl w:val="12"/>
          <w:numId w:val="0"/>
        </w:numPr>
        <w:tabs>
          <w:tab w:val="clear" w:pos="567"/>
        </w:tabs>
        <w:spacing w:line="240" w:lineRule="auto"/>
        <w:ind w:right="-2"/>
        <w:rPr>
          <w:noProof/>
          <w:szCs w:val="22"/>
          <w:highlight w:val="green"/>
          <w:lang w:val="fr-FR"/>
        </w:rPr>
      </w:pPr>
    </w:p>
    <w:p w14:paraId="0629539A" w14:textId="77777777" w:rsidR="000C2BC2" w:rsidRPr="00C20AAF" w:rsidRDefault="000C2BC2" w:rsidP="001B346E">
      <w:pPr>
        <w:numPr>
          <w:ilvl w:val="12"/>
          <w:numId w:val="0"/>
        </w:numPr>
        <w:tabs>
          <w:tab w:val="clear" w:pos="567"/>
        </w:tabs>
        <w:spacing w:line="240" w:lineRule="auto"/>
        <w:ind w:left="567" w:right="-2" w:hanging="567"/>
        <w:rPr>
          <w:b/>
          <w:noProof/>
          <w:szCs w:val="22"/>
          <w:lang w:val="fr-FR"/>
        </w:rPr>
      </w:pPr>
    </w:p>
    <w:p w14:paraId="7A78E055" w14:textId="77777777" w:rsidR="001B346E" w:rsidRPr="00C20AAF" w:rsidRDefault="001B346E" w:rsidP="00F7753D">
      <w:pPr>
        <w:keepNext/>
        <w:keepLines/>
        <w:numPr>
          <w:ilvl w:val="12"/>
          <w:numId w:val="0"/>
        </w:numPr>
        <w:tabs>
          <w:tab w:val="clear" w:pos="567"/>
        </w:tabs>
        <w:spacing w:line="240" w:lineRule="auto"/>
        <w:ind w:left="567" w:hanging="567"/>
        <w:rPr>
          <w:noProof/>
          <w:szCs w:val="22"/>
          <w:lang w:val="fr-FR"/>
        </w:rPr>
      </w:pPr>
      <w:r w:rsidRPr="00C20AAF">
        <w:rPr>
          <w:b/>
          <w:noProof/>
          <w:szCs w:val="22"/>
          <w:lang w:val="fr-FR"/>
        </w:rPr>
        <w:t>4.</w:t>
      </w:r>
      <w:r w:rsidRPr="00C20AAF">
        <w:rPr>
          <w:b/>
          <w:noProof/>
          <w:szCs w:val="22"/>
          <w:lang w:val="fr-FR"/>
        </w:rPr>
        <w:tab/>
      </w:r>
      <w:r w:rsidRPr="00C20AAF">
        <w:rPr>
          <w:b/>
          <w:bCs/>
          <w:szCs w:val="22"/>
          <w:lang w:val="fr-FR"/>
        </w:rPr>
        <w:t>Q</w:t>
      </w:r>
      <w:r w:rsidR="00CA7460" w:rsidRPr="00C20AAF">
        <w:rPr>
          <w:b/>
          <w:bCs/>
          <w:szCs w:val="22"/>
          <w:lang w:val="fr-FR"/>
        </w:rPr>
        <w:t>uels sont les effets indésirables éventuels</w:t>
      </w:r>
      <w:r w:rsidR="00BD224F" w:rsidRPr="00C20AAF">
        <w:rPr>
          <w:b/>
          <w:bCs/>
          <w:szCs w:val="22"/>
          <w:lang w:val="fr-FR"/>
        </w:rPr>
        <w:t> ?</w:t>
      </w:r>
    </w:p>
    <w:p w14:paraId="0A430F39" w14:textId="77777777" w:rsidR="001B346E" w:rsidRPr="00C20AAF" w:rsidRDefault="001B346E" w:rsidP="00F7753D">
      <w:pPr>
        <w:keepNext/>
        <w:keepLines/>
        <w:numPr>
          <w:ilvl w:val="12"/>
          <w:numId w:val="0"/>
        </w:numPr>
        <w:tabs>
          <w:tab w:val="clear" w:pos="567"/>
        </w:tabs>
        <w:spacing w:line="240" w:lineRule="auto"/>
        <w:rPr>
          <w:noProof/>
          <w:szCs w:val="22"/>
          <w:lang w:val="fr-FR"/>
        </w:rPr>
      </w:pPr>
    </w:p>
    <w:p w14:paraId="49ABB860" w14:textId="77777777" w:rsidR="001B346E" w:rsidRPr="00C20AAF" w:rsidRDefault="001B346E" w:rsidP="001B346E">
      <w:pPr>
        <w:numPr>
          <w:ilvl w:val="12"/>
          <w:numId w:val="0"/>
        </w:numPr>
        <w:ind w:right="-2"/>
        <w:rPr>
          <w:szCs w:val="22"/>
          <w:lang w:val="fr-FR"/>
        </w:rPr>
      </w:pPr>
      <w:r w:rsidRPr="00C20AAF">
        <w:rPr>
          <w:szCs w:val="22"/>
          <w:lang w:val="fr-FR"/>
        </w:rPr>
        <w:t xml:space="preserve">Comme tous les médicaments, </w:t>
      </w:r>
      <w:r w:rsidRPr="00C20AAF">
        <w:rPr>
          <w:noProof/>
          <w:szCs w:val="22"/>
          <w:lang w:val="fr-FR"/>
        </w:rPr>
        <w:t xml:space="preserve">Rivastigmine Actavis </w:t>
      </w:r>
      <w:r w:rsidRPr="00C20AAF">
        <w:rPr>
          <w:szCs w:val="22"/>
          <w:lang w:val="fr-FR"/>
        </w:rPr>
        <w:t>peut provoquer des effets indésirables, mais ils ne surviennent pas systématiquement chez tout le monde.</w:t>
      </w:r>
    </w:p>
    <w:p w14:paraId="5BCD1D54" w14:textId="77777777" w:rsidR="001C5152" w:rsidRPr="00C20AAF" w:rsidRDefault="001C5152" w:rsidP="001B346E">
      <w:pPr>
        <w:numPr>
          <w:ilvl w:val="12"/>
          <w:numId w:val="0"/>
        </w:numPr>
        <w:ind w:right="-2"/>
        <w:rPr>
          <w:noProof/>
          <w:szCs w:val="22"/>
          <w:highlight w:val="green"/>
          <w:lang w:val="fr-FR"/>
        </w:rPr>
      </w:pPr>
    </w:p>
    <w:p w14:paraId="66EB1347" w14:textId="77777777" w:rsidR="001B346E" w:rsidRPr="00C20AAF" w:rsidRDefault="001B346E" w:rsidP="001B346E">
      <w:pPr>
        <w:numPr>
          <w:ilvl w:val="12"/>
          <w:numId w:val="0"/>
        </w:numPr>
        <w:ind w:right="-2"/>
        <w:rPr>
          <w:noProof/>
          <w:szCs w:val="22"/>
          <w:lang w:val="fr-FR"/>
        </w:rPr>
      </w:pPr>
      <w:r w:rsidRPr="00C20AAF">
        <w:rPr>
          <w:szCs w:val="22"/>
          <w:lang w:val="fr-FR"/>
        </w:rPr>
        <w:t>Il se peut que vous ayez des effets indésirables, plus souvent en début de traitement ou quand la dose est augmentée. Le plus souvent, ces effets indésirables vont disparaître progressivement au fur et à mesure que votre organisme s’habituera au médicament</w:t>
      </w:r>
      <w:r w:rsidRPr="00C20AAF">
        <w:rPr>
          <w:noProof/>
          <w:szCs w:val="22"/>
          <w:lang w:val="fr-FR"/>
        </w:rPr>
        <w:t>.</w:t>
      </w:r>
    </w:p>
    <w:p w14:paraId="634F7CFB" w14:textId="77777777" w:rsidR="001B346E" w:rsidRPr="00C20AAF" w:rsidRDefault="001B346E" w:rsidP="001B346E">
      <w:pPr>
        <w:numPr>
          <w:ilvl w:val="12"/>
          <w:numId w:val="0"/>
        </w:numPr>
        <w:ind w:right="-2"/>
        <w:rPr>
          <w:noProof/>
          <w:szCs w:val="22"/>
          <w:highlight w:val="green"/>
          <w:lang w:val="fr-FR"/>
        </w:rPr>
      </w:pPr>
    </w:p>
    <w:p w14:paraId="7B7AA27D" w14:textId="77777777" w:rsidR="001B346E" w:rsidRPr="00C20AAF" w:rsidRDefault="001B346E" w:rsidP="001B346E">
      <w:pPr>
        <w:tabs>
          <w:tab w:val="clear" w:pos="567"/>
        </w:tabs>
        <w:autoSpaceDE w:val="0"/>
        <w:autoSpaceDN w:val="0"/>
        <w:adjustRightInd w:val="0"/>
        <w:spacing w:line="240" w:lineRule="auto"/>
        <w:rPr>
          <w:color w:val="000000"/>
          <w:szCs w:val="22"/>
          <w:lang w:val="fr-FR" w:eastAsia="fr-FR"/>
        </w:rPr>
      </w:pPr>
      <w:r w:rsidRPr="00C20AAF">
        <w:rPr>
          <w:b/>
          <w:bCs/>
          <w:color w:val="000000"/>
          <w:szCs w:val="22"/>
          <w:lang w:val="fr-FR" w:eastAsia="fr-FR"/>
        </w:rPr>
        <w:t>Très fréquent</w:t>
      </w:r>
      <w:r w:rsidR="00CA7460" w:rsidRPr="00C20AAF">
        <w:rPr>
          <w:b/>
          <w:bCs/>
          <w:color w:val="000000"/>
          <w:szCs w:val="22"/>
          <w:lang w:val="fr-FR" w:eastAsia="fr-FR"/>
        </w:rPr>
        <w:t xml:space="preserve"> </w:t>
      </w:r>
      <w:r w:rsidR="00CA7460" w:rsidRPr="00C20AAF">
        <w:rPr>
          <w:bCs/>
          <w:color w:val="000000"/>
          <w:szCs w:val="22"/>
          <w:lang w:val="fr-FR" w:eastAsia="fr-FR"/>
        </w:rPr>
        <w:t>(p</w:t>
      </w:r>
      <w:r w:rsidR="008A7C09" w:rsidRPr="00C20AAF">
        <w:rPr>
          <w:bCs/>
          <w:color w:val="000000"/>
          <w:szCs w:val="22"/>
          <w:lang w:val="fr-FR" w:eastAsia="fr-FR"/>
        </w:rPr>
        <w:t>eut affecter plus d’une personne sur 10)</w:t>
      </w:r>
    </w:p>
    <w:p w14:paraId="2AB89889" w14:textId="77777777" w:rsidR="001B346E" w:rsidRPr="008D16AF" w:rsidRDefault="001B346E">
      <w:pPr>
        <w:pStyle w:val="Default"/>
        <w:numPr>
          <w:ilvl w:val="0"/>
          <w:numId w:val="11"/>
        </w:numPr>
        <w:ind w:left="567" w:hanging="567"/>
        <w:rPr>
          <w:szCs w:val="22"/>
          <w:lang w:val="fr-FR" w:eastAsia="fr-FR"/>
        </w:rPr>
        <w:pPrChange w:id="36" w:author="translator" w:date="2025-05-25T16:02:00Z">
          <w:pPr>
            <w:tabs>
              <w:tab w:val="clear" w:pos="567"/>
            </w:tabs>
            <w:autoSpaceDE w:val="0"/>
            <w:autoSpaceDN w:val="0"/>
            <w:adjustRightInd w:val="0"/>
            <w:spacing w:after="42" w:line="240" w:lineRule="auto"/>
          </w:pPr>
        </w:pPrChange>
      </w:pPr>
      <w:del w:id="37" w:author="translator" w:date="2025-05-25T16:11:00Z">
        <w:r w:rsidRPr="008D16AF" w:rsidDel="00E40EA0">
          <w:rPr>
            <w:sz w:val="22"/>
            <w:szCs w:val="22"/>
            <w:lang w:val="fr-FR" w:eastAsia="fr-FR"/>
            <w:rPrChange w:id="38" w:author="translator" w:date="2025-05-25T16:02:00Z">
              <w:rPr>
                <w:szCs w:val="22"/>
                <w:lang w:val="fr-FR"/>
              </w:rPr>
            </w:rPrChange>
          </w:rPr>
          <w:delText>•</w:delText>
        </w:r>
        <w:r w:rsidRPr="008D16AF" w:rsidDel="00E40EA0">
          <w:rPr>
            <w:sz w:val="22"/>
            <w:szCs w:val="22"/>
            <w:lang w:val="fr-FR" w:eastAsia="fr-FR"/>
          </w:rPr>
          <w:delText xml:space="preserve"> </w:delText>
        </w:r>
      </w:del>
      <w:r w:rsidRPr="008D16AF">
        <w:rPr>
          <w:sz w:val="22"/>
          <w:szCs w:val="22"/>
          <w:lang w:val="fr-FR" w:eastAsia="fr-FR"/>
        </w:rPr>
        <w:t xml:space="preserve">Sensation de vertiges </w:t>
      </w:r>
    </w:p>
    <w:p w14:paraId="06C094D1" w14:textId="77777777" w:rsidR="001B346E" w:rsidRPr="008D16AF" w:rsidRDefault="001B346E">
      <w:pPr>
        <w:pStyle w:val="Default"/>
        <w:numPr>
          <w:ilvl w:val="0"/>
          <w:numId w:val="11"/>
        </w:numPr>
        <w:ind w:left="567" w:hanging="567"/>
        <w:rPr>
          <w:szCs w:val="22"/>
          <w:lang w:val="fr-FR" w:eastAsia="fr-FR"/>
        </w:rPr>
        <w:pPrChange w:id="39" w:author="translator" w:date="2025-05-25T16:02:00Z">
          <w:pPr>
            <w:tabs>
              <w:tab w:val="clear" w:pos="567"/>
            </w:tabs>
            <w:autoSpaceDE w:val="0"/>
            <w:autoSpaceDN w:val="0"/>
            <w:adjustRightInd w:val="0"/>
            <w:spacing w:after="42" w:line="240" w:lineRule="auto"/>
          </w:pPr>
        </w:pPrChange>
      </w:pPr>
      <w:del w:id="40" w:author="translator" w:date="2025-05-25T16:11:00Z">
        <w:r w:rsidRPr="008D16AF" w:rsidDel="00E40EA0">
          <w:rPr>
            <w:sz w:val="22"/>
            <w:szCs w:val="22"/>
            <w:lang w:val="fr-FR" w:eastAsia="fr-FR"/>
            <w:rPrChange w:id="41" w:author="translator" w:date="2025-05-25T16:02:00Z">
              <w:rPr>
                <w:szCs w:val="22"/>
                <w:lang w:val="fr-FR"/>
              </w:rPr>
            </w:rPrChange>
          </w:rPr>
          <w:delText>•</w:delText>
        </w:r>
        <w:r w:rsidRPr="008D16AF" w:rsidDel="00E40EA0">
          <w:rPr>
            <w:sz w:val="22"/>
            <w:szCs w:val="22"/>
            <w:lang w:val="fr-FR" w:eastAsia="fr-FR"/>
          </w:rPr>
          <w:delText xml:space="preserve"> </w:delText>
        </w:r>
      </w:del>
      <w:r w:rsidRPr="008D16AF">
        <w:rPr>
          <w:sz w:val="22"/>
          <w:szCs w:val="22"/>
          <w:lang w:val="fr-FR" w:eastAsia="fr-FR"/>
        </w:rPr>
        <w:t xml:space="preserve">Perte d’appétit </w:t>
      </w:r>
    </w:p>
    <w:p w14:paraId="2519CF9F" w14:textId="77777777" w:rsidR="001B346E" w:rsidRPr="008D16AF" w:rsidRDefault="001B346E">
      <w:pPr>
        <w:pStyle w:val="Default"/>
        <w:numPr>
          <w:ilvl w:val="0"/>
          <w:numId w:val="11"/>
        </w:numPr>
        <w:ind w:left="567" w:hanging="567"/>
        <w:rPr>
          <w:szCs w:val="22"/>
          <w:lang w:val="fr-FR" w:eastAsia="fr-FR"/>
        </w:rPr>
        <w:pPrChange w:id="42" w:author="translator" w:date="2025-05-25T16:02:00Z">
          <w:pPr>
            <w:tabs>
              <w:tab w:val="clear" w:pos="567"/>
            </w:tabs>
            <w:autoSpaceDE w:val="0"/>
            <w:autoSpaceDN w:val="0"/>
            <w:adjustRightInd w:val="0"/>
            <w:spacing w:line="240" w:lineRule="auto"/>
          </w:pPr>
        </w:pPrChange>
      </w:pPr>
      <w:del w:id="43" w:author="translator" w:date="2025-05-25T16:11:00Z">
        <w:r w:rsidRPr="008D16AF" w:rsidDel="00E40EA0">
          <w:rPr>
            <w:sz w:val="22"/>
            <w:szCs w:val="22"/>
            <w:lang w:val="fr-FR" w:eastAsia="fr-FR"/>
            <w:rPrChange w:id="44" w:author="translator" w:date="2025-05-25T16:02:00Z">
              <w:rPr>
                <w:szCs w:val="22"/>
                <w:lang w:val="fr-FR"/>
              </w:rPr>
            </w:rPrChange>
          </w:rPr>
          <w:delText>•</w:delText>
        </w:r>
        <w:r w:rsidRPr="008D16AF" w:rsidDel="00E40EA0">
          <w:rPr>
            <w:sz w:val="22"/>
            <w:szCs w:val="22"/>
            <w:lang w:val="fr-FR" w:eastAsia="fr-FR"/>
          </w:rPr>
          <w:delText xml:space="preserve"> </w:delText>
        </w:r>
      </w:del>
      <w:r w:rsidRPr="008D16AF">
        <w:rPr>
          <w:sz w:val="22"/>
          <w:szCs w:val="22"/>
          <w:lang w:val="fr-FR" w:eastAsia="fr-FR"/>
        </w:rPr>
        <w:t xml:space="preserve">Troubles de l’estomac comme mal au </w:t>
      </w:r>
      <w:r w:rsidR="00937FEC" w:rsidRPr="008D16AF">
        <w:rPr>
          <w:sz w:val="22"/>
          <w:szCs w:val="22"/>
          <w:lang w:val="fr-FR" w:eastAsia="fr-FR"/>
        </w:rPr>
        <w:t>cœur</w:t>
      </w:r>
      <w:r w:rsidRPr="008D16AF">
        <w:rPr>
          <w:sz w:val="22"/>
          <w:szCs w:val="22"/>
          <w:lang w:val="fr-FR" w:eastAsia="fr-FR"/>
        </w:rPr>
        <w:t xml:space="preserve"> (nausées) ou vomissements, diarrhées </w:t>
      </w:r>
    </w:p>
    <w:p w14:paraId="6A3EDB5A" w14:textId="77777777" w:rsidR="001B346E" w:rsidRPr="00C20AAF" w:rsidRDefault="001B346E" w:rsidP="001B346E">
      <w:pPr>
        <w:tabs>
          <w:tab w:val="clear" w:pos="567"/>
        </w:tabs>
        <w:autoSpaceDE w:val="0"/>
        <w:autoSpaceDN w:val="0"/>
        <w:adjustRightInd w:val="0"/>
        <w:spacing w:line="240" w:lineRule="auto"/>
        <w:rPr>
          <w:color w:val="000000"/>
          <w:szCs w:val="22"/>
          <w:highlight w:val="green"/>
          <w:lang w:val="fr-FR" w:eastAsia="fr-FR"/>
        </w:rPr>
      </w:pPr>
    </w:p>
    <w:p w14:paraId="08720EAC" w14:textId="77777777" w:rsidR="008A7C09" w:rsidRPr="00C20AAF" w:rsidRDefault="001B346E" w:rsidP="008A7C09">
      <w:pPr>
        <w:tabs>
          <w:tab w:val="clear" w:pos="567"/>
        </w:tabs>
        <w:autoSpaceDE w:val="0"/>
        <w:autoSpaceDN w:val="0"/>
        <w:adjustRightInd w:val="0"/>
        <w:spacing w:line="240" w:lineRule="auto"/>
        <w:rPr>
          <w:color w:val="000000"/>
          <w:szCs w:val="22"/>
          <w:lang w:val="fr-FR" w:eastAsia="fr-FR"/>
        </w:rPr>
      </w:pPr>
      <w:r w:rsidRPr="00C20AAF">
        <w:rPr>
          <w:b/>
          <w:bCs/>
          <w:color w:val="000000"/>
          <w:szCs w:val="22"/>
          <w:lang w:val="fr-FR" w:eastAsia="fr-FR"/>
        </w:rPr>
        <w:t xml:space="preserve">Fréquent </w:t>
      </w:r>
      <w:r w:rsidR="008A7C09" w:rsidRPr="00C20AAF">
        <w:rPr>
          <w:bCs/>
          <w:color w:val="000000"/>
          <w:szCs w:val="22"/>
          <w:lang w:val="fr-FR" w:eastAsia="fr-FR"/>
        </w:rPr>
        <w:t>(peut affecter jusqu’à une personne sur 10)</w:t>
      </w:r>
    </w:p>
    <w:p w14:paraId="1AA9A372" w14:textId="12D3B380" w:rsidR="001B346E" w:rsidRPr="00C20AAF" w:rsidDel="00E40EA0" w:rsidRDefault="001B346E" w:rsidP="001B346E">
      <w:pPr>
        <w:tabs>
          <w:tab w:val="clear" w:pos="567"/>
        </w:tabs>
        <w:autoSpaceDE w:val="0"/>
        <w:autoSpaceDN w:val="0"/>
        <w:adjustRightInd w:val="0"/>
        <w:spacing w:line="240" w:lineRule="auto"/>
        <w:rPr>
          <w:del w:id="45" w:author="translator" w:date="2025-05-25T16:13:00Z"/>
          <w:color w:val="000000"/>
          <w:szCs w:val="22"/>
          <w:lang w:val="fr-FR" w:eastAsia="fr-FR"/>
        </w:rPr>
      </w:pPr>
    </w:p>
    <w:p w14:paraId="78F00069" w14:textId="77777777" w:rsidR="001B346E" w:rsidRPr="008D16AF" w:rsidRDefault="001B346E">
      <w:pPr>
        <w:pStyle w:val="Default"/>
        <w:numPr>
          <w:ilvl w:val="0"/>
          <w:numId w:val="11"/>
        </w:numPr>
        <w:ind w:left="567" w:hanging="567"/>
        <w:rPr>
          <w:szCs w:val="22"/>
          <w:lang w:val="fr-FR" w:eastAsia="fr-FR"/>
        </w:rPr>
        <w:pPrChange w:id="46" w:author="translator" w:date="2025-05-25T16:02:00Z">
          <w:pPr>
            <w:tabs>
              <w:tab w:val="clear" w:pos="567"/>
            </w:tabs>
            <w:autoSpaceDE w:val="0"/>
            <w:autoSpaceDN w:val="0"/>
            <w:adjustRightInd w:val="0"/>
            <w:spacing w:after="42" w:line="240" w:lineRule="auto"/>
          </w:pPr>
        </w:pPrChange>
      </w:pPr>
      <w:del w:id="47" w:author="translator" w:date="2025-05-25T16:11:00Z">
        <w:r w:rsidRPr="008D16AF" w:rsidDel="00E40EA0">
          <w:rPr>
            <w:sz w:val="22"/>
            <w:szCs w:val="22"/>
            <w:lang w:val="fr-FR" w:eastAsia="fr-FR"/>
            <w:rPrChange w:id="48" w:author="translator" w:date="2025-05-25T16:02:00Z">
              <w:rPr>
                <w:szCs w:val="22"/>
                <w:lang w:val="fr-FR"/>
              </w:rPr>
            </w:rPrChange>
          </w:rPr>
          <w:delText>•</w:delText>
        </w:r>
        <w:r w:rsidRPr="008D16AF" w:rsidDel="00E40EA0">
          <w:rPr>
            <w:sz w:val="22"/>
            <w:szCs w:val="22"/>
            <w:lang w:val="fr-FR" w:eastAsia="fr-FR"/>
          </w:rPr>
          <w:delText xml:space="preserve"> </w:delText>
        </w:r>
      </w:del>
      <w:r w:rsidRPr="008D16AF">
        <w:rPr>
          <w:sz w:val="22"/>
          <w:szCs w:val="22"/>
          <w:lang w:val="fr-FR" w:eastAsia="fr-FR"/>
        </w:rPr>
        <w:t xml:space="preserve">Anxiété </w:t>
      </w:r>
    </w:p>
    <w:p w14:paraId="2A4CBE99" w14:textId="77777777" w:rsidR="001B346E" w:rsidRPr="008D16AF" w:rsidRDefault="001B346E">
      <w:pPr>
        <w:pStyle w:val="Default"/>
        <w:numPr>
          <w:ilvl w:val="0"/>
          <w:numId w:val="11"/>
        </w:numPr>
        <w:ind w:left="567" w:hanging="567"/>
        <w:rPr>
          <w:szCs w:val="22"/>
          <w:lang w:val="fr-FR" w:eastAsia="fr-FR"/>
        </w:rPr>
        <w:pPrChange w:id="49" w:author="translator" w:date="2025-05-25T16:02:00Z">
          <w:pPr>
            <w:tabs>
              <w:tab w:val="clear" w:pos="567"/>
            </w:tabs>
            <w:autoSpaceDE w:val="0"/>
            <w:autoSpaceDN w:val="0"/>
            <w:adjustRightInd w:val="0"/>
            <w:spacing w:after="42" w:line="240" w:lineRule="auto"/>
          </w:pPr>
        </w:pPrChange>
      </w:pPr>
      <w:del w:id="50" w:author="translator" w:date="2025-05-25T16:11:00Z">
        <w:r w:rsidRPr="008D16AF" w:rsidDel="00E40EA0">
          <w:rPr>
            <w:sz w:val="22"/>
            <w:szCs w:val="22"/>
            <w:lang w:val="fr-FR" w:eastAsia="fr-FR"/>
            <w:rPrChange w:id="51" w:author="translator" w:date="2025-05-25T16:02:00Z">
              <w:rPr>
                <w:szCs w:val="22"/>
                <w:lang w:val="fr-FR"/>
              </w:rPr>
            </w:rPrChange>
          </w:rPr>
          <w:delText>•</w:delText>
        </w:r>
        <w:r w:rsidRPr="008D16AF" w:rsidDel="00E40EA0">
          <w:rPr>
            <w:sz w:val="22"/>
            <w:szCs w:val="22"/>
            <w:lang w:val="fr-FR" w:eastAsia="fr-FR"/>
          </w:rPr>
          <w:delText xml:space="preserve"> </w:delText>
        </w:r>
      </w:del>
      <w:r w:rsidRPr="008D16AF">
        <w:rPr>
          <w:sz w:val="22"/>
          <w:szCs w:val="22"/>
          <w:lang w:val="fr-FR" w:eastAsia="fr-FR"/>
        </w:rPr>
        <w:t xml:space="preserve">Sueurs </w:t>
      </w:r>
    </w:p>
    <w:p w14:paraId="5D38B033" w14:textId="77777777" w:rsidR="001B346E" w:rsidRPr="008D16AF" w:rsidRDefault="001B346E">
      <w:pPr>
        <w:pStyle w:val="Default"/>
        <w:numPr>
          <w:ilvl w:val="0"/>
          <w:numId w:val="11"/>
        </w:numPr>
        <w:ind w:left="567" w:hanging="567"/>
        <w:rPr>
          <w:szCs w:val="22"/>
          <w:lang w:val="fr-FR" w:eastAsia="fr-FR"/>
        </w:rPr>
        <w:pPrChange w:id="52" w:author="translator" w:date="2025-05-25T16:02:00Z">
          <w:pPr>
            <w:tabs>
              <w:tab w:val="clear" w:pos="567"/>
            </w:tabs>
            <w:autoSpaceDE w:val="0"/>
            <w:autoSpaceDN w:val="0"/>
            <w:adjustRightInd w:val="0"/>
            <w:spacing w:after="42" w:line="240" w:lineRule="auto"/>
          </w:pPr>
        </w:pPrChange>
      </w:pPr>
      <w:del w:id="53" w:author="translator" w:date="2025-05-25T16:11:00Z">
        <w:r w:rsidRPr="008D16AF" w:rsidDel="00E40EA0">
          <w:rPr>
            <w:sz w:val="22"/>
            <w:szCs w:val="22"/>
            <w:lang w:val="fr-FR" w:eastAsia="fr-FR"/>
            <w:rPrChange w:id="54" w:author="translator" w:date="2025-05-25T16:02:00Z">
              <w:rPr>
                <w:szCs w:val="22"/>
                <w:lang w:val="fr-FR"/>
              </w:rPr>
            </w:rPrChange>
          </w:rPr>
          <w:delText>•</w:delText>
        </w:r>
        <w:r w:rsidRPr="008D16AF" w:rsidDel="00E40EA0">
          <w:rPr>
            <w:sz w:val="22"/>
            <w:szCs w:val="22"/>
            <w:lang w:val="fr-FR" w:eastAsia="fr-FR"/>
          </w:rPr>
          <w:delText xml:space="preserve"> </w:delText>
        </w:r>
      </w:del>
      <w:r w:rsidRPr="008D16AF">
        <w:rPr>
          <w:sz w:val="22"/>
          <w:szCs w:val="22"/>
          <w:lang w:val="fr-FR" w:eastAsia="fr-FR"/>
        </w:rPr>
        <w:t xml:space="preserve">Maux de tête </w:t>
      </w:r>
    </w:p>
    <w:p w14:paraId="62CC6C57" w14:textId="77777777" w:rsidR="001B346E" w:rsidRPr="008D16AF" w:rsidRDefault="001B346E">
      <w:pPr>
        <w:pStyle w:val="Default"/>
        <w:numPr>
          <w:ilvl w:val="0"/>
          <w:numId w:val="11"/>
        </w:numPr>
        <w:ind w:left="567" w:hanging="567"/>
        <w:rPr>
          <w:szCs w:val="22"/>
          <w:lang w:val="fr-FR" w:eastAsia="fr-FR"/>
        </w:rPr>
        <w:pPrChange w:id="55" w:author="translator" w:date="2025-05-25T16:02:00Z">
          <w:pPr>
            <w:tabs>
              <w:tab w:val="clear" w:pos="567"/>
            </w:tabs>
            <w:autoSpaceDE w:val="0"/>
            <w:autoSpaceDN w:val="0"/>
            <w:adjustRightInd w:val="0"/>
            <w:spacing w:after="42" w:line="240" w:lineRule="auto"/>
          </w:pPr>
        </w:pPrChange>
      </w:pPr>
      <w:del w:id="56" w:author="translator" w:date="2025-05-25T16:11:00Z">
        <w:r w:rsidRPr="008D16AF" w:rsidDel="00E40EA0">
          <w:rPr>
            <w:sz w:val="22"/>
            <w:szCs w:val="22"/>
            <w:lang w:val="fr-FR" w:eastAsia="fr-FR"/>
            <w:rPrChange w:id="57" w:author="translator" w:date="2025-05-25T16:02:00Z">
              <w:rPr>
                <w:szCs w:val="22"/>
                <w:lang w:val="fr-FR"/>
              </w:rPr>
            </w:rPrChange>
          </w:rPr>
          <w:delText>•</w:delText>
        </w:r>
        <w:r w:rsidRPr="008D16AF" w:rsidDel="00E40EA0">
          <w:rPr>
            <w:sz w:val="22"/>
            <w:szCs w:val="22"/>
            <w:lang w:val="fr-FR" w:eastAsia="fr-FR"/>
          </w:rPr>
          <w:delText xml:space="preserve"> </w:delText>
        </w:r>
      </w:del>
      <w:r w:rsidRPr="008D16AF">
        <w:rPr>
          <w:sz w:val="22"/>
          <w:szCs w:val="22"/>
          <w:lang w:val="fr-FR" w:eastAsia="fr-FR"/>
        </w:rPr>
        <w:t xml:space="preserve">Brûlures d’estomac </w:t>
      </w:r>
    </w:p>
    <w:p w14:paraId="57654150" w14:textId="77777777" w:rsidR="001B346E" w:rsidRPr="008D16AF" w:rsidRDefault="001B346E">
      <w:pPr>
        <w:pStyle w:val="Default"/>
        <w:numPr>
          <w:ilvl w:val="0"/>
          <w:numId w:val="11"/>
        </w:numPr>
        <w:ind w:left="567" w:hanging="567"/>
        <w:rPr>
          <w:szCs w:val="22"/>
          <w:lang w:val="fr-FR" w:eastAsia="fr-FR"/>
        </w:rPr>
        <w:pPrChange w:id="58" w:author="translator" w:date="2025-05-25T16:02:00Z">
          <w:pPr>
            <w:tabs>
              <w:tab w:val="clear" w:pos="567"/>
            </w:tabs>
            <w:autoSpaceDE w:val="0"/>
            <w:autoSpaceDN w:val="0"/>
            <w:adjustRightInd w:val="0"/>
            <w:spacing w:after="42" w:line="240" w:lineRule="auto"/>
          </w:pPr>
        </w:pPrChange>
      </w:pPr>
      <w:del w:id="59" w:author="translator" w:date="2025-05-25T16:11:00Z">
        <w:r w:rsidRPr="008D16AF" w:rsidDel="00E40EA0">
          <w:rPr>
            <w:sz w:val="22"/>
            <w:szCs w:val="22"/>
            <w:lang w:val="fr-FR" w:eastAsia="fr-FR"/>
            <w:rPrChange w:id="60" w:author="translator" w:date="2025-05-25T16:02:00Z">
              <w:rPr>
                <w:szCs w:val="22"/>
                <w:lang w:val="fr-FR"/>
              </w:rPr>
            </w:rPrChange>
          </w:rPr>
          <w:delText>•</w:delText>
        </w:r>
        <w:r w:rsidRPr="008D16AF" w:rsidDel="00E40EA0">
          <w:rPr>
            <w:sz w:val="22"/>
            <w:szCs w:val="22"/>
            <w:lang w:val="fr-FR" w:eastAsia="fr-FR"/>
          </w:rPr>
          <w:delText xml:space="preserve"> </w:delText>
        </w:r>
      </w:del>
      <w:r w:rsidRPr="008D16AF">
        <w:rPr>
          <w:sz w:val="22"/>
          <w:szCs w:val="22"/>
          <w:lang w:val="fr-FR" w:eastAsia="fr-FR"/>
        </w:rPr>
        <w:t xml:space="preserve">Perte de poids </w:t>
      </w:r>
    </w:p>
    <w:p w14:paraId="62876FA1" w14:textId="77777777" w:rsidR="001B346E" w:rsidRPr="008D16AF" w:rsidRDefault="001B346E">
      <w:pPr>
        <w:pStyle w:val="Default"/>
        <w:numPr>
          <w:ilvl w:val="0"/>
          <w:numId w:val="11"/>
        </w:numPr>
        <w:ind w:left="567" w:hanging="567"/>
        <w:rPr>
          <w:szCs w:val="22"/>
          <w:lang w:val="fr-FR" w:eastAsia="fr-FR"/>
        </w:rPr>
        <w:pPrChange w:id="61" w:author="translator" w:date="2025-05-25T16:02:00Z">
          <w:pPr>
            <w:tabs>
              <w:tab w:val="clear" w:pos="567"/>
            </w:tabs>
            <w:autoSpaceDE w:val="0"/>
            <w:autoSpaceDN w:val="0"/>
            <w:adjustRightInd w:val="0"/>
            <w:spacing w:after="42" w:line="240" w:lineRule="auto"/>
          </w:pPr>
        </w:pPrChange>
      </w:pPr>
      <w:del w:id="62" w:author="translator" w:date="2025-05-25T16:11:00Z">
        <w:r w:rsidRPr="008D16AF" w:rsidDel="00E40EA0">
          <w:rPr>
            <w:sz w:val="22"/>
            <w:szCs w:val="22"/>
            <w:lang w:val="fr-FR" w:eastAsia="fr-FR"/>
            <w:rPrChange w:id="63" w:author="translator" w:date="2025-05-25T16:02:00Z">
              <w:rPr>
                <w:szCs w:val="22"/>
                <w:lang w:val="fr-FR"/>
              </w:rPr>
            </w:rPrChange>
          </w:rPr>
          <w:delText>•</w:delText>
        </w:r>
        <w:r w:rsidRPr="008D16AF" w:rsidDel="00E40EA0">
          <w:rPr>
            <w:sz w:val="22"/>
            <w:szCs w:val="22"/>
            <w:lang w:val="fr-FR" w:eastAsia="fr-FR"/>
          </w:rPr>
          <w:delText xml:space="preserve"> </w:delText>
        </w:r>
      </w:del>
      <w:r w:rsidRPr="008D16AF">
        <w:rPr>
          <w:sz w:val="22"/>
          <w:szCs w:val="22"/>
          <w:lang w:val="fr-FR" w:eastAsia="fr-FR"/>
        </w:rPr>
        <w:t xml:space="preserve">Douleurs d’estomac </w:t>
      </w:r>
    </w:p>
    <w:p w14:paraId="00D25DF7" w14:textId="77777777" w:rsidR="001B346E" w:rsidRPr="008D16AF" w:rsidRDefault="001B346E">
      <w:pPr>
        <w:pStyle w:val="Default"/>
        <w:numPr>
          <w:ilvl w:val="0"/>
          <w:numId w:val="11"/>
        </w:numPr>
        <w:ind w:left="567" w:hanging="567"/>
        <w:rPr>
          <w:szCs w:val="22"/>
          <w:lang w:val="fr-FR" w:eastAsia="fr-FR"/>
        </w:rPr>
        <w:pPrChange w:id="64" w:author="translator" w:date="2025-05-25T16:02:00Z">
          <w:pPr>
            <w:tabs>
              <w:tab w:val="clear" w:pos="567"/>
            </w:tabs>
            <w:autoSpaceDE w:val="0"/>
            <w:autoSpaceDN w:val="0"/>
            <w:adjustRightInd w:val="0"/>
            <w:spacing w:after="42" w:line="240" w:lineRule="auto"/>
          </w:pPr>
        </w:pPrChange>
      </w:pPr>
      <w:del w:id="65" w:author="translator" w:date="2025-05-25T16:11:00Z">
        <w:r w:rsidRPr="008D16AF" w:rsidDel="00E40EA0">
          <w:rPr>
            <w:sz w:val="22"/>
            <w:szCs w:val="22"/>
            <w:lang w:val="fr-FR" w:eastAsia="fr-FR"/>
            <w:rPrChange w:id="66" w:author="translator" w:date="2025-05-25T16:02:00Z">
              <w:rPr>
                <w:szCs w:val="22"/>
                <w:lang w:val="fr-FR"/>
              </w:rPr>
            </w:rPrChange>
          </w:rPr>
          <w:delText>•</w:delText>
        </w:r>
        <w:r w:rsidRPr="008D16AF" w:rsidDel="00E40EA0">
          <w:rPr>
            <w:sz w:val="22"/>
            <w:szCs w:val="22"/>
            <w:lang w:val="fr-FR" w:eastAsia="fr-FR"/>
          </w:rPr>
          <w:delText xml:space="preserve"> </w:delText>
        </w:r>
      </w:del>
      <w:r w:rsidRPr="008D16AF">
        <w:rPr>
          <w:sz w:val="22"/>
          <w:szCs w:val="22"/>
          <w:lang w:val="fr-FR" w:eastAsia="fr-FR"/>
        </w:rPr>
        <w:t xml:space="preserve">Sensation d’agitation </w:t>
      </w:r>
    </w:p>
    <w:p w14:paraId="216B847B" w14:textId="77777777" w:rsidR="001B346E" w:rsidRPr="008D16AF" w:rsidRDefault="001B346E">
      <w:pPr>
        <w:pStyle w:val="Default"/>
        <w:numPr>
          <w:ilvl w:val="0"/>
          <w:numId w:val="11"/>
        </w:numPr>
        <w:ind w:left="567" w:hanging="567"/>
        <w:rPr>
          <w:szCs w:val="22"/>
          <w:lang w:val="fr-FR" w:eastAsia="fr-FR"/>
        </w:rPr>
        <w:pPrChange w:id="67" w:author="translator" w:date="2025-05-25T16:02:00Z">
          <w:pPr>
            <w:tabs>
              <w:tab w:val="clear" w:pos="567"/>
            </w:tabs>
            <w:autoSpaceDE w:val="0"/>
            <w:autoSpaceDN w:val="0"/>
            <w:adjustRightInd w:val="0"/>
            <w:spacing w:after="42" w:line="240" w:lineRule="auto"/>
          </w:pPr>
        </w:pPrChange>
      </w:pPr>
      <w:del w:id="68" w:author="translator" w:date="2025-05-25T16:11:00Z">
        <w:r w:rsidRPr="008D16AF" w:rsidDel="00E40EA0">
          <w:rPr>
            <w:sz w:val="22"/>
            <w:szCs w:val="22"/>
            <w:lang w:val="fr-FR" w:eastAsia="fr-FR"/>
            <w:rPrChange w:id="69" w:author="translator" w:date="2025-05-25T16:02:00Z">
              <w:rPr>
                <w:szCs w:val="22"/>
                <w:lang w:val="fr-FR"/>
              </w:rPr>
            </w:rPrChange>
          </w:rPr>
          <w:delText>•</w:delText>
        </w:r>
        <w:r w:rsidRPr="008D16AF" w:rsidDel="00E40EA0">
          <w:rPr>
            <w:sz w:val="22"/>
            <w:szCs w:val="22"/>
            <w:lang w:val="fr-FR" w:eastAsia="fr-FR"/>
          </w:rPr>
          <w:delText xml:space="preserve"> </w:delText>
        </w:r>
      </w:del>
      <w:r w:rsidRPr="008D16AF">
        <w:rPr>
          <w:sz w:val="22"/>
          <w:szCs w:val="22"/>
          <w:lang w:val="fr-FR" w:eastAsia="fr-FR"/>
        </w:rPr>
        <w:t xml:space="preserve">Sensation de fatigue ou d’affaiblissement </w:t>
      </w:r>
    </w:p>
    <w:p w14:paraId="34C61B8E" w14:textId="77777777" w:rsidR="001B346E" w:rsidRPr="008D16AF" w:rsidRDefault="001B346E">
      <w:pPr>
        <w:pStyle w:val="Default"/>
        <w:numPr>
          <w:ilvl w:val="0"/>
          <w:numId w:val="11"/>
        </w:numPr>
        <w:ind w:left="567" w:hanging="567"/>
        <w:rPr>
          <w:szCs w:val="22"/>
          <w:lang w:val="fr-FR" w:eastAsia="fr-FR"/>
        </w:rPr>
        <w:pPrChange w:id="70" w:author="translator" w:date="2025-05-25T16:02:00Z">
          <w:pPr>
            <w:tabs>
              <w:tab w:val="clear" w:pos="567"/>
            </w:tabs>
            <w:autoSpaceDE w:val="0"/>
            <w:autoSpaceDN w:val="0"/>
            <w:adjustRightInd w:val="0"/>
            <w:spacing w:after="42" w:line="240" w:lineRule="auto"/>
          </w:pPr>
        </w:pPrChange>
      </w:pPr>
      <w:del w:id="71" w:author="translator" w:date="2025-05-25T16:11:00Z">
        <w:r w:rsidRPr="008D16AF" w:rsidDel="00E40EA0">
          <w:rPr>
            <w:sz w:val="22"/>
            <w:szCs w:val="22"/>
            <w:lang w:val="fr-FR" w:eastAsia="fr-FR"/>
            <w:rPrChange w:id="72" w:author="translator" w:date="2025-05-25T16:02:00Z">
              <w:rPr>
                <w:szCs w:val="22"/>
                <w:lang w:val="fr-FR"/>
              </w:rPr>
            </w:rPrChange>
          </w:rPr>
          <w:delText>•</w:delText>
        </w:r>
        <w:r w:rsidRPr="008D16AF" w:rsidDel="00E40EA0">
          <w:rPr>
            <w:sz w:val="22"/>
            <w:szCs w:val="22"/>
            <w:lang w:val="fr-FR" w:eastAsia="fr-FR"/>
          </w:rPr>
          <w:delText xml:space="preserve"> </w:delText>
        </w:r>
      </w:del>
      <w:r w:rsidRPr="008D16AF">
        <w:rPr>
          <w:sz w:val="22"/>
          <w:szCs w:val="22"/>
          <w:lang w:val="fr-FR" w:eastAsia="fr-FR"/>
        </w:rPr>
        <w:t xml:space="preserve">Sensation de malaise général / se sentir malade </w:t>
      </w:r>
    </w:p>
    <w:p w14:paraId="2F1BF6C2" w14:textId="77777777" w:rsidR="001B346E" w:rsidRPr="008D16AF" w:rsidRDefault="001B346E">
      <w:pPr>
        <w:pStyle w:val="Default"/>
        <w:numPr>
          <w:ilvl w:val="0"/>
          <w:numId w:val="11"/>
        </w:numPr>
        <w:ind w:left="567" w:hanging="567"/>
        <w:rPr>
          <w:szCs w:val="22"/>
          <w:lang w:val="fr-FR" w:eastAsia="fr-FR"/>
        </w:rPr>
        <w:pPrChange w:id="73" w:author="translator" w:date="2025-05-25T16:02:00Z">
          <w:pPr>
            <w:tabs>
              <w:tab w:val="clear" w:pos="567"/>
            </w:tabs>
            <w:autoSpaceDE w:val="0"/>
            <w:autoSpaceDN w:val="0"/>
            <w:adjustRightInd w:val="0"/>
            <w:spacing w:line="240" w:lineRule="auto"/>
          </w:pPr>
        </w:pPrChange>
      </w:pPr>
      <w:del w:id="74" w:author="translator" w:date="2025-05-25T16:11:00Z">
        <w:r w:rsidRPr="008D16AF" w:rsidDel="00E40EA0">
          <w:rPr>
            <w:sz w:val="22"/>
            <w:szCs w:val="22"/>
            <w:lang w:val="fr-FR" w:eastAsia="fr-FR"/>
            <w:rPrChange w:id="75" w:author="translator" w:date="2025-05-25T16:02:00Z">
              <w:rPr>
                <w:szCs w:val="22"/>
                <w:lang w:val="fr-FR"/>
              </w:rPr>
            </w:rPrChange>
          </w:rPr>
          <w:delText>•</w:delText>
        </w:r>
        <w:r w:rsidRPr="008D16AF" w:rsidDel="00E40EA0">
          <w:rPr>
            <w:sz w:val="22"/>
            <w:szCs w:val="22"/>
            <w:lang w:val="fr-FR" w:eastAsia="fr-FR"/>
          </w:rPr>
          <w:delText xml:space="preserve"> </w:delText>
        </w:r>
      </w:del>
      <w:r w:rsidRPr="008D16AF">
        <w:rPr>
          <w:sz w:val="22"/>
          <w:szCs w:val="22"/>
          <w:lang w:val="fr-FR" w:eastAsia="fr-FR"/>
        </w:rPr>
        <w:t xml:space="preserve">Tremblements ou sensation de confusion </w:t>
      </w:r>
    </w:p>
    <w:p w14:paraId="5ED63C57" w14:textId="77777777" w:rsidR="003E44FF" w:rsidRPr="008D16AF" w:rsidRDefault="00A83D38">
      <w:pPr>
        <w:pStyle w:val="Default"/>
        <w:numPr>
          <w:ilvl w:val="0"/>
          <w:numId w:val="11"/>
        </w:numPr>
        <w:ind w:left="567" w:hanging="567"/>
        <w:rPr>
          <w:szCs w:val="22"/>
          <w:lang w:val="fr-FR" w:eastAsia="fr-FR"/>
          <w:rPrChange w:id="76" w:author="translator" w:date="2025-05-25T16:02:00Z">
            <w:rPr>
              <w:color w:val="000000"/>
              <w:szCs w:val="22"/>
              <w:lang w:val="fr-FR"/>
            </w:rPr>
          </w:rPrChange>
        </w:rPr>
        <w:pPrChange w:id="77" w:author="translator" w:date="2025-05-25T16:02:00Z">
          <w:pPr>
            <w:widowControl w:val="0"/>
            <w:tabs>
              <w:tab w:val="clear" w:pos="567"/>
            </w:tabs>
            <w:spacing w:line="240" w:lineRule="auto"/>
            <w:ind w:left="360" w:hanging="360"/>
          </w:pPr>
        </w:pPrChange>
      </w:pPr>
      <w:del w:id="78" w:author="translator" w:date="2025-05-25T16:11:00Z">
        <w:r w:rsidRPr="008D16AF" w:rsidDel="00E40EA0">
          <w:rPr>
            <w:sz w:val="22"/>
            <w:szCs w:val="22"/>
            <w:lang w:val="fr-FR" w:eastAsia="fr-FR"/>
            <w:rPrChange w:id="79" w:author="translator" w:date="2025-05-25T16:02:00Z">
              <w:rPr>
                <w:szCs w:val="22"/>
                <w:lang w:val="fr-FR"/>
              </w:rPr>
            </w:rPrChange>
          </w:rPr>
          <w:delText xml:space="preserve">• </w:delText>
        </w:r>
      </w:del>
      <w:r w:rsidR="003E44FF" w:rsidRPr="008D16AF">
        <w:rPr>
          <w:sz w:val="22"/>
          <w:szCs w:val="22"/>
          <w:lang w:val="fr-FR" w:eastAsia="fr-FR"/>
          <w:rPrChange w:id="80" w:author="translator" w:date="2025-05-25T16:02:00Z">
            <w:rPr>
              <w:szCs w:val="22"/>
              <w:lang w:val="fr-FR"/>
            </w:rPr>
          </w:rPrChange>
        </w:rPr>
        <w:t>Appétit diminué</w:t>
      </w:r>
    </w:p>
    <w:p w14:paraId="5BD5BF37" w14:textId="77777777" w:rsidR="00A83D38" w:rsidRPr="008D16AF" w:rsidRDefault="00A83D38">
      <w:pPr>
        <w:pStyle w:val="Default"/>
        <w:numPr>
          <w:ilvl w:val="0"/>
          <w:numId w:val="11"/>
        </w:numPr>
        <w:ind w:left="567" w:hanging="567"/>
        <w:rPr>
          <w:szCs w:val="22"/>
          <w:lang w:val="fr-FR" w:eastAsia="fr-FR"/>
          <w:rPrChange w:id="81" w:author="translator" w:date="2025-05-25T16:02:00Z">
            <w:rPr>
              <w:color w:val="000000"/>
              <w:szCs w:val="22"/>
              <w:lang w:val="fr-FR"/>
            </w:rPr>
          </w:rPrChange>
        </w:rPr>
        <w:pPrChange w:id="82" w:author="translator" w:date="2025-05-25T16:02:00Z">
          <w:pPr>
            <w:widowControl w:val="0"/>
            <w:tabs>
              <w:tab w:val="clear" w:pos="567"/>
            </w:tabs>
            <w:spacing w:line="240" w:lineRule="auto"/>
            <w:ind w:left="360" w:hanging="360"/>
          </w:pPr>
        </w:pPrChange>
      </w:pPr>
      <w:del w:id="83" w:author="translator" w:date="2025-05-25T16:11:00Z">
        <w:r w:rsidRPr="008D16AF" w:rsidDel="00E40EA0">
          <w:rPr>
            <w:sz w:val="22"/>
            <w:szCs w:val="22"/>
            <w:lang w:val="fr-FR" w:eastAsia="fr-FR"/>
            <w:rPrChange w:id="84" w:author="translator" w:date="2025-05-25T16:02:00Z">
              <w:rPr>
                <w:szCs w:val="22"/>
                <w:lang w:val="fr-FR"/>
              </w:rPr>
            </w:rPrChange>
          </w:rPr>
          <w:delText xml:space="preserve">• </w:delText>
        </w:r>
      </w:del>
      <w:r w:rsidRPr="008D16AF">
        <w:rPr>
          <w:sz w:val="22"/>
          <w:szCs w:val="22"/>
          <w:lang w:val="fr-FR" w:eastAsia="fr-FR"/>
          <w:rPrChange w:id="85" w:author="translator" w:date="2025-05-25T16:02:00Z">
            <w:rPr>
              <w:szCs w:val="22"/>
              <w:lang w:val="fr-FR"/>
            </w:rPr>
          </w:rPrChange>
        </w:rPr>
        <w:t>Cauchemars</w:t>
      </w:r>
    </w:p>
    <w:p w14:paraId="5E3053C6" w14:textId="77777777" w:rsidR="003E769A" w:rsidRPr="008D16AF" w:rsidRDefault="003E769A">
      <w:pPr>
        <w:pStyle w:val="Default"/>
        <w:numPr>
          <w:ilvl w:val="0"/>
          <w:numId w:val="11"/>
        </w:numPr>
        <w:ind w:left="567" w:hanging="567"/>
        <w:rPr>
          <w:ins w:id="86" w:author="translator" w:date="2025-05-22T20:54:00Z"/>
          <w:szCs w:val="22"/>
          <w:lang w:val="fr-FR" w:eastAsia="fr-FR"/>
          <w:rPrChange w:id="87" w:author="translator" w:date="2025-05-25T16:02:00Z">
            <w:rPr>
              <w:ins w:id="88" w:author="translator" w:date="2025-05-22T20:54:00Z"/>
              <w:color w:val="000000"/>
              <w:szCs w:val="22"/>
            </w:rPr>
          </w:rPrChange>
        </w:rPr>
        <w:pPrChange w:id="89" w:author="translator" w:date="2025-05-25T16:02:00Z">
          <w:pPr>
            <w:widowControl w:val="0"/>
            <w:numPr>
              <w:numId w:val="23"/>
            </w:numPr>
            <w:tabs>
              <w:tab w:val="clear" w:pos="567"/>
            </w:tabs>
            <w:spacing w:line="240" w:lineRule="auto"/>
            <w:ind w:left="567" w:hanging="567"/>
          </w:pPr>
        </w:pPrChange>
      </w:pPr>
      <w:ins w:id="90" w:author="translator" w:date="2025-05-22T20:54:00Z">
        <w:r w:rsidRPr="008D16AF">
          <w:rPr>
            <w:sz w:val="22"/>
            <w:szCs w:val="22"/>
            <w:lang w:val="fr-FR" w:eastAsia="fr-FR"/>
            <w:rPrChange w:id="91" w:author="translator" w:date="2025-05-25T16:02:00Z">
              <w:rPr>
                <w:szCs w:val="22"/>
              </w:rPr>
            </w:rPrChange>
          </w:rPr>
          <w:t>Somnolence</w:t>
        </w:r>
      </w:ins>
    </w:p>
    <w:p w14:paraId="32158ED4" w14:textId="77777777" w:rsidR="001B346E" w:rsidRPr="00C20AAF" w:rsidRDefault="001B346E" w:rsidP="001B346E">
      <w:pPr>
        <w:widowControl w:val="0"/>
        <w:spacing w:line="240" w:lineRule="auto"/>
        <w:rPr>
          <w:szCs w:val="22"/>
          <w:lang w:val="fr-FR"/>
        </w:rPr>
      </w:pPr>
    </w:p>
    <w:p w14:paraId="0015196F" w14:textId="77777777" w:rsidR="008A7C09" w:rsidRPr="00C20AAF" w:rsidRDefault="001B346E" w:rsidP="008A7C09">
      <w:pPr>
        <w:tabs>
          <w:tab w:val="clear" w:pos="567"/>
        </w:tabs>
        <w:autoSpaceDE w:val="0"/>
        <w:autoSpaceDN w:val="0"/>
        <w:adjustRightInd w:val="0"/>
        <w:spacing w:line="240" w:lineRule="auto"/>
        <w:rPr>
          <w:color w:val="000000"/>
          <w:szCs w:val="22"/>
          <w:lang w:val="fr-FR" w:eastAsia="fr-FR"/>
        </w:rPr>
      </w:pPr>
      <w:r w:rsidRPr="00C20AAF">
        <w:rPr>
          <w:b/>
          <w:bCs/>
          <w:color w:val="000000"/>
          <w:szCs w:val="22"/>
          <w:lang w:val="fr-FR" w:eastAsia="fr-FR"/>
        </w:rPr>
        <w:t xml:space="preserve">Peu fréquent </w:t>
      </w:r>
      <w:r w:rsidR="008A7C09" w:rsidRPr="00C20AAF">
        <w:rPr>
          <w:bCs/>
          <w:color w:val="000000"/>
          <w:szCs w:val="22"/>
          <w:lang w:val="fr-FR" w:eastAsia="fr-FR"/>
        </w:rPr>
        <w:t>(peut affecter jusqu’à une personne sur 100)</w:t>
      </w:r>
    </w:p>
    <w:p w14:paraId="447D7690" w14:textId="5362DD61" w:rsidR="001B346E" w:rsidRPr="00C20AAF" w:rsidDel="00E40EA0" w:rsidRDefault="001B346E" w:rsidP="001B346E">
      <w:pPr>
        <w:tabs>
          <w:tab w:val="clear" w:pos="567"/>
        </w:tabs>
        <w:autoSpaceDE w:val="0"/>
        <w:autoSpaceDN w:val="0"/>
        <w:adjustRightInd w:val="0"/>
        <w:spacing w:line="240" w:lineRule="auto"/>
        <w:rPr>
          <w:del w:id="92" w:author="translator" w:date="2025-05-25T16:13:00Z"/>
          <w:color w:val="000000"/>
          <w:szCs w:val="22"/>
          <w:lang w:val="fr-FR" w:eastAsia="fr-FR"/>
        </w:rPr>
      </w:pPr>
    </w:p>
    <w:p w14:paraId="1C3A57D8" w14:textId="77777777" w:rsidR="001B346E" w:rsidRPr="008D16AF" w:rsidRDefault="001B346E">
      <w:pPr>
        <w:pStyle w:val="Default"/>
        <w:numPr>
          <w:ilvl w:val="0"/>
          <w:numId w:val="11"/>
        </w:numPr>
        <w:ind w:left="567" w:hanging="567"/>
        <w:rPr>
          <w:szCs w:val="22"/>
          <w:lang w:val="fr-FR" w:eastAsia="fr-FR"/>
        </w:rPr>
        <w:pPrChange w:id="93" w:author="translator" w:date="2025-05-25T16:02:00Z">
          <w:pPr>
            <w:tabs>
              <w:tab w:val="clear" w:pos="567"/>
            </w:tabs>
            <w:autoSpaceDE w:val="0"/>
            <w:autoSpaceDN w:val="0"/>
            <w:adjustRightInd w:val="0"/>
            <w:spacing w:after="42" w:line="240" w:lineRule="auto"/>
          </w:pPr>
        </w:pPrChange>
      </w:pPr>
      <w:del w:id="94" w:author="translator" w:date="2025-05-25T16:11:00Z">
        <w:r w:rsidRPr="008D16AF" w:rsidDel="00E40EA0">
          <w:rPr>
            <w:sz w:val="22"/>
            <w:szCs w:val="22"/>
            <w:lang w:val="fr-FR" w:eastAsia="fr-FR"/>
            <w:rPrChange w:id="95" w:author="translator" w:date="2025-05-25T16:02:00Z">
              <w:rPr>
                <w:szCs w:val="22"/>
                <w:lang w:val="fr-FR"/>
              </w:rPr>
            </w:rPrChange>
          </w:rPr>
          <w:delText>•</w:delText>
        </w:r>
        <w:r w:rsidRPr="008D16AF" w:rsidDel="00E40EA0">
          <w:rPr>
            <w:sz w:val="22"/>
            <w:szCs w:val="22"/>
            <w:lang w:val="fr-FR" w:eastAsia="fr-FR"/>
          </w:rPr>
          <w:delText xml:space="preserve">  </w:delText>
        </w:r>
      </w:del>
      <w:r w:rsidRPr="008D16AF">
        <w:rPr>
          <w:sz w:val="22"/>
          <w:szCs w:val="22"/>
          <w:lang w:val="fr-FR" w:eastAsia="fr-FR"/>
        </w:rPr>
        <w:t xml:space="preserve">Dépression </w:t>
      </w:r>
    </w:p>
    <w:p w14:paraId="0548BF4E" w14:textId="42C095EF" w:rsidR="001B346E" w:rsidRPr="008D16AF" w:rsidRDefault="001B346E">
      <w:pPr>
        <w:pStyle w:val="Default"/>
        <w:numPr>
          <w:ilvl w:val="0"/>
          <w:numId w:val="11"/>
        </w:numPr>
        <w:ind w:left="567" w:hanging="567"/>
        <w:rPr>
          <w:szCs w:val="22"/>
          <w:lang w:val="fr-FR" w:eastAsia="fr-FR"/>
        </w:rPr>
        <w:pPrChange w:id="96" w:author="translator" w:date="2025-05-25T16:02:00Z">
          <w:pPr>
            <w:tabs>
              <w:tab w:val="clear" w:pos="567"/>
            </w:tabs>
            <w:autoSpaceDE w:val="0"/>
            <w:autoSpaceDN w:val="0"/>
            <w:adjustRightInd w:val="0"/>
            <w:spacing w:after="42" w:line="240" w:lineRule="auto"/>
          </w:pPr>
        </w:pPrChange>
      </w:pPr>
      <w:del w:id="97" w:author="translator" w:date="2025-05-25T16:11:00Z">
        <w:r w:rsidRPr="008D16AF" w:rsidDel="00E40EA0">
          <w:rPr>
            <w:sz w:val="22"/>
            <w:szCs w:val="22"/>
            <w:lang w:val="fr-FR" w:eastAsia="fr-FR"/>
            <w:rPrChange w:id="98" w:author="translator" w:date="2025-05-25T16:02:00Z">
              <w:rPr>
                <w:szCs w:val="22"/>
                <w:lang w:val="fr-FR"/>
              </w:rPr>
            </w:rPrChange>
          </w:rPr>
          <w:delText>•</w:delText>
        </w:r>
        <w:r w:rsidRPr="008D16AF" w:rsidDel="00E40EA0">
          <w:rPr>
            <w:sz w:val="22"/>
            <w:szCs w:val="22"/>
            <w:lang w:val="fr-FR" w:eastAsia="fr-FR"/>
          </w:rPr>
          <w:delText xml:space="preserve">  </w:delText>
        </w:r>
      </w:del>
      <w:r w:rsidRPr="008D16AF">
        <w:rPr>
          <w:sz w:val="22"/>
          <w:szCs w:val="22"/>
          <w:lang w:val="fr-FR" w:eastAsia="fr-FR"/>
        </w:rPr>
        <w:t xml:space="preserve">Difficulté à s’endormir </w:t>
      </w:r>
    </w:p>
    <w:p w14:paraId="52DFD1E6" w14:textId="7144C272" w:rsidR="001B346E" w:rsidRPr="008D16AF" w:rsidRDefault="001B346E">
      <w:pPr>
        <w:pStyle w:val="Default"/>
        <w:numPr>
          <w:ilvl w:val="0"/>
          <w:numId w:val="11"/>
        </w:numPr>
        <w:ind w:left="567" w:hanging="567"/>
        <w:rPr>
          <w:szCs w:val="22"/>
          <w:lang w:val="fr-FR" w:eastAsia="fr-FR"/>
        </w:rPr>
        <w:pPrChange w:id="99" w:author="translator" w:date="2025-05-25T16:02:00Z">
          <w:pPr>
            <w:tabs>
              <w:tab w:val="clear" w:pos="567"/>
            </w:tabs>
            <w:autoSpaceDE w:val="0"/>
            <w:autoSpaceDN w:val="0"/>
            <w:adjustRightInd w:val="0"/>
            <w:spacing w:after="42" w:line="240" w:lineRule="auto"/>
          </w:pPr>
        </w:pPrChange>
      </w:pPr>
      <w:del w:id="100" w:author="translator" w:date="2025-05-25T16:11:00Z">
        <w:r w:rsidRPr="008D16AF" w:rsidDel="00E40EA0">
          <w:rPr>
            <w:sz w:val="22"/>
            <w:szCs w:val="22"/>
            <w:lang w:val="fr-FR" w:eastAsia="fr-FR"/>
            <w:rPrChange w:id="101" w:author="translator" w:date="2025-05-25T16:02:00Z">
              <w:rPr>
                <w:szCs w:val="22"/>
                <w:lang w:val="fr-FR"/>
              </w:rPr>
            </w:rPrChange>
          </w:rPr>
          <w:delText>•</w:delText>
        </w:r>
        <w:r w:rsidRPr="008D16AF" w:rsidDel="00E40EA0">
          <w:rPr>
            <w:sz w:val="22"/>
            <w:szCs w:val="22"/>
            <w:lang w:val="fr-FR" w:eastAsia="fr-FR"/>
          </w:rPr>
          <w:delText xml:space="preserve">  </w:delText>
        </w:r>
      </w:del>
      <w:r w:rsidRPr="008D16AF">
        <w:rPr>
          <w:sz w:val="22"/>
          <w:szCs w:val="22"/>
          <w:lang w:val="fr-FR" w:eastAsia="fr-FR"/>
        </w:rPr>
        <w:t xml:space="preserve">Evanouissement ou chute accidentelle </w:t>
      </w:r>
    </w:p>
    <w:p w14:paraId="6F845817" w14:textId="75E47A55" w:rsidR="001B346E" w:rsidRPr="008D16AF" w:rsidRDefault="001B346E">
      <w:pPr>
        <w:pStyle w:val="Default"/>
        <w:numPr>
          <w:ilvl w:val="0"/>
          <w:numId w:val="11"/>
        </w:numPr>
        <w:ind w:left="567" w:hanging="567"/>
        <w:rPr>
          <w:szCs w:val="22"/>
          <w:lang w:val="fr-FR" w:eastAsia="fr-FR"/>
        </w:rPr>
        <w:pPrChange w:id="102" w:author="translator" w:date="2025-05-25T16:02:00Z">
          <w:pPr>
            <w:tabs>
              <w:tab w:val="clear" w:pos="567"/>
            </w:tabs>
            <w:autoSpaceDE w:val="0"/>
            <w:autoSpaceDN w:val="0"/>
            <w:adjustRightInd w:val="0"/>
            <w:spacing w:line="240" w:lineRule="auto"/>
          </w:pPr>
        </w:pPrChange>
      </w:pPr>
      <w:del w:id="103" w:author="translator" w:date="2025-05-25T16:11:00Z">
        <w:r w:rsidRPr="008D16AF" w:rsidDel="00E40EA0">
          <w:rPr>
            <w:sz w:val="22"/>
            <w:szCs w:val="22"/>
            <w:lang w:val="fr-FR" w:eastAsia="fr-FR"/>
            <w:rPrChange w:id="104" w:author="translator" w:date="2025-05-25T16:02:00Z">
              <w:rPr>
                <w:szCs w:val="22"/>
                <w:lang w:val="fr-FR"/>
              </w:rPr>
            </w:rPrChange>
          </w:rPr>
          <w:delText>•</w:delText>
        </w:r>
        <w:r w:rsidRPr="008D16AF" w:rsidDel="00E40EA0">
          <w:rPr>
            <w:sz w:val="22"/>
            <w:szCs w:val="22"/>
            <w:lang w:val="fr-FR" w:eastAsia="fr-FR"/>
          </w:rPr>
          <w:delText xml:space="preserve">  </w:delText>
        </w:r>
      </w:del>
      <w:r w:rsidRPr="008D16AF">
        <w:rPr>
          <w:sz w:val="22"/>
          <w:szCs w:val="22"/>
          <w:lang w:val="fr-FR" w:eastAsia="fr-FR"/>
        </w:rPr>
        <w:t xml:space="preserve">Altération de la fonction du foie </w:t>
      </w:r>
    </w:p>
    <w:p w14:paraId="43346E01" w14:textId="77777777" w:rsidR="001B346E" w:rsidRPr="00C20AAF" w:rsidRDefault="001B346E" w:rsidP="001B346E">
      <w:pPr>
        <w:tabs>
          <w:tab w:val="clear" w:pos="567"/>
        </w:tabs>
        <w:autoSpaceDE w:val="0"/>
        <w:autoSpaceDN w:val="0"/>
        <w:adjustRightInd w:val="0"/>
        <w:spacing w:line="240" w:lineRule="auto"/>
        <w:rPr>
          <w:color w:val="000000"/>
          <w:szCs w:val="22"/>
          <w:lang w:val="fr-FR" w:eastAsia="fr-FR"/>
        </w:rPr>
      </w:pPr>
    </w:p>
    <w:p w14:paraId="4D6CFBBF" w14:textId="77777777" w:rsidR="008A7C09" w:rsidRPr="00C20AAF" w:rsidRDefault="001B346E" w:rsidP="008A7C09">
      <w:pPr>
        <w:tabs>
          <w:tab w:val="clear" w:pos="567"/>
        </w:tabs>
        <w:autoSpaceDE w:val="0"/>
        <w:autoSpaceDN w:val="0"/>
        <w:adjustRightInd w:val="0"/>
        <w:spacing w:line="240" w:lineRule="auto"/>
        <w:rPr>
          <w:color w:val="000000"/>
          <w:szCs w:val="22"/>
          <w:lang w:val="fr-FR" w:eastAsia="fr-FR"/>
        </w:rPr>
      </w:pPr>
      <w:r w:rsidRPr="00C20AAF">
        <w:rPr>
          <w:b/>
          <w:bCs/>
          <w:color w:val="000000"/>
          <w:szCs w:val="22"/>
          <w:lang w:val="fr-FR" w:eastAsia="fr-FR"/>
        </w:rPr>
        <w:t xml:space="preserve">Rare </w:t>
      </w:r>
      <w:r w:rsidR="008A7C09" w:rsidRPr="00C20AAF">
        <w:rPr>
          <w:bCs/>
          <w:color w:val="000000"/>
          <w:szCs w:val="22"/>
          <w:lang w:val="fr-FR" w:eastAsia="fr-FR"/>
        </w:rPr>
        <w:t>(peut affecter plus d’une personne sur 1000)</w:t>
      </w:r>
    </w:p>
    <w:p w14:paraId="6902B0FD" w14:textId="17BD473E" w:rsidR="001B346E" w:rsidRPr="00C20AAF" w:rsidDel="00E40EA0" w:rsidRDefault="001B346E" w:rsidP="001B346E">
      <w:pPr>
        <w:tabs>
          <w:tab w:val="clear" w:pos="567"/>
        </w:tabs>
        <w:autoSpaceDE w:val="0"/>
        <w:autoSpaceDN w:val="0"/>
        <w:adjustRightInd w:val="0"/>
        <w:spacing w:line="240" w:lineRule="auto"/>
        <w:rPr>
          <w:del w:id="105" w:author="translator" w:date="2025-05-25T16:13:00Z"/>
          <w:color w:val="000000"/>
          <w:szCs w:val="22"/>
          <w:lang w:val="fr-FR" w:eastAsia="fr-FR"/>
        </w:rPr>
      </w:pPr>
    </w:p>
    <w:p w14:paraId="274CDB9D" w14:textId="77777777" w:rsidR="001B346E" w:rsidRPr="008D16AF" w:rsidRDefault="001B346E">
      <w:pPr>
        <w:pStyle w:val="Default"/>
        <w:numPr>
          <w:ilvl w:val="0"/>
          <w:numId w:val="11"/>
        </w:numPr>
        <w:ind w:left="567" w:hanging="567"/>
        <w:rPr>
          <w:szCs w:val="22"/>
          <w:lang w:val="fr-FR" w:eastAsia="fr-FR"/>
        </w:rPr>
        <w:pPrChange w:id="106" w:author="translator" w:date="2025-05-25T16:02:00Z">
          <w:pPr>
            <w:tabs>
              <w:tab w:val="clear" w:pos="567"/>
            </w:tabs>
            <w:autoSpaceDE w:val="0"/>
            <w:autoSpaceDN w:val="0"/>
            <w:adjustRightInd w:val="0"/>
            <w:spacing w:after="42" w:line="240" w:lineRule="auto"/>
          </w:pPr>
        </w:pPrChange>
      </w:pPr>
      <w:del w:id="107" w:author="translator" w:date="2025-05-25T16:11:00Z">
        <w:r w:rsidRPr="008D16AF" w:rsidDel="00E40EA0">
          <w:rPr>
            <w:sz w:val="22"/>
            <w:szCs w:val="22"/>
            <w:lang w:val="fr-FR" w:eastAsia="fr-FR"/>
            <w:rPrChange w:id="108" w:author="translator" w:date="2025-05-25T16:02:00Z">
              <w:rPr>
                <w:szCs w:val="22"/>
                <w:lang w:val="fr-FR"/>
              </w:rPr>
            </w:rPrChange>
          </w:rPr>
          <w:delText>•</w:delText>
        </w:r>
        <w:r w:rsidRPr="008D16AF" w:rsidDel="00E40EA0">
          <w:rPr>
            <w:sz w:val="22"/>
            <w:szCs w:val="22"/>
            <w:lang w:val="fr-FR" w:eastAsia="fr-FR"/>
          </w:rPr>
          <w:delText xml:space="preserve">  </w:delText>
        </w:r>
      </w:del>
      <w:r w:rsidRPr="008D16AF">
        <w:rPr>
          <w:sz w:val="22"/>
          <w:szCs w:val="22"/>
          <w:lang w:val="fr-FR" w:eastAsia="fr-FR"/>
        </w:rPr>
        <w:t xml:space="preserve">Douleurs dans la poitrine </w:t>
      </w:r>
    </w:p>
    <w:p w14:paraId="4A91D99F" w14:textId="77777777" w:rsidR="001B346E" w:rsidRPr="008D16AF" w:rsidRDefault="001B346E">
      <w:pPr>
        <w:pStyle w:val="Default"/>
        <w:numPr>
          <w:ilvl w:val="0"/>
          <w:numId w:val="11"/>
        </w:numPr>
        <w:ind w:left="567" w:hanging="567"/>
        <w:rPr>
          <w:szCs w:val="22"/>
          <w:lang w:val="fr-FR" w:eastAsia="fr-FR"/>
        </w:rPr>
        <w:pPrChange w:id="109" w:author="translator" w:date="2025-05-25T16:02:00Z">
          <w:pPr>
            <w:tabs>
              <w:tab w:val="clear" w:pos="567"/>
            </w:tabs>
            <w:autoSpaceDE w:val="0"/>
            <w:autoSpaceDN w:val="0"/>
            <w:adjustRightInd w:val="0"/>
            <w:spacing w:after="42" w:line="240" w:lineRule="auto"/>
          </w:pPr>
        </w:pPrChange>
      </w:pPr>
      <w:del w:id="110" w:author="translator" w:date="2025-05-25T16:11:00Z">
        <w:r w:rsidRPr="008D16AF" w:rsidDel="00E40EA0">
          <w:rPr>
            <w:sz w:val="22"/>
            <w:szCs w:val="22"/>
            <w:lang w:val="fr-FR" w:eastAsia="fr-FR"/>
            <w:rPrChange w:id="111" w:author="translator" w:date="2025-05-25T16:02:00Z">
              <w:rPr>
                <w:szCs w:val="22"/>
                <w:lang w:val="fr-FR"/>
              </w:rPr>
            </w:rPrChange>
          </w:rPr>
          <w:delText>•</w:delText>
        </w:r>
        <w:r w:rsidRPr="008D16AF" w:rsidDel="00E40EA0">
          <w:rPr>
            <w:sz w:val="22"/>
            <w:szCs w:val="22"/>
            <w:lang w:val="fr-FR" w:eastAsia="fr-FR"/>
          </w:rPr>
          <w:delText xml:space="preserve">  </w:delText>
        </w:r>
      </w:del>
      <w:r w:rsidRPr="008D16AF">
        <w:rPr>
          <w:sz w:val="22"/>
          <w:szCs w:val="22"/>
          <w:lang w:val="fr-FR" w:eastAsia="fr-FR"/>
        </w:rPr>
        <w:t xml:space="preserve">Eruptions cutanées, démangeaisons </w:t>
      </w:r>
    </w:p>
    <w:p w14:paraId="58567C75" w14:textId="77777777" w:rsidR="001B346E" w:rsidRPr="008D16AF" w:rsidRDefault="001B346E">
      <w:pPr>
        <w:pStyle w:val="Default"/>
        <w:numPr>
          <w:ilvl w:val="0"/>
          <w:numId w:val="11"/>
        </w:numPr>
        <w:ind w:left="567" w:hanging="567"/>
        <w:rPr>
          <w:szCs w:val="22"/>
          <w:lang w:val="fr-FR" w:eastAsia="fr-FR"/>
        </w:rPr>
        <w:pPrChange w:id="112" w:author="translator" w:date="2025-05-25T16:02:00Z">
          <w:pPr>
            <w:tabs>
              <w:tab w:val="clear" w:pos="567"/>
            </w:tabs>
            <w:autoSpaceDE w:val="0"/>
            <w:autoSpaceDN w:val="0"/>
            <w:adjustRightInd w:val="0"/>
            <w:spacing w:after="42" w:line="240" w:lineRule="auto"/>
          </w:pPr>
        </w:pPrChange>
      </w:pPr>
      <w:del w:id="113" w:author="translator" w:date="2025-05-25T16:11:00Z">
        <w:r w:rsidRPr="008D16AF" w:rsidDel="00E40EA0">
          <w:rPr>
            <w:sz w:val="22"/>
            <w:szCs w:val="22"/>
            <w:lang w:val="fr-FR" w:eastAsia="fr-FR"/>
            <w:rPrChange w:id="114" w:author="translator" w:date="2025-05-25T16:02:00Z">
              <w:rPr>
                <w:szCs w:val="22"/>
                <w:lang w:val="fr-FR"/>
              </w:rPr>
            </w:rPrChange>
          </w:rPr>
          <w:delText>•</w:delText>
        </w:r>
        <w:r w:rsidRPr="008D16AF" w:rsidDel="00E40EA0">
          <w:rPr>
            <w:sz w:val="22"/>
            <w:szCs w:val="22"/>
            <w:lang w:val="fr-FR" w:eastAsia="fr-FR"/>
          </w:rPr>
          <w:delText xml:space="preserve">  </w:delText>
        </w:r>
      </w:del>
      <w:r w:rsidRPr="008D16AF">
        <w:rPr>
          <w:sz w:val="22"/>
          <w:szCs w:val="22"/>
          <w:lang w:val="fr-FR" w:eastAsia="fr-FR"/>
        </w:rPr>
        <w:t>Crises convulsives</w:t>
      </w:r>
      <w:r w:rsidR="001C5152" w:rsidRPr="008D16AF">
        <w:rPr>
          <w:sz w:val="22"/>
          <w:szCs w:val="22"/>
          <w:lang w:val="fr-FR" w:eastAsia="fr-FR"/>
        </w:rPr>
        <w:t xml:space="preserve"> (convulsions)</w:t>
      </w:r>
      <w:r w:rsidRPr="008D16AF">
        <w:rPr>
          <w:sz w:val="22"/>
          <w:szCs w:val="22"/>
          <w:lang w:val="fr-FR" w:eastAsia="fr-FR"/>
        </w:rPr>
        <w:t xml:space="preserve"> </w:t>
      </w:r>
    </w:p>
    <w:p w14:paraId="08F16A3A" w14:textId="77777777" w:rsidR="001B346E" w:rsidRPr="008D16AF" w:rsidRDefault="001B346E">
      <w:pPr>
        <w:pStyle w:val="Default"/>
        <w:numPr>
          <w:ilvl w:val="0"/>
          <w:numId w:val="11"/>
        </w:numPr>
        <w:ind w:left="567" w:hanging="567"/>
        <w:rPr>
          <w:szCs w:val="22"/>
          <w:lang w:val="fr-FR" w:eastAsia="fr-FR"/>
        </w:rPr>
        <w:pPrChange w:id="115" w:author="translator" w:date="2025-05-25T16:02:00Z">
          <w:pPr>
            <w:tabs>
              <w:tab w:val="clear" w:pos="567"/>
            </w:tabs>
            <w:autoSpaceDE w:val="0"/>
            <w:autoSpaceDN w:val="0"/>
            <w:adjustRightInd w:val="0"/>
            <w:spacing w:line="240" w:lineRule="auto"/>
          </w:pPr>
        </w:pPrChange>
      </w:pPr>
      <w:del w:id="116" w:author="translator" w:date="2025-05-25T16:11:00Z">
        <w:r w:rsidRPr="008D16AF" w:rsidDel="00E40EA0">
          <w:rPr>
            <w:sz w:val="22"/>
            <w:szCs w:val="22"/>
            <w:lang w:val="fr-FR" w:eastAsia="fr-FR"/>
            <w:rPrChange w:id="117" w:author="translator" w:date="2025-05-25T16:02:00Z">
              <w:rPr>
                <w:szCs w:val="22"/>
                <w:lang w:val="fr-FR"/>
              </w:rPr>
            </w:rPrChange>
          </w:rPr>
          <w:delText>•</w:delText>
        </w:r>
        <w:r w:rsidRPr="008D16AF" w:rsidDel="00E40EA0">
          <w:rPr>
            <w:sz w:val="22"/>
            <w:szCs w:val="22"/>
            <w:lang w:val="fr-FR" w:eastAsia="fr-FR"/>
          </w:rPr>
          <w:delText xml:space="preserve">  </w:delText>
        </w:r>
      </w:del>
      <w:r w:rsidRPr="008D16AF">
        <w:rPr>
          <w:sz w:val="22"/>
          <w:szCs w:val="22"/>
          <w:lang w:val="fr-FR" w:eastAsia="fr-FR"/>
        </w:rPr>
        <w:t xml:space="preserve">Ulcères gastro-intestinaux </w:t>
      </w:r>
    </w:p>
    <w:p w14:paraId="3084DEC1" w14:textId="77777777" w:rsidR="001B346E" w:rsidRPr="00C20AAF" w:rsidRDefault="001B346E" w:rsidP="001B346E">
      <w:pPr>
        <w:tabs>
          <w:tab w:val="clear" w:pos="567"/>
        </w:tabs>
        <w:autoSpaceDE w:val="0"/>
        <w:autoSpaceDN w:val="0"/>
        <w:adjustRightInd w:val="0"/>
        <w:spacing w:line="240" w:lineRule="auto"/>
        <w:rPr>
          <w:color w:val="000000"/>
          <w:szCs w:val="22"/>
          <w:highlight w:val="green"/>
          <w:lang w:val="fr-FR" w:eastAsia="fr-FR"/>
        </w:rPr>
      </w:pPr>
    </w:p>
    <w:p w14:paraId="746267FA" w14:textId="77777777" w:rsidR="008A7C09" w:rsidRPr="00C20AAF" w:rsidRDefault="001B346E" w:rsidP="00F7753D">
      <w:pPr>
        <w:keepNext/>
        <w:keepLines/>
        <w:tabs>
          <w:tab w:val="clear" w:pos="567"/>
        </w:tabs>
        <w:autoSpaceDE w:val="0"/>
        <w:autoSpaceDN w:val="0"/>
        <w:adjustRightInd w:val="0"/>
        <w:spacing w:line="240" w:lineRule="auto"/>
        <w:rPr>
          <w:color w:val="000000"/>
          <w:szCs w:val="22"/>
          <w:lang w:val="fr-FR" w:eastAsia="fr-FR"/>
        </w:rPr>
      </w:pPr>
      <w:r w:rsidRPr="00C20AAF">
        <w:rPr>
          <w:b/>
          <w:bCs/>
          <w:color w:val="000000"/>
          <w:szCs w:val="22"/>
          <w:lang w:val="fr-FR" w:eastAsia="fr-FR"/>
        </w:rPr>
        <w:t xml:space="preserve">Très rare </w:t>
      </w:r>
      <w:r w:rsidR="008A7C09" w:rsidRPr="00C20AAF">
        <w:rPr>
          <w:bCs/>
          <w:color w:val="000000"/>
          <w:szCs w:val="22"/>
          <w:lang w:val="fr-FR" w:eastAsia="fr-FR"/>
        </w:rPr>
        <w:t>(peut affecter plus d’une personne sur 10 000)</w:t>
      </w:r>
    </w:p>
    <w:p w14:paraId="7E3BE82A" w14:textId="315B5449" w:rsidR="001B346E" w:rsidRPr="00C20AAF" w:rsidDel="00E40EA0" w:rsidRDefault="001B346E" w:rsidP="001B346E">
      <w:pPr>
        <w:tabs>
          <w:tab w:val="clear" w:pos="567"/>
        </w:tabs>
        <w:autoSpaceDE w:val="0"/>
        <w:autoSpaceDN w:val="0"/>
        <w:adjustRightInd w:val="0"/>
        <w:spacing w:line="240" w:lineRule="auto"/>
        <w:rPr>
          <w:del w:id="118" w:author="translator" w:date="2025-05-25T16:13:00Z"/>
          <w:color w:val="000000"/>
          <w:szCs w:val="22"/>
          <w:lang w:val="fr-FR" w:eastAsia="fr-FR"/>
        </w:rPr>
      </w:pPr>
    </w:p>
    <w:p w14:paraId="5B468752" w14:textId="5045475A" w:rsidR="001B346E" w:rsidRPr="008D16AF" w:rsidRDefault="003E769A">
      <w:pPr>
        <w:pStyle w:val="Default"/>
        <w:numPr>
          <w:ilvl w:val="0"/>
          <w:numId w:val="11"/>
        </w:numPr>
        <w:ind w:left="567" w:hanging="567"/>
        <w:rPr>
          <w:szCs w:val="22"/>
          <w:lang w:val="fr-FR" w:eastAsia="fr-FR"/>
        </w:rPr>
        <w:pPrChange w:id="119" w:author="translator" w:date="2025-05-25T16:02:00Z">
          <w:pPr>
            <w:tabs>
              <w:tab w:val="clear" w:pos="567"/>
            </w:tabs>
            <w:autoSpaceDE w:val="0"/>
            <w:autoSpaceDN w:val="0"/>
            <w:adjustRightInd w:val="0"/>
            <w:spacing w:after="42" w:line="240" w:lineRule="auto"/>
          </w:pPr>
        </w:pPrChange>
      </w:pPr>
      <w:ins w:id="120" w:author="translator" w:date="2025-05-22T20:56:00Z">
        <w:r w:rsidRPr="008D16AF">
          <w:rPr>
            <w:sz w:val="22"/>
            <w:szCs w:val="22"/>
            <w:lang w:val="fr-FR" w:eastAsia="fr-FR"/>
            <w:rPrChange w:id="121" w:author="translator" w:date="2025-05-25T16:02:00Z">
              <w:rPr>
                <w:szCs w:val="22"/>
              </w:rPr>
            </w:rPrChange>
          </w:rPr>
          <w:lastRenderedPageBreak/>
          <w:t>Augmentation de la pression</w:t>
        </w:r>
      </w:ins>
      <w:del w:id="122" w:author="translator" w:date="2025-05-22T20:56:00Z">
        <w:r w:rsidR="00937FEC" w:rsidRPr="008D16AF" w:rsidDel="003E769A">
          <w:rPr>
            <w:sz w:val="22"/>
            <w:szCs w:val="22"/>
            <w:lang w:val="fr-FR" w:eastAsia="fr-FR"/>
          </w:rPr>
          <w:delText>Elévation</w:delText>
        </w:r>
        <w:r w:rsidR="001B346E" w:rsidRPr="008D16AF" w:rsidDel="003E769A">
          <w:rPr>
            <w:sz w:val="22"/>
            <w:szCs w:val="22"/>
            <w:lang w:val="fr-FR" w:eastAsia="fr-FR"/>
          </w:rPr>
          <w:delText xml:space="preserve"> de la tension</w:delText>
        </w:r>
      </w:del>
      <w:r w:rsidR="001B346E" w:rsidRPr="008D16AF">
        <w:rPr>
          <w:sz w:val="22"/>
          <w:szCs w:val="22"/>
          <w:lang w:val="fr-FR" w:eastAsia="fr-FR"/>
        </w:rPr>
        <w:t xml:space="preserve"> artérielle </w:t>
      </w:r>
    </w:p>
    <w:p w14:paraId="3BC23C91" w14:textId="77777777" w:rsidR="001B346E" w:rsidRPr="008D16AF" w:rsidRDefault="001B346E">
      <w:pPr>
        <w:pStyle w:val="Default"/>
        <w:numPr>
          <w:ilvl w:val="0"/>
          <w:numId w:val="11"/>
        </w:numPr>
        <w:ind w:left="567" w:hanging="567"/>
        <w:rPr>
          <w:szCs w:val="22"/>
          <w:lang w:val="fr-FR" w:eastAsia="fr-FR"/>
        </w:rPr>
        <w:pPrChange w:id="123" w:author="translator" w:date="2025-05-25T16:02:00Z">
          <w:pPr>
            <w:tabs>
              <w:tab w:val="clear" w:pos="567"/>
            </w:tabs>
            <w:autoSpaceDE w:val="0"/>
            <w:autoSpaceDN w:val="0"/>
            <w:adjustRightInd w:val="0"/>
            <w:spacing w:after="42" w:line="240" w:lineRule="auto"/>
          </w:pPr>
        </w:pPrChange>
      </w:pPr>
      <w:del w:id="124" w:author="translator" w:date="2025-05-25T16:11:00Z">
        <w:r w:rsidRPr="008D16AF" w:rsidDel="00E40EA0">
          <w:rPr>
            <w:sz w:val="22"/>
            <w:szCs w:val="22"/>
            <w:lang w:val="fr-FR" w:eastAsia="fr-FR"/>
            <w:rPrChange w:id="125" w:author="translator" w:date="2025-05-25T16:02:00Z">
              <w:rPr>
                <w:szCs w:val="22"/>
                <w:lang w:val="fr-FR"/>
              </w:rPr>
            </w:rPrChange>
          </w:rPr>
          <w:delText>•</w:delText>
        </w:r>
        <w:r w:rsidRPr="008D16AF" w:rsidDel="00E40EA0">
          <w:rPr>
            <w:sz w:val="22"/>
            <w:szCs w:val="22"/>
            <w:lang w:val="fr-FR" w:eastAsia="fr-FR"/>
          </w:rPr>
          <w:delText xml:space="preserve"> </w:delText>
        </w:r>
      </w:del>
      <w:r w:rsidRPr="008D16AF">
        <w:rPr>
          <w:sz w:val="22"/>
          <w:szCs w:val="22"/>
          <w:lang w:val="fr-FR" w:eastAsia="fr-FR"/>
        </w:rPr>
        <w:t xml:space="preserve">Infection urinaire </w:t>
      </w:r>
    </w:p>
    <w:p w14:paraId="259A501C" w14:textId="77777777" w:rsidR="001B346E" w:rsidRPr="008D16AF" w:rsidRDefault="001B346E">
      <w:pPr>
        <w:pStyle w:val="Default"/>
        <w:numPr>
          <w:ilvl w:val="0"/>
          <w:numId w:val="11"/>
        </w:numPr>
        <w:ind w:left="567" w:hanging="567"/>
        <w:rPr>
          <w:szCs w:val="22"/>
          <w:lang w:val="fr-FR" w:eastAsia="fr-FR"/>
        </w:rPr>
        <w:pPrChange w:id="126" w:author="translator" w:date="2025-05-25T16:02:00Z">
          <w:pPr>
            <w:tabs>
              <w:tab w:val="clear" w:pos="567"/>
            </w:tabs>
            <w:autoSpaceDE w:val="0"/>
            <w:autoSpaceDN w:val="0"/>
            <w:adjustRightInd w:val="0"/>
            <w:spacing w:after="42" w:line="240" w:lineRule="auto"/>
          </w:pPr>
        </w:pPrChange>
      </w:pPr>
      <w:del w:id="127" w:author="translator" w:date="2025-05-25T16:11:00Z">
        <w:r w:rsidRPr="008D16AF" w:rsidDel="00E40EA0">
          <w:rPr>
            <w:sz w:val="22"/>
            <w:szCs w:val="22"/>
            <w:lang w:val="fr-FR" w:eastAsia="fr-FR"/>
            <w:rPrChange w:id="128" w:author="translator" w:date="2025-05-25T16:02:00Z">
              <w:rPr>
                <w:szCs w:val="22"/>
                <w:lang w:val="fr-FR"/>
              </w:rPr>
            </w:rPrChange>
          </w:rPr>
          <w:delText>•</w:delText>
        </w:r>
        <w:r w:rsidRPr="008D16AF" w:rsidDel="00E40EA0">
          <w:rPr>
            <w:sz w:val="22"/>
            <w:szCs w:val="22"/>
            <w:lang w:val="fr-FR" w:eastAsia="fr-FR"/>
          </w:rPr>
          <w:delText xml:space="preserve"> </w:delText>
        </w:r>
      </w:del>
      <w:r w:rsidRPr="008D16AF">
        <w:rPr>
          <w:sz w:val="22"/>
          <w:szCs w:val="22"/>
          <w:lang w:val="fr-FR" w:eastAsia="fr-FR"/>
        </w:rPr>
        <w:t xml:space="preserve">Vision de choses qui n’existent pas (hallucinations) </w:t>
      </w:r>
    </w:p>
    <w:p w14:paraId="2BFFF5F3" w14:textId="77777777" w:rsidR="001B346E" w:rsidRPr="008D16AF" w:rsidRDefault="001B346E">
      <w:pPr>
        <w:pStyle w:val="Default"/>
        <w:numPr>
          <w:ilvl w:val="0"/>
          <w:numId w:val="11"/>
        </w:numPr>
        <w:ind w:left="567" w:hanging="567"/>
        <w:rPr>
          <w:szCs w:val="22"/>
          <w:lang w:val="fr-FR" w:eastAsia="fr-FR"/>
        </w:rPr>
        <w:pPrChange w:id="129" w:author="translator" w:date="2025-05-25T16:02:00Z">
          <w:pPr>
            <w:tabs>
              <w:tab w:val="clear" w:pos="567"/>
            </w:tabs>
            <w:autoSpaceDE w:val="0"/>
            <w:autoSpaceDN w:val="0"/>
            <w:adjustRightInd w:val="0"/>
            <w:spacing w:after="42" w:line="240" w:lineRule="auto"/>
          </w:pPr>
        </w:pPrChange>
      </w:pPr>
      <w:del w:id="130" w:author="translator" w:date="2025-05-25T16:11:00Z">
        <w:r w:rsidRPr="008D16AF" w:rsidDel="00E40EA0">
          <w:rPr>
            <w:sz w:val="22"/>
            <w:szCs w:val="22"/>
            <w:lang w:val="fr-FR" w:eastAsia="fr-FR"/>
            <w:rPrChange w:id="131" w:author="translator" w:date="2025-05-25T16:02:00Z">
              <w:rPr>
                <w:szCs w:val="22"/>
                <w:lang w:val="fr-FR"/>
              </w:rPr>
            </w:rPrChange>
          </w:rPr>
          <w:delText>•</w:delText>
        </w:r>
        <w:r w:rsidRPr="008D16AF" w:rsidDel="00E40EA0">
          <w:rPr>
            <w:sz w:val="22"/>
            <w:szCs w:val="22"/>
            <w:lang w:val="fr-FR" w:eastAsia="fr-FR"/>
          </w:rPr>
          <w:delText xml:space="preserve"> </w:delText>
        </w:r>
      </w:del>
      <w:r w:rsidRPr="008D16AF">
        <w:rPr>
          <w:sz w:val="22"/>
          <w:szCs w:val="22"/>
          <w:lang w:val="fr-FR" w:eastAsia="fr-FR"/>
        </w:rPr>
        <w:t xml:space="preserve">Troubles du rythme cardiaque comme accélération ou ralentissement des battements du </w:t>
      </w:r>
      <w:r w:rsidR="00937FEC" w:rsidRPr="008D16AF">
        <w:rPr>
          <w:sz w:val="22"/>
          <w:szCs w:val="22"/>
          <w:lang w:val="fr-FR" w:eastAsia="fr-FR"/>
        </w:rPr>
        <w:t>cœur</w:t>
      </w:r>
      <w:r w:rsidRPr="008D16AF">
        <w:rPr>
          <w:sz w:val="22"/>
          <w:szCs w:val="22"/>
          <w:lang w:val="fr-FR" w:eastAsia="fr-FR"/>
        </w:rPr>
        <w:t xml:space="preserve"> </w:t>
      </w:r>
    </w:p>
    <w:p w14:paraId="158B3276" w14:textId="77777777" w:rsidR="001B346E" w:rsidRPr="008D16AF" w:rsidRDefault="001B346E">
      <w:pPr>
        <w:pStyle w:val="Default"/>
        <w:numPr>
          <w:ilvl w:val="0"/>
          <w:numId w:val="11"/>
        </w:numPr>
        <w:ind w:left="567" w:hanging="567"/>
        <w:rPr>
          <w:szCs w:val="22"/>
          <w:lang w:val="fr-FR" w:eastAsia="fr-FR"/>
        </w:rPr>
        <w:pPrChange w:id="132" w:author="translator" w:date="2025-05-25T16:02:00Z">
          <w:pPr>
            <w:tabs>
              <w:tab w:val="clear" w:pos="567"/>
            </w:tabs>
            <w:autoSpaceDE w:val="0"/>
            <w:autoSpaceDN w:val="0"/>
            <w:adjustRightInd w:val="0"/>
            <w:spacing w:after="42" w:line="240" w:lineRule="auto"/>
          </w:pPr>
        </w:pPrChange>
      </w:pPr>
      <w:del w:id="133" w:author="translator" w:date="2025-05-25T16:11:00Z">
        <w:r w:rsidRPr="008D16AF" w:rsidDel="00E40EA0">
          <w:rPr>
            <w:sz w:val="22"/>
            <w:szCs w:val="22"/>
            <w:lang w:val="fr-FR" w:eastAsia="fr-FR"/>
            <w:rPrChange w:id="134" w:author="translator" w:date="2025-05-25T16:02:00Z">
              <w:rPr>
                <w:szCs w:val="22"/>
                <w:lang w:val="fr-FR"/>
              </w:rPr>
            </w:rPrChange>
          </w:rPr>
          <w:delText>•</w:delText>
        </w:r>
        <w:r w:rsidRPr="008D16AF" w:rsidDel="00E40EA0">
          <w:rPr>
            <w:sz w:val="22"/>
            <w:szCs w:val="22"/>
            <w:lang w:val="fr-FR" w:eastAsia="fr-FR"/>
          </w:rPr>
          <w:delText xml:space="preserve"> </w:delText>
        </w:r>
      </w:del>
      <w:r w:rsidRPr="008D16AF">
        <w:rPr>
          <w:sz w:val="22"/>
          <w:szCs w:val="22"/>
          <w:lang w:val="fr-FR" w:eastAsia="fr-FR"/>
        </w:rPr>
        <w:t xml:space="preserve">Saignements gastro-intestinaux – présence de sang dans les selles ou lors de vomissements </w:t>
      </w:r>
    </w:p>
    <w:p w14:paraId="181BA1C6" w14:textId="77777777" w:rsidR="001B346E" w:rsidRPr="008D16AF" w:rsidRDefault="001B346E">
      <w:pPr>
        <w:pStyle w:val="Default"/>
        <w:numPr>
          <w:ilvl w:val="0"/>
          <w:numId w:val="11"/>
        </w:numPr>
        <w:ind w:left="567" w:hanging="567"/>
        <w:rPr>
          <w:szCs w:val="22"/>
          <w:lang w:val="fr-FR" w:eastAsia="fr-FR"/>
        </w:rPr>
        <w:pPrChange w:id="135" w:author="translator" w:date="2025-05-25T16:02:00Z">
          <w:pPr>
            <w:tabs>
              <w:tab w:val="clear" w:pos="567"/>
            </w:tabs>
            <w:autoSpaceDE w:val="0"/>
            <w:autoSpaceDN w:val="0"/>
            <w:adjustRightInd w:val="0"/>
            <w:spacing w:after="42" w:line="240" w:lineRule="auto"/>
          </w:pPr>
        </w:pPrChange>
      </w:pPr>
      <w:del w:id="136" w:author="translator" w:date="2025-05-25T16:11:00Z">
        <w:r w:rsidRPr="008D16AF" w:rsidDel="00E40EA0">
          <w:rPr>
            <w:sz w:val="22"/>
            <w:szCs w:val="22"/>
            <w:lang w:val="fr-FR" w:eastAsia="fr-FR"/>
            <w:rPrChange w:id="137" w:author="translator" w:date="2025-05-25T16:02:00Z">
              <w:rPr>
                <w:szCs w:val="22"/>
                <w:lang w:val="fr-FR"/>
              </w:rPr>
            </w:rPrChange>
          </w:rPr>
          <w:delText>•</w:delText>
        </w:r>
        <w:r w:rsidRPr="008D16AF" w:rsidDel="00E40EA0">
          <w:rPr>
            <w:sz w:val="22"/>
            <w:szCs w:val="22"/>
            <w:lang w:val="fr-FR" w:eastAsia="fr-FR"/>
          </w:rPr>
          <w:delText xml:space="preserve"> </w:delText>
        </w:r>
      </w:del>
      <w:r w:rsidRPr="008D16AF">
        <w:rPr>
          <w:sz w:val="22"/>
          <w:szCs w:val="22"/>
          <w:lang w:val="fr-FR" w:eastAsia="fr-FR"/>
        </w:rPr>
        <w:t xml:space="preserve">Inflammation du pancréas – les signes incluent des douleurs importantes du haut de l’estomac, associées fréquemment à un mal au </w:t>
      </w:r>
      <w:r w:rsidR="00937FEC" w:rsidRPr="008D16AF">
        <w:rPr>
          <w:sz w:val="22"/>
          <w:szCs w:val="22"/>
          <w:lang w:val="fr-FR" w:eastAsia="fr-FR"/>
        </w:rPr>
        <w:t>cœur</w:t>
      </w:r>
      <w:r w:rsidRPr="008D16AF">
        <w:rPr>
          <w:sz w:val="22"/>
          <w:szCs w:val="22"/>
          <w:lang w:val="fr-FR" w:eastAsia="fr-FR"/>
        </w:rPr>
        <w:t xml:space="preserve"> (nausées) et des vomissements </w:t>
      </w:r>
    </w:p>
    <w:p w14:paraId="7719F8A6" w14:textId="77777777" w:rsidR="001B346E" w:rsidRPr="008D16AF" w:rsidRDefault="001B346E">
      <w:pPr>
        <w:pStyle w:val="Default"/>
        <w:numPr>
          <w:ilvl w:val="0"/>
          <w:numId w:val="11"/>
        </w:numPr>
        <w:ind w:left="567" w:hanging="567"/>
        <w:rPr>
          <w:szCs w:val="22"/>
          <w:lang w:val="fr-FR" w:eastAsia="fr-FR"/>
        </w:rPr>
        <w:pPrChange w:id="138" w:author="translator" w:date="2025-05-25T16:02:00Z">
          <w:pPr>
            <w:tabs>
              <w:tab w:val="clear" w:pos="567"/>
            </w:tabs>
            <w:autoSpaceDE w:val="0"/>
            <w:autoSpaceDN w:val="0"/>
            <w:adjustRightInd w:val="0"/>
            <w:spacing w:line="240" w:lineRule="auto"/>
          </w:pPr>
        </w:pPrChange>
      </w:pPr>
      <w:del w:id="139" w:author="translator" w:date="2025-05-25T16:11:00Z">
        <w:r w:rsidRPr="008D16AF" w:rsidDel="00E40EA0">
          <w:rPr>
            <w:sz w:val="22"/>
            <w:szCs w:val="22"/>
            <w:lang w:val="fr-FR" w:eastAsia="fr-FR"/>
            <w:rPrChange w:id="140" w:author="translator" w:date="2025-05-25T16:02:00Z">
              <w:rPr>
                <w:szCs w:val="22"/>
                <w:lang w:val="fr-FR"/>
              </w:rPr>
            </w:rPrChange>
          </w:rPr>
          <w:delText>•</w:delText>
        </w:r>
        <w:r w:rsidRPr="008D16AF" w:rsidDel="00E40EA0">
          <w:rPr>
            <w:sz w:val="22"/>
            <w:szCs w:val="22"/>
            <w:lang w:val="fr-FR" w:eastAsia="fr-FR"/>
          </w:rPr>
          <w:delText xml:space="preserve"> </w:delText>
        </w:r>
      </w:del>
      <w:r w:rsidRPr="008D16AF">
        <w:rPr>
          <w:sz w:val="22"/>
          <w:szCs w:val="22"/>
          <w:lang w:val="fr-FR" w:eastAsia="fr-FR"/>
        </w:rPr>
        <w:t xml:space="preserve">Aggravation d’une maladie de Parkinson ou apparition de symptômes similaires –tels que rigidité musculaire, difficulté à réaliser des mouvements </w:t>
      </w:r>
    </w:p>
    <w:p w14:paraId="3A6502B3" w14:textId="77777777" w:rsidR="001B346E" w:rsidRPr="00C20AAF" w:rsidRDefault="001B346E" w:rsidP="001B346E">
      <w:pPr>
        <w:tabs>
          <w:tab w:val="clear" w:pos="567"/>
        </w:tabs>
        <w:autoSpaceDE w:val="0"/>
        <w:autoSpaceDN w:val="0"/>
        <w:adjustRightInd w:val="0"/>
        <w:spacing w:line="240" w:lineRule="auto"/>
        <w:rPr>
          <w:color w:val="000000"/>
          <w:szCs w:val="22"/>
          <w:lang w:val="fr-FR" w:eastAsia="fr-FR"/>
        </w:rPr>
      </w:pPr>
    </w:p>
    <w:p w14:paraId="50255362" w14:textId="77777777" w:rsidR="008A7C09" w:rsidRPr="00C20AAF" w:rsidRDefault="001B346E" w:rsidP="008A7C09">
      <w:pPr>
        <w:tabs>
          <w:tab w:val="clear" w:pos="567"/>
        </w:tabs>
        <w:autoSpaceDE w:val="0"/>
        <w:autoSpaceDN w:val="0"/>
        <w:adjustRightInd w:val="0"/>
        <w:spacing w:line="240" w:lineRule="auto"/>
        <w:rPr>
          <w:color w:val="000000"/>
          <w:szCs w:val="22"/>
          <w:lang w:val="fr-FR" w:eastAsia="fr-FR"/>
        </w:rPr>
      </w:pPr>
      <w:r w:rsidRPr="00C20AAF">
        <w:rPr>
          <w:b/>
          <w:bCs/>
          <w:color w:val="000000"/>
          <w:szCs w:val="22"/>
          <w:lang w:val="fr-FR" w:eastAsia="fr-FR"/>
        </w:rPr>
        <w:t xml:space="preserve">Fréquence indéterminée </w:t>
      </w:r>
      <w:r w:rsidR="008A7C09" w:rsidRPr="00C20AAF">
        <w:rPr>
          <w:bCs/>
          <w:color w:val="000000"/>
          <w:szCs w:val="22"/>
          <w:lang w:val="fr-FR" w:eastAsia="fr-FR"/>
        </w:rPr>
        <w:t>(ne peut être estimée à aprtir dess données disponibles)</w:t>
      </w:r>
    </w:p>
    <w:p w14:paraId="42FCC5F2" w14:textId="194CC62C" w:rsidR="001B346E" w:rsidRPr="00C20AAF" w:rsidDel="00E40EA0" w:rsidRDefault="001B346E" w:rsidP="001B346E">
      <w:pPr>
        <w:tabs>
          <w:tab w:val="clear" w:pos="567"/>
        </w:tabs>
        <w:autoSpaceDE w:val="0"/>
        <w:autoSpaceDN w:val="0"/>
        <w:adjustRightInd w:val="0"/>
        <w:spacing w:line="240" w:lineRule="auto"/>
        <w:rPr>
          <w:del w:id="141" w:author="translator" w:date="2025-05-25T16:13:00Z"/>
          <w:color w:val="000000"/>
          <w:szCs w:val="22"/>
          <w:lang w:val="fr-FR" w:eastAsia="fr-FR"/>
        </w:rPr>
      </w:pPr>
    </w:p>
    <w:p w14:paraId="7642AB9A" w14:textId="77777777" w:rsidR="001B346E" w:rsidRPr="008D16AF" w:rsidRDefault="001B346E">
      <w:pPr>
        <w:pStyle w:val="Default"/>
        <w:numPr>
          <w:ilvl w:val="0"/>
          <w:numId w:val="11"/>
        </w:numPr>
        <w:ind w:left="567" w:hanging="567"/>
        <w:rPr>
          <w:szCs w:val="22"/>
          <w:lang w:val="fr-FR" w:eastAsia="fr-FR"/>
        </w:rPr>
        <w:pPrChange w:id="142" w:author="translator" w:date="2025-05-25T16:03:00Z">
          <w:pPr>
            <w:tabs>
              <w:tab w:val="clear" w:pos="567"/>
            </w:tabs>
            <w:autoSpaceDE w:val="0"/>
            <w:autoSpaceDN w:val="0"/>
            <w:adjustRightInd w:val="0"/>
            <w:spacing w:after="42" w:line="240" w:lineRule="auto"/>
          </w:pPr>
        </w:pPrChange>
      </w:pPr>
      <w:del w:id="143" w:author="translator" w:date="2025-05-25T16:12:00Z">
        <w:r w:rsidRPr="008D16AF" w:rsidDel="00E40EA0">
          <w:rPr>
            <w:sz w:val="22"/>
            <w:szCs w:val="22"/>
            <w:lang w:val="fr-FR" w:eastAsia="fr-FR"/>
            <w:rPrChange w:id="144" w:author="translator" w:date="2025-05-25T16:03:00Z">
              <w:rPr>
                <w:szCs w:val="22"/>
                <w:lang w:val="fr-FR"/>
              </w:rPr>
            </w:rPrChange>
          </w:rPr>
          <w:delText>•</w:delText>
        </w:r>
        <w:r w:rsidRPr="008D16AF" w:rsidDel="00E40EA0">
          <w:rPr>
            <w:sz w:val="22"/>
            <w:szCs w:val="22"/>
            <w:lang w:val="fr-FR" w:eastAsia="fr-FR"/>
          </w:rPr>
          <w:delText xml:space="preserve"> </w:delText>
        </w:r>
      </w:del>
      <w:r w:rsidRPr="008D16AF">
        <w:rPr>
          <w:sz w:val="22"/>
          <w:szCs w:val="22"/>
          <w:lang w:val="fr-FR" w:eastAsia="fr-FR"/>
        </w:rPr>
        <w:t>Vomissements violents qui peuvent conduire à une rupture du conduit reliant votre bouche à votre estomac (</w:t>
      </w:r>
      <w:r w:rsidR="00937FEC" w:rsidRPr="008D16AF">
        <w:rPr>
          <w:sz w:val="22"/>
          <w:szCs w:val="22"/>
          <w:lang w:val="fr-FR" w:eastAsia="fr-FR"/>
        </w:rPr>
        <w:t>œsophage</w:t>
      </w:r>
      <w:r w:rsidRPr="008D16AF">
        <w:rPr>
          <w:sz w:val="22"/>
          <w:szCs w:val="22"/>
          <w:lang w:val="fr-FR" w:eastAsia="fr-FR"/>
        </w:rPr>
        <w:t xml:space="preserve">) </w:t>
      </w:r>
    </w:p>
    <w:p w14:paraId="76BE3937" w14:textId="77777777" w:rsidR="001B346E" w:rsidRPr="008D16AF" w:rsidRDefault="001B346E">
      <w:pPr>
        <w:pStyle w:val="Default"/>
        <w:numPr>
          <w:ilvl w:val="0"/>
          <w:numId w:val="11"/>
        </w:numPr>
        <w:ind w:left="567" w:hanging="567"/>
        <w:rPr>
          <w:szCs w:val="22"/>
          <w:lang w:val="fr-FR" w:eastAsia="fr-FR"/>
        </w:rPr>
        <w:pPrChange w:id="145" w:author="translator" w:date="2025-05-25T16:03:00Z">
          <w:pPr>
            <w:tabs>
              <w:tab w:val="clear" w:pos="567"/>
            </w:tabs>
            <w:autoSpaceDE w:val="0"/>
            <w:autoSpaceDN w:val="0"/>
            <w:adjustRightInd w:val="0"/>
            <w:spacing w:after="42" w:line="240" w:lineRule="auto"/>
          </w:pPr>
        </w:pPrChange>
      </w:pPr>
      <w:del w:id="146" w:author="translator" w:date="2025-05-25T16:12:00Z">
        <w:r w:rsidRPr="008D16AF" w:rsidDel="00E40EA0">
          <w:rPr>
            <w:sz w:val="22"/>
            <w:szCs w:val="22"/>
            <w:lang w:val="fr-FR" w:eastAsia="fr-FR"/>
            <w:rPrChange w:id="147" w:author="translator" w:date="2025-05-25T16:03:00Z">
              <w:rPr>
                <w:szCs w:val="22"/>
                <w:lang w:val="fr-FR"/>
              </w:rPr>
            </w:rPrChange>
          </w:rPr>
          <w:delText>•</w:delText>
        </w:r>
        <w:r w:rsidRPr="008D16AF" w:rsidDel="00E40EA0">
          <w:rPr>
            <w:sz w:val="22"/>
            <w:szCs w:val="22"/>
            <w:lang w:val="fr-FR" w:eastAsia="fr-FR"/>
          </w:rPr>
          <w:delText xml:space="preserve"> </w:delText>
        </w:r>
      </w:del>
      <w:r w:rsidRPr="008D16AF">
        <w:rPr>
          <w:sz w:val="22"/>
          <w:szCs w:val="22"/>
          <w:lang w:val="fr-FR" w:eastAsia="fr-FR"/>
        </w:rPr>
        <w:t xml:space="preserve">Déshydratation (perte importante de liquide) </w:t>
      </w:r>
    </w:p>
    <w:p w14:paraId="7AA5DFFF" w14:textId="77777777" w:rsidR="001B346E" w:rsidRPr="008D16AF" w:rsidRDefault="001B346E">
      <w:pPr>
        <w:pStyle w:val="Default"/>
        <w:numPr>
          <w:ilvl w:val="0"/>
          <w:numId w:val="11"/>
        </w:numPr>
        <w:ind w:left="567" w:hanging="567"/>
        <w:rPr>
          <w:szCs w:val="22"/>
          <w:lang w:val="fr-FR" w:eastAsia="fr-FR"/>
        </w:rPr>
        <w:pPrChange w:id="148" w:author="translator" w:date="2025-05-25T16:03:00Z">
          <w:pPr>
            <w:tabs>
              <w:tab w:val="clear" w:pos="567"/>
            </w:tabs>
            <w:autoSpaceDE w:val="0"/>
            <w:autoSpaceDN w:val="0"/>
            <w:adjustRightInd w:val="0"/>
            <w:spacing w:after="42" w:line="240" w:lineRule="auto"/>
          </w:pPr>
        </w:pPrChange>
      </w:pPr>
      <w:del w:id="149" w:author="translator" w:date="2025-05-25T16:12:00Z">
        <w:r w:rsidRPr="008D16AF" w:rsidDel="00E40EA0">
          <w:rPr>
            <w:sz w:val="22"/>
            <w:szCs w:val="22"/>
            <w:lang w:val="fr-FR" w:eastAsia="fr-FR"/>
            <w:rPrChange w:id="150" w:author="translator" w:date="2025-05-25T16:03:00Z">
              <w:rPr>
                <w:szCs w:val="22"/>
                <w:lang w:val="fr-FR"/>
              </w:rPr>
            </w:rPrChange>
          </w:rPr>
          <w:delText>•</w:delText>
        </w:r>
        <w:r w:rsidRPr="008D16AF" w:rsidDel="00E40EA0">
          <w:rPr>
            <w:sz w:val="22"/>
            <w:szCs w:val="22"/>
            <w:lang w:val="fr-FR" w:eastAsia="fr-FR"/>
          </w:rPr>
          <w:delText xml:space="preserve"> </w:delText>
        </w:r>
      </w:del>
      <w:r w:rsidRPr="008D16AF">
        <w:rPr>
          <w:sz w:val="22"/>
          <w:szCs w:val="22"/>
          <w:lang w:val="fr-FR" w:eastAsia="fr-FR"/>
        </w:rPr>
        <w:t xml:space="preserve">Troubles du foie (jaunissement de la peau, jaunissement du blanc des yeux, coloration anormalement foncée des urines ou nausées inexpliquées, vomissements, fatigue ou perte d’appétit) </w:t>
      </w:r>
    </w:p>
    <w:p w14:paraId="488F44EE" w14:textId="77777777" w:rsidR="001B346E" w:rsidRPr="008D16AF" w:rsidRDefault="001B346E">
      <w:pPr>
        <w:pStyle w:val="Default"/>
        <w:numPr>
          <w:ilvl w:val="0"/>
          <w:numId w:val="11"/>
        </w:numPr>
        <w:ind w:left="567" w:hanging="567"/>
        <w:rPr>
          <w:szCs w:val="22"/>
          <w:lang w:val="fr-FR" w:eastAsia="fr-FR"/>
        </w:rPr>
        <w:pPrChange w:id="151" w:author="translator" w:date="2025-05-25T16:03:00Z">
          <w:pPr>
            <w:tabs>
              <w:tab w:val="clear" w:pos="567"/>
            </w:tabs>
            <w:autoSpaceDE w:val="0"/>
            <w:autoSpaceDN w:val="0"/>
            <w:adjustRightInd w:val="0"/>
            <w:spacing w:after="42" w:line="240" w:lineRule="auto"/>
          </w:pPr>
        </w:pPrChange>
      </w:pPr>
      <w:del w:id="152" w:author="translator" w:date="2025-05-25T16:12:00Z">
        <w:r w:rsidRPr="008D16AF" w:rsidDel="00E40EA0">
          <w:rPr>
            <w:sz w:val="22"/>
            <w:szCs w:val="22"/>
            <w:lang w:val="fr-FR" w:eastAsia="fr-FR"/>
            <w:rPrChange w:id="153" w:author="translator" w:date="2025-05-25T16:03:00Z">
              <w:rPr>
                <w:szCs w:val="22"/>
                <w:lang w:val="fr-FR"/>
              </w:rPr>
            </w:rPrChange>
          </w:rPr>
          <w:delText>•</w:delText>
        </w:r>
        <w:r w:rsidRPr="008D16AF" w:rsidDel="00E40EA0">
          <w:rPr>
            <w:sz w:val="22"/>
            <w:szCs w:val="22"/>
            <w:lang w:val="fr-FR" w:eastAsia="fr-FR"/>
          </w:rPr>
          <w:delText xml:space="preserve"> </w:delText>
        </w:r>
      </w:del>
      <w:r w:rsidRPr="008D16AF">
        <w:rPr>
          <w:sz w:val="22"/>
          <w:szCs w:val="22"/>
          <w:lang w:val="fr-FR" w:eastAsia="fr-FR"/>
        </w:rPr>
        <w:t xml:space="preserve">Agressivité, sensation d’agitation </w:t>
      </w:r>
    </w:p>
    <w:p w14:paraId="3B542BB6" w14:textId="77777777" w:rsidR="001B346E" w:rsidRPr="008D16AF" w:rsidRDefault="001B346E">
      <w:pPr>
        <w:pStyle w:val="Default"/>
        <w:numPr>
          <w:ilvl w:val="0"/>
          <w:numId w:val="11"/>
        </w:numPr>
        <w:ind w:left="567" w:hanging="567"/>
        <w:rPr>
          <w:szCs w:val="22"/>
          <w:lang w:val="fr-FR" w:eastAsia="fr-FR"/>
        </w:rPr>
        <w:pPrChange w:id="154" w:author="translator" w:date="2025-05-25T16:03:00Z">
          <w:pPr>
            <w:tabs>
              <w:tab w:val="clear" w:pos="567"/>
            </w:tabs>
            <w:autoSpaceDE w:val="0"/>
            <w:autoSpaceDN w:val="0"/>
            <w:adjustRightInd w:val="0"/>
            <w:spacing w:line="240" w:lineRule="auto"/>
          </w:pPr>
        </w:pPrChange>
      </w:pPr>
      <w:del w:id="155" w:author="translator" w:date="2025-05-25T16:12:00Z">
        <w:r w:rsidRPr="008D16AF" w:rsidDel="00E40EA0">
          <w:rPr>
            <w:sz w:val="22"/>
            <w:szCs w:val="22"/>
            <w:lang w:val="fr-FR" w:eastAsia="fr-FR"/>
            <w:rPrChange w:id="156" w:author="translator" w:date="2025-05-25T16:03:00Z">
              <w:rPr>
                <w:szCs w:val="22"/>
                <w:lang w:val="fr-FR"/>
              </w:rPr>
            </w:rPrChange>
          </w:rPr>
          <w:delText>•</w:delText>
        </w:r>
        <w:r w:rsidRPr="008D16AF" w:rsidDel="00E40EA0">
          <w:rPr>
            <w:sz w:val="22"/>
            <w:szCs w:val="22"/>
            <w:lang w:val="fr-FR" w:eastAsia="fr-FR"/>
          </w:rPr>
          <w:delText xml:space="preserve"> </w:delText>
        </w:r>
      </w:del>
      <w:r w:rsidRPr="008D16AF">
        <w:rPr>
          <w:sz w:val="22"/>
          <w:szCs w:val="22"/>
          <w:lang w:val="fr-FR" w:eastAsia="fr-FR"/>
        </w:rPr>
        <w:t xml:space="preserve">Battements du </w:t>
      </w:r>
      <w:r w:rsidR="00937FEC" w:rsidRPr="008D16AF">
        <w:rPr>
          <w:sz w:val="22"/>
          <w:szCs w:val="22"/>
          <w:lang w:val="fr-FR" w:eastAsia="fr-FR"/>
        </w:rPr>
        <w:t>cœur</w:t>
      </w:r>
      <w:r w:rsidRPr="008D16AF">
        <w:rPr>
          <w:sz w:val="22"/>
          <w:szCs w:val="22"/>
          <w:lang w:val="fr-FR" w:eastAsia="fr-FR"/>
        </w:rPr>
        <w:t xml:space="preserve"> irréguliers </w:t>
      </w:r>
    </w:p>
    <w:p w14:paraId="5D6F8E1D" w14:textId="069F07D5" w:rsidR="002575FE" w:rsidRPr="008D16AF" w:rsidRDefault="002575FE">
      <w:pPr>
        <w:pStyle w:val="Default"/>
        <w:numPr>
          <w:ilvl w:val="0"/>
          <w:numId w:val="11"/>
        </w:numPr>
        <w:ind w:left="567" w:hanging="567"/>
        <w:rPr>
          <w:szCs w:val="22"/>
          <w:lang w:val="fr-FR" w:eastAsia="fr-FR"/>
        </w:rPr>
        <w:pPrChange w:id="157" w:author="translator" w:date="2025-05-25T16:03:00Z">
          <w:pPr>
            <w:tabs>
              <w:tab w:val="clear" w:pos="567"/>
            </w:tabs>
            <w:autoSpaceDE w:val="0"/>
            <w:autoSpaceDN w:val="0"/>
            <w:adjustRightInd w:val="0"/>
            <w:spacing w:line="240" w:lineRule="auto"/>
          </w:pPr>
        </w:pPrChange>
      </w:pPr>
      <w:del w:id="158" w:author="translator" w:date="2025-05-25T16:12:00Z">
        <w:r w:rsidRPr="008D16AF" w:rsidDel="00E40EA0">
          <w:rPr>
            <w:sz w:val="22"/>
            <w:szCs w:val="22"/>
            <w:lang w:val="fr-FR" w:eastAsia="fr-FR"/>
            <w:rPrChange w:id="159" w:author="translator" w:date="2025-05-25T16:03:00Z">
              <w:rPr>
                <w:szCs w:val="22"/>
                <w:lang w:val="fr-FR"/>
              </w:rPr>
            </w:rPrChange>
          </w:rPr>
          <w:delText>•</w:delText>
        </w:r>
        <w:r w:rsidRPr="008D16AF" w:rsidDel="00E40EA0">
          <w:rPr>
            <w:sz w:val="22"/>
            <w:szCs w:val="22"/>
            <w:lang w:val="fr-FR" w:eastAsia="fr-FR"/>
          </w:rPr>
          <w:delText xml:space="preserve"> </w:delText>
        </w:r>
      </w:del>
      <w:r w:rsidRPr="008D16AF">
        <w:rPr>
          <w:sz w:val="22"/>
          <w:szCs w:val="22"/>
          <w:lang w:val="fr-FR" w:eastAsia="fr-FR"/>
        </w:rPr>
        <w:t>Syndrome de Pise ou Syndrome de la tour de Pise (un trouble caractérisé par une contraction musculaire involontaire accompagnée d’une inclinaison anormale du corps et de la tête d’un côté)</w:t>
      </w:r>
    </w:p>
    <w:p w14:paraId="271DC960" w14:textId="77777777" w:rsidR="001B346E" w:rsidRPr="00C20AAF" w:rsidRDefault="001B346E" w:rsidP="001B346E">
      <w:pPr>
        <w:widowControl w:val="0"/>
        <w:spacing w:line="240" w:lineRule="auto"/>
        <w:rPr>
          <w:szCs w:val="22"/>
          <w:highlight w:val="green"/>
          <w:lang w:val="fr-FR"/>
        </w:rPr>
      </w:pPr>
    </w:p>
    <w:p w14:paraId="3CC31CB3" w14:textId="77777777" w:rsidR="001B346E" w:rsidRPr="00C20AAF" w:rsidRDefault="001B346E" w:rsidP="001B346E">
      <w:pPr>
        <w:tabs>
          <w:tab w:val="clear" w:pos="567"/>
        </w:tabs>
        <w:autoSpaceDE w:val="0"/>
        <w:autoSpaceDN w:val="0"/>
        <w:adjustRightInd w:val="0"/>
        <w:spacing w:line="240" w:lineRule="auto"/>
        <w:rPr>
          <w:color w:val="000000"/>
          <w:szCs w:val="22"/>
          <w:lang w:val="fr-FR" w:eastAsia="fr-FR"/>
        </w:rPr>
      </w:pPr>
      <w:r w:rsidRPr="00C20AAF">
        <w:rPr>
          <w:b/>
          <w:bCs/>
          <w:color w:val="000000"/>
          <w:szCs w:val="22"/>
          <w:lang w:val="fr-FR" w:eastAsia="fr-FR"/>
        </w:rPr>
        <w:t xml:space="preserve">Patients atteints de démences et de la maladie de Parkinson </w:t>
      </w:r>
    </w:p>
    <w:p w14:paraId="2430DB0B" w14:textId="77777777" w:rsidR="001B346E" w:rsidRPr="00C20AAF" w:rsidRDefault="001B346E" w:rsidP="001B346E">
      <w:pPr>
        <w:widowControl w:val="0"/>
        <w:tabs>
          <w:tab w:val="clear" w:pos="567"/>
        </w:tabs>
        <w:spacing w:line="240" w:lineRule="auto"/>
        <w:rPr>
          <w:color w:val="000000"/>
          <w:szCs w:val="22"/>
          <w:lang w:val="fr-FR" w:eastAsia="fr-FR"/>
        </w:rPr>
      </w:pPr>
      <w:r w:rsidRPr="00C20AAF">
        <w:rPr>
          <w:color w:val="000000"/>
          <w:szCs w:val="22"/>
          <w:lang w:val="fr-FR" w:eastAsia="fr-FR"/>
        </w:rPr>
        <w:t>Ces patients développent des effets indésirables plus souvent. Ils développent également certains effets indésirables supplémentaires :</w:t>
      </w:r>
    </w:p>
    <w:p w14:paraId="014FEA93" w14:textId="77777777" w:rsidR="001B346E" w:rsidRPr="00C20AAF" w:rsidRDefault="001B346E" w:rsidP="001B346E">
      <w:pPr>
        <w:widowControl w:val="0"/>
        <w:tabs>
          <w:tab w:val="clear" w:pos="567"/>
        </w:tabs>
        <w:spacing w:line="240" w:lineRule="auto"/>
        <w:rPr>
          <w:szCs w:val="22"/>
          <w:highlight w:val="green"/>
          <w:lang w:val="fr-FR"/>
        </w:rPr>
      </w:pPr>
    </w:p>
    <w:p w14:paraId="71E6B801" w14:textId="77777777" w:rsidR="008A7C09" w:rsidRPr="00C20AAF" w:rsidRDefault="001B346E" w:rsidP="008A7C09">
      <w:pPr>
        <w:tabs>
          <w:tab w:val="clear" w:pos="567"/>
        </w:tabs>
        <w:autoSpaceDE w:val="0"/>
        <w:autoSpaceDN w:val="0"/>
        <w:adjustRightInd w:val="0"/>
        <w:spacing w:line="240" w:lineRule="auto"/>
        <w:rPr>
          <w:color w:val="000000"/>
          <w:szCs w:val="22"/>
          <w:lang w:val="fr-FR" w:eastAsia="fr-FR"/>
        </w:rPr>
      </w:pPr>
      <w:r w:rsidRPr="00C20AAF">
        <w:rPr>
          <w:b/>
          <w:bCs/>
          <w:color w:val="000000"/>
          <w:szCs w:val="22"/>
          <w:lang w:val="fr-FR" w:eastAsia="fr-FR"/>
        </w:rPr>
        <w:t xml:space="preserve">Très fréquent </w:t>
      </w:r>
      <w:r w:rsidR="008A7C09" w:rsidRPr="00C20AAF">
        <w:rPr>
          <w:bCs/>
          <w:color w:val="000000"/>
          <w:szCs w:val="22"/>
          <w:lang w:val="fr-FR" w:eastAsia="fr-FR"/>
        </w:rPr>
        <w:t>(peut affecter plus d’une personne sur 10)</w:t>
      </w:r>
    </w:p>
    <w:p w14:paraId="3B2DFDD1" w14:textId="765E4367" w:rsidR="001B346E" w:rsidRPr="00C20AAF" w:rsidDel="00E40EA0" w:rsidRDefault="001B346E" w:rsidP="001B346E">
      <w:pPr>
        <w:tabs>
          <w:tab w:val="clear" w:pos="567"/>
        </w:tabs>
        <w:autoSpaceDE w:val="0"/>
        <w:autoSpaceDN w:val="0"/>
        <w:adjustRightInd w:val="0"/>
        <w:spacing w:line="240" w:lineRule="auto"/>
        <w:rPr>
          <w:del w:id="160" w:author="translator" w:date="2025-05-25T16:13:00Z"/>
          <w:color w:val="000000"/>
          <w:szCs w:val="22"/>
          <w:lang w:val="fr-FR" w:eastAsia="fr-FR"/>
        </w:rPr>
      </w:pPr>
    </w:p>
    <w:p w14:paraId="6E6F1F41" w14:textId="77777777" w:rsidR="001B346E" w:rsidRPr="008D16AF" w:rsidRDefault="001B346E">
      <w:pPr>
        <w:pStyle w:val="Default"/>
        <w:numPr>
          <w:ilvl w:val="0"/>
          <w:numId w:val="11"/>
        </w:numPr>
        <w:ind w:left="567" w:hanging="567"/>
        <w:rPr>
          <w:szCs w:val="22"/>
          <w:lang w:val="fr-FR" w:eastAsia="fr-FR"/>
        </w:rPr>
        <w:pPrChange w:id="161" w:author="translator" w:date="2025-05-25T16:03:00Z">
          <w:pPr>
            <w:tabs>
              <w:tab w:val="clear" w:pos="567"/>
            </w:tabs>
            <w:autoSpaceDE w:val="0"/>
            <w:autoSpaceDN w:val="0"/>
            <w:adjustRightInd w:val="0"/>
            <w:spacing w:after="42" w:line="240" w:lineRule="auto"/>
          </w:pPr>
        </w:pPrChange>
      </w:pPr>
      <w:del w:id="162" w:author="translator" w:date="2025-05-25T16:12:00Z">
        <w:r w:rsidRPr="008D16AF" w:rsidDel="00E40EA0">
          <w:rPr>
            <w:sz w:val="22"/>
            <w:szCs w:val="22"/>
            <w:lang w:val="fr-FR" w:eastAsia="fr-FR"/>
            <w:rPrChange w:id="163" w:author="translator" w:date="2025-05-25T16:03:00Z">
              <w:rPr>
                <w:szCs w:val="22"/>
                <w:lang w:val="fr-FR"/>
              </w:rPr>
            </w:rPrChange>
          </w:rPr>
          <w:delText>•</w:delText>
        </w:r>
        <w:r w:rsidRPr="008D16AF" w:rsidDel="00E40EA0">
          <w:rPr>
            <w:sz w:val="22"/>
            <w:szCs w:val="22"/>
            <w:lang w:val="fr-FR" w:eastAsia="fr-FR"/>
          </w:rPr>
          <w:delText xml:space="preserve"> </w:delText>
        </w:r>
      </w:del>
      <w:r w:rsidRPr="008D16AF">
        <w:rPr>
          <w:sz w:val="22"/>
          <w:szCs w:val="22"/>
          <w:lang w:val="fr-FR" w:eastAsia="fr-FR"/>
        </w:rPr>
        <w:t xml:space="preserve">Tremblements </w:t>
      </w:r>
    </w:p>
    <w:p w14:paraId="380EE2C5" w14:textId="282EC660" w:rsidR="001B346E" w:rsidRPr="008D16AF" w:rsidDel="003E769A" w:rsidRDefault="001B346E">
      <w:pPr>
        <w:pStyle w:val="Default"/>
        <w:numPr>
          <w:ilvl w:val="0"/>
          <w:numId w:val="11"/>
        </w:numPr>
        <w:ind w:left="567" w:hanging="567"/>
        <w:rPr>
          <w:del w:id="164" w:author="translator" w:date="2025-05-22T20:55:00Z"/>
          <w:szCs w:val="22"/>
          <w:lang w:val="fr-FR" w:eastAsia="fr-FR"/>
        </w:rPr>
        <w:pPrChange w:id="165" w:author="translator" w:date="2025-05-25T16:03:00Z">
          <w:pPr>
            <w:tabs>
              <w:tab w:val="clear" w:pos="567"/>
            </w:tabs>
            <w:autoSpaceDE w:val="0"/>
            <w:autoSpaceDN w:val="0"/>
            <w:adjustRightInd w:val="0"/>
            <w:spacing w:after="42" w:line="240" w:lineRule="auto"/>
          </w:pPr>
        </w:pPrChange>
      </w:pPr>
      <w:del w:id="166" w:author="translator" w:date="2025-05-22T20:55:00Z">
        <w:r w:rsidRPr="008D16AF" w:rsidDel="003E769A">
          <w:rPr>
            <w:szCs w:val="22"/>
            <w:lang w:val="fr-FR" w:eastAsia="fr-FR"/>
            <w:rPrChange w:id="167" w:author="translator" w:date="2025-05-25T16:03:00Z">
              <w:rPr>
                <w:szCs w:val="22"/>
                <w:lang w:val="fr-FR"/>
              </w:rPr>
            </w:rPrChange>
          </w:rPr>
          <w:delText>•</w:delText>
        </w:r>
        <w:r w:rsidRPr="008D16AF" w:rsidDel="003E769A">
          <w:rPr>
            <w:szCs w:val="22"/>
            <w:lang w:val="fr-FR" w:eastAsia="fr-FR"/>
          </w:rPr>
          <w:delText xml:space="preserve"> Evanouissement </w:delText>
        </w:r>
      </w:del>
    </w:p>
    <w:p w14:paraId="2E1E779C" w14:textId="77777777" w:rsidR="001B346E" w:rsidRPr="008D16AF" w:rsidRDefault="001B346E">
      <w:pPr>
        <w:pStyle w:val="Default"/>
        <w:numPr>
          <w:ilvl w:val="0"/>
          <w:numId w:val="11"/>
        </w:numPr>
        <w:ind w:left="567" w:hanging="567"/>
        <w:rPr>
          <w:szCs w:val="22"/>
          <w:lang w:val="fr-FR" w:eastAsia="fr-FR"/>
        </w:rPr>
        <w:pPrChange w:id="168" w:author="translator" w:date="2025-05-25T16:03:00Z">
          <w:pPr>
            <w:tabs>
              <w:tab w:val="clear" w:pos="567"/>
            </w:tabs>
            <w:autoSpaceDE w:val="0"/>
            <w:autoSpaceDN w:val="0"/>
            <w:adjustRightInd w:val="0"/>
            <w:spacing w:line="240" w:lineRule="auto"/>
          </w:pPr>
        </w:pPrChange>
      </w:pPr>
      <w:del w:id="169" w:author="translator" w:date="2025-05-25T16:12:00Z">
        <w:r w:rsidRPr="008D16AF" w:rsidDel="00E40EA0">
          <w:rPr>
            <w:sz w:val="22"/>
            <w:szCs w:val="22"/>
            <w:lang w:val="fr-FR" w:eastAsia="fr-FR"/>
            <w:rPrChange w:id="170" w:author="translator" w:date="2025-05-25T16:03:00Z">
              <w:rPr>
                <w:szCs w:val="22"/>
                <w:lang w:val="fr-FR"/>
              </w:rPr>
            </w:rPrChange>
          </w:rPr>
          <w:delText>•</w:delText>
        </w:r>
        <w:r w:rsidRPr="008D16AF" w:rsidDel="00E40EA0">
          <w:rPr>
            <w:sz w:val="22"/>
            <w:szCs w:val="22"/>
            <w:lang w:val="fr-FR" w:eastAsia="fr-FR"/>
          </w:rPr>
          <w:delText xml:space="preserve"> </w:delText>
        </w:r>
      </w:del>
      <w:r w:rsidRPr="008D16AF">
        <w:rPr>
          <w:sz w:val="22"/>
          <w:szCs w:val="22"/>
          <w:lang w:val="fr-FR" w:eastAsia="fr-FR"/>
        </w:rPr>
        <w:t xml:space="preserve">Chute accidentelle </w:t>
      </w:r>
    </w:p>
    <w:p w14:paraId="61DF5F8E" w14:textId="77777777" w:rsidR="001B346E" w:rsidRPr="00C20AAF" w:rsidRDefault="001B346E" w:rsidP="001B346E">
      <w:pPr>
        <w:tabs>
          <w:tab w:val="clear" w:pos="567"/>
        </w:tabs>
        <w:autoSpaceDE w:val="0"/>
        <w:autoSpaceDN w:val="0"/>
        <w:adjustRightInd w:val="0"/>
        <w:spacing w:line="240" w:lineRule="auto"/>
        <w:rPr>
          <w:color w:val="000000"/>
          <w:szCs w:val="22"/>
          <w:lang w:val="fr-FR" w:eastAsia="fr-FR"/>
        </w:rPr>
      </w:pPr>
    </w:p>
    <w:p w14:paraId="5161BA27" w14:textId="77777777" w:rsidR="008A7C09" w:rsidRPr="00C20AAF" w:rsidRDefault="001B346E" w:rsidP="008A7C09">
      <w:pPr>
        <w:tabs>
          <w:tab w:val="clear" w:pos="567"/>
        </w:tabs>
        <w:autoSpaceDE w:val="0"/>
        <w:autoSpaceDN w:val="0"/>
        <w:adjustRightInd w:val="0"/>
        <w:spacing w:line="240" w:lineRule="auto"/>
        <w:rPr>
          <w:color w:val="000000"/>
          <w:szCs w:val="22"/>
          <w:lang w:val="fr-FR" w:eastAsia="fr-FR"/>
        </w:rPr>
      </w:pPr>
      <w:r w:rsidRPr="00C20AAF">
        <w:rPr>
          <w:b/>
          <w:bCs/>
          <w:color w:val="000000"/>
          <w:szCs w:val="22"/>
          <w:lang w:val="fr-FR" w:eastAsia="fr-FR"/>
        </w:rPr>
        <w:t xml:space="preserve">Fréquent </w:t>
      </w:r>
      <w:r w:rsidR="008A7C09" w:rsidRPr="00C20AAF">
        <w:rPr>
          <w:bCs/>
          <w:color w:val="000000"/>
          <w:szCs w:val="22"/>
          <w:lang w:val="fr-FR" w:eastAsia="fr-FR"/>
        </w:rPr>
        <w:t>(peut affecter jusqu’à une personne sur 10)</w:t>
      </w:r>
    </w:p>
    <w:p w14:paraId="2D2F55C4" w14:textId="7B3333FC" w:rsidR="001B346E" w:rsidRPr="00C20AAF" w:rsidDel="00E40EA0" w:rsidRDefault="001B346E" w:rsidP="001B346E">
      <w:pPr>
        <w:tabs>
          <w:tab w:val="clear" w:pos="567"/>
        </w:tabs>
        <w:autoSpaceDE w:val="0"/>
        <w:autoSpaceDN w:val="0"/>
        <w:adjustRightInd w:val="0"/>
        <w:spacing w:line="240" w:lineRule="auto"/>
        <w:rPr>
          <w:del w:id="171" w:author="translator" w:date="2025-05-25T16:13:00Z"/>
          <w:color w:val="000000"/>
          <w:szCs w:val="22"/>
          <w:highlight w:val="green"/>
          <w:lang w:val="fr-FR" w:eastAsia="fr-FR"/>
        </w:rPr>
      </w:pPr>
    </w:p>
    <w:p w14:paraId="0BFA13C0" w14:textId="77777777" w:rsidR="001B346E" w:rsidRPr="008D16AF" w:rsidRDefault="001B346E">
      <w:pPr>
        <w:pStyle w:val="Default"/>
        <w:numPr>
          <w:ilvl w:val="0"/>
          <w:numId w:val="11"/>
        </w:numPr>
        <w:ind w:left="567" w:hanging="567"/>
        <w:rPr>
          <w:szCs w:val="22"/>
          <w:lang w:val="fr-FR" w:eastAsia="fr-FR"/>
        </w:rPr>
        <w:pPrChange w:id="172" w:author="translator" w:date="2025-05-25T16:03:00Z">
          <w:pPr>
            <w:tabs>
              <w:tab w:val="clear" w:pos="567"/>
            </w:tabs>
            <w:autoSpaceDE w:val="0"/>
            <w:autoSpaceDN w:val="0"/>
            <w:adjustRightInd w:val="0"/>
            <w:spacing w:after="42" w:line="240" w:lineRule="auto"/>
          </w:pPr>
        </w:pPrChange>
      </w:pPr>
      <w:del w:id="173" w:author="translator" w:date="2025-05-25T16:12:00Z">
        <w:r w:rsidRPr="008D16AF" w:rsidDel="00E40EA0">
          <w:rPr>
            <w:sz w:val="22"/>
            <w:szCs w:val="22"/>
            <w:lang w:val="fr-FR" w:eastAsia="fr-FR"/>
            <w:rPrChange w:id="174" w:author="translator" w:date="2025-05-25T16:03:00Z">
              <w:rPr>
                <w:szCs w:val="22"/>
                <w:lang w:val="fr-FR"/>
              </w:rPr>
            </w:rPrChange>
          </w:rPr>
          <w:delText>•</w:delText>
        </w:r>
        <w:r w:rsidRPr="008D16AF" w:rsidDel="00E40EA0">
          <w:rPr>
            <w:sz w:val="22"/>
            <w:szCs w:val="22"/>
            <w:lang w:val="fr-FR" w:eastAsia="fr-FR"/>
          </w:rPr>
          <w:delText xml:space="preserve"> </w:delText>
        </w:r>
      </w:del>
      <w:r w:rsidRPr="008D16AF">
        <w:rPr>
          <w:sz w:val="22"/>
          <w:szCs w:val="22"/>
          <w:lang w:val="fr-FR" w:eastAsia="fr-FR"/>
        </w:rPr>
        <w:t xml:space="preserve">Anxiété </w:t>
      </w:r>
    </w:p>
    <w:p w14:paraId="13D47489" w14:textId="77777777" w:rsidR="001B346E" w:rsidRPr="008D16AF" w:rsidRDefault="001B346E">
      <w:pPr>
        <w:pStyle w:val="Default"/>
        <w:numPr>
          <w:ilvl w:val="0"/>
          <w:numId w:val="11"/>
        </w:numPr>
        <w:ind w:left="567" w:hanging="567"/>
        <w:rPr>
          <w:szCs w:val="22"/>
          <w:lang w:val="fr-FR" w:eastAsia="fr-FR"/>
        </w:rPr>
        <w:pPrChange w:id="175" w:author="translator" w:date="2025-05-25T16:03:00Z">
          <w:pPr>
            <w:tabs>
              <w:tab w:val="clear" w:pos="567"/>
            </w:tabs>
            <w:autoSpaceDE w:val="0"/>
            <w:autoSpaceDN w:val="0"/>
            <w:adjustRightInd w:val="0"/>
            <w:spacing w:after="42" w:line="240" w:lineRule="auto"/>
          </w:pPr>
        </w:pPrChange>
      </w:pPr>
      <w:del w:id="176" w:author="translator" w:date="2025-05-25T16:12:00Z">
        <w:r w:rsidRPr="008D16AF" w:rsidDel="00E40EA0">
          <w:rPr>
            <w:sz w:val="22"/>
            <w:szCs w:val="22"/>
            <w:lang w:val="fr-FR" w:eastAsia="fr-FR"/>
            <w:rPrChange w:id="177" w:author="translator" w:date="2025-05-25T16:03:00Z">
              <w:rPr>
                <w:szCs w:val="22"/>
                <w:lang w:val="fr-FR"/>
              </w:rPr>
            </w:rPrChange>
          </w:rPr>
          <w:delText>•</w:delText>
        </w:r>
        <w:r w:rsidRPr="008D16AF" w:rsidDel="00E40EA0">
          <w:rPr>
            <w:sz w:val="22"/>
            <w:szCs w:val="22"/>
            <w:lang w:val="fr-FR" w:eastAsia="fr-FR"/>
          </w:rPr>
          <w:delText xml:space="preserve"> </w:delText>
        </w:r>
      </w:del>
      <w:r w:rsidRPr="008D16AF">
        <w:rPr>
          <w:sz w:val="22"/>
          <w:szCs w:val="22"/>
          <w:lang w:val="fr-FR" w:eastAsia="fr-FR"/>
        </w:rPr>
        <w:t xml:space="preserve">Sensation d’impatience </w:t>
      </w:r>
    </w:p>
    <w:p w14:paraId="58875FB2" w14:textId="77777777" w:rsidR="001B346E" w:rsidRPr="008D16AF" w:rsidRDefault="001B346E">
      <w:pPr>
        <w:pStyle w:val="Default"/>
        <w:numPr>
          <w:ilvl w:val="0"/>
          <w:numId w:val="11"/>
        </w:numPr>
        <w:ind w:left="567" w:hanging="567"/>
        <w:rPr>
          <w:szCs w:val="22"/>
          <w:lang w:val="fr-FR" w:eastAsia="fr-FR"/>
        </w:rPr>
        <w:pPrChange w:id="178" w:author="translator" w:date="2025-05-25T16:03:00Z">
          <w:pPr>
            <w:tabs>
              <w:tab w:val="clear" w:pos="567"/>
            </w:tabs>
            <w:autoSpaceDE w:val="0"/>
            <w:autoSpaceDN w:val="0"/>
            <w:adjustRightInd w:val="0"/>
            <w:spacing w:after="42" w:line="240" w:lineRule="auto"/>
          </w:pPr>
        </w:pPrChange>
      </w:pPr>
      <w:del w:id="179" w:author="translator" w:date="2025-05-25T16:12:00Z">
        <w:r w:rsidRPr="008D16AF" w:rsidDel="00E40EA0">
          <w:rPr>
            <w:sz w:val="22"/>
            <w:szCs w:val="22"/>
            <w:lang w:val="fr-FR" w:eastAsia="fr-FR"/>
            <w:rPrChange w:id="180" w:author="translator" w:date="2025-05-25T16:03:00Z">
              <w:rPr>
                <w:szCs w:val="22"/>
                <w:lang w:val="fr-FR"/>
              </w:rPr>
            </w:rPrChange>
          </w:rPr>
          <w:delText>•</w:delText>
        </w:r>
        <w:r w:rsidRPr="008D16AF" w:rsidDel="00E40EA0">
          <w:rPr>
            <w:sz w:val="22"/>
            <w:szCs w:val="22"/>
            <w:lang w:val="fr-FR" w:eastAsia="fr-FR"/>
          </w:rPr>
          <w:delText xml:space="preserve"> </w:delText>
        </w:r>
      </w:del>
      <w:r w:rsidRPr="008D16AF">
        <w:rPr>
          <w:sz w:val="22"/>
          <w:szCs w:val="22"/>
          <w:lang w:val="fr-FR" w:eastAsia="fr-FR"/>
        </w:rPr>
        <w:t xml:space="preserve">Ralentissement et accélération des battements du </w:t>
      </w:r>
      <w:r w:rsidR="00937FEC" w:rsidRPr="008D16AF">
        <w:rPr>
          <w:sz w:val="22"/>
          <w:szCs w:val="22"/>
          <w:lang w:val="fr-FR" w:eastAsia="fr-FR"/>
        </w:rPr>
        <w:t>cœur</w:t>
      </w:r>
      <w:r w:rsidRPr="008D16AF">
        <w:rPr>
          <w:sz w:val="22"/>
          <w:szCs w:val="22"/>
          <w:lang w:val="fr-FR" w:eastAsia="fr-FR"/>
        </w:rPr>
        <w:t xml:space="preserve"> </w:t>
      </w:r>
    </w:p>
    <w:p w14:paraId="5C6F04C8" w14:textId="77777777" w:rsidR="001B346E" w:rsidRPr="008D16AF" w:rsidRDefault="001B346E">
      <w:pPr>
        <w:pStyle w:val="Default"/>
        <w:numPr>
          <w:ilvl w:val="0"/>
          <w:numId w:val="11"/>
        </w:numPr>
        <w:ind w:left="567" w:hanging="567"/>
        <w:rPr>
          <w:szCs w:val="22"/>
          <w:lang w:val="fr-FR" w:eastAsia="fr-FR"/>
        </w:rPr>
        <w:pPrChange w:id="181" w:author="translator" w:date="2025-05-25T16:03:00Z">
          <w:pPr>
            <w:tabs>
              <w:tab w:val="clear" w:pos="567"/>
            </w:tabs>
            <w:autoSpaceDE w:val="0"/>
            <w:autoSpaceDN w:val="0"/>
            <w:adjustRightInd w:val="0"/>
            <w:spacing w:after="42" w:line="240" w:lineRule="auto"/>
          </w:pPr>
        </w:pPrChange>
      </w:pPr>
      <w:del w:id="182" w:author="translator" w:date="2025-05-25T16:12:00Z">
        <w:r w:rsidRPr="008D16AF" w:rsidDel="00E40EA0">
          <w:rPr>
            <w:sz w:val="22"/>
            <w:szCs w:val="22"/>
            <w:lang w:val="fr-FR" w:eastAsia="fr-FR"/>
            <w:rPrChange w:id="183" w:author="translator" w:date="2025-05-25T16:03:00Z">
              <w:rPr>
                <w:szCs w:val="22"/>
                <w:lang w:val="fr-FR"/>
              </w:rPr>
            </w:rPrChange>
          </w:rPr>
          <w:delText>•</w:delText>
        </w:r>
        <w:r w:rsidRPr="008D16AF" w:rsidDel="00E40EA0">
          <w:rPr>
            <w:sz w:val="22"/>
            <w:szCs w:val="22"/>
            <w:lang w:val="fr-FR" w:eastAsia="fr-FR"/>
          </w:rPr>
          <w:delText xml:space="preserve"> </w:delText>
        </w:r>
      </w:del>
      <w:r w:rsidRPr="008D16AF">
        <w:rPr>
          <w:sz w:val="22"/>
          <w:szCs w:val="22"/>
          <w:lang w:val="fr-FR" w:eastAsia="fr-FR"/>
        </w:rPr>
        <w:t xml:space="preserve">Difficulté à s’endormir </w:t>
      </w:r>
    </w:p>
    <w:p w14:paraId="2A1753AF" w14:textId="77777777" w:rsidR="001B346E" w:rsidRPr="008D16AF" w:rsidRDefault="001B346E">
      <w:pPr>
        <w:pStyle w:val="Default"/>
        <w:numPr>
          <w:ilvl w:val="0"/>
          <w:numId w:val="11"/>
        </w:numPr>
        <w:ind w:left="567" w:hanging="567"/>
        <w:rPr>
          <w:szCs w:val="22"/>
          <w:lang w:val="fr-FR" w:eastAsia="fr-FR"/>
        </w:rPr>
        <w:pPrChange w:id="184" w:author="translator" w:date="2025-05-25T16:03:00Z">
          <w:pPr>
            <w:tabs>
              <w:tab w:val="clear" w:pos="567"/>
            </w:tabs>
            <w:autoSpaceDE w:val="0"/>
            <w:autoSpaceDN w:val="0"/>
            <w:adjustRightInd w:val="0"/>
            <w:spacing w:after="42" w:line="240" w:lineRule="auto"/>
          </w:pPr>
        </w:pPrChange>
      </w:pPr>
      <w:del w:id="185" w:author="translator" w:date="2025-05-25T16:12:00Z">
        <w:r w:rsidRPr="008D16AF" w:rsidDel="00E40EA0">
          <w:rPr>
            <w:sz w:val="22"/>
            <w:szCs w:val="22"/>
            <w:lang w:val="fr-FR" w:eastAsia="fr-FR"/>
            <w:rPrChange w:id="186" w:author="translator" w:date="2025-05-25T16:03:00Z">
              <w:rPr>
                <w:szCs w:val="22"/>
                <w:lang w:val="fr-FR"/>
              </w:rPr>
            </w:rPrChange>
          </w:rPr>
          <w:delText>•</w:delText>
        </w:r>
        <w:r w:rsidRPr="008D16AF" w:rsidDel="00E40EA0">
          <w:rPr>
            <w:sz w:val="22"/>
            <w:szCs w:val="22"/>
            <w:lang w:val="fr-FR" w:eastAsia="fr-FR"/>
          </w:rPr>
          <w:delText xml:space="preserve"> </w:delText>
        </w:r>
      </w:del>
      <w:r w:rsidRPr="008D16AF">
        <w:rPr>
          <w:sz w:val="22"/>
          <w:szCs w:val="22"/>
          <w:lang w:val="fr-FR" w:eastAsia="fr-FR"/>
        </w:rPr>
        <w:t xml:space="preserve">Hypersécrétion de salive et déshydratation </w:t>
      </w:r>
    </w:p>
    <w:p w14:paraId="5BF2310C" w14:textId="77777777" w:rsidR="001B346E" w:rsidRPr="008D16AF" w:rsidRDefault="001B346E">
      <w:pPr>
        <w:pStyle w:val="Default"/>
        <w:numPr>
          <w:ilvl w:val="0"/>
          <w:numId w:val="11"/>
        </w:numPr>
        <w:ind w:left="567" w:hanging="567"/>
        <w:rPr>
          <w:szCs w:val="22"/>
          <w:lang w:val="fr-FR" w:eastAsia="fr-FR"/>
        </w:rPr>
        <w:pPrChange w:id="187" w:author="translator" w:date="2025-05-25T16:03:00Z">
          <w:pPr>
            <w:tabs>
              <w:tab w:val="clear" w:pos="567"/>
            </w:tabs>
            <w:autoSpaceDE w:val="0"/>
            <w:autoSpaceDN w:val="0"/>
            <w:adjustRightInd w:val="0"/>
            <w:spacing w:after="42" w:line="240" w:lineRule="auto"/>
          </w:pPr>
        </w:pPrChange>
      </w:pPr>
      <w:del w:id="188" w:author="translator" w:date="2025-05-25T16:12:00Z">
        <w:r w:rsidRPr="008D16AF" w:rsidDel="00E40EA0">
          <w:rPr>
            <w:sz w:val="22"/>
            <w:szCs w:val="22"/>
            <w:lang w:val="fr-FR" w:eastAsia="fr-FR"/>
            <w:rPrChange w:id="189" w:author="translator" w:date="2025-05-25T16:03:00Z">
              <w:rPr>
                <w:szCs w:val="22"/>
                <w:lang w:val="fr-FR"/>
              </w:rPr>
            </w:rPrChange>
          </w:rPr>
          <w:delText>•</w:delText>
        </w:r>
        <w:r w:rsidRPr="008D16AF" w:rsidDel="00E40EA0">
          <w:rPr>
            <w:sz w:val="22"/>
            <w:szCs w:val="22"/>
            <w:lang w:val="fr-FR" w:eastAsia="fr-FR"/>
          </w:rPr>
          <w:delText xml:space="preserve"> </w:delText>
        </w:r>
      </w:del>
      <w:r w:rsidRPr="008D16AF">
        <w:rPr>
          <w:sz w:val="22"/>
          <w:szCs w:val="22"/>
          <w:lang w:val="fr-FR" w:eastAsia="fr-FR"/>
        </w:rPr>
        <w:t xml:space="preserve">Mouvements anormalement lents ou mouvements difficiles à contrôler </w:t>
      </w:r>
    </w:p>
    <w:p w14:paraId="75507658" w14:textId="77777777" w:rsidR="001B346E" w:rsidRPr="008D16AF" w:rsidRDefault="001B346E">
      <w:pPr>
        <w:pStyle w:val="Default"/>
        <w:numPr>
          <w:ilvl w:val="0"/>
          <w:numId w:val="11"/>
        </w:numPr>
        <w:ind w:left="567" w:hanging="567"/>
        <w:rPr>
          <w:szCs w:val="22"/>
          <w:lang w:val="fr-FR" w:eastAsia="fr-FR"/>
        </w:rPr>
        <w:pPrChange w:id="190" w:author="translator" w:date="2025-05-25T16:03:00Z">
          <w:pPr>
            <w:tabs>
              <w:tab w:val="clear" w:pos="567"/>
            </w:tabs>
            <w:autoSpaceDE w:val="0"/>
            <w:autoSpaceDN w:val="0"/>
            <w:adjustRightInd w:val="0"/>
            <w:spacing w:line="240" w:lineRule="auto"/>
          </w:pPr>
        </w:pPrChange>
      </w:pPr>
      <w:del w:id="191" w:author="translator" w:date="2025-05-25T16:12:00Z">
        <w:r w:rsidRPr="008D16AF" w:rsidDel="00E40EA0">
          <w:rPr>
            <w:sz w:val="22"/>
            <w:szCs w:val="22"/>
            <w:lang w:val="fr-FR" w:eastAsia="fr-FR"/>
            <w:rPrChange w:id="192" w:author="translator" w:date="2025-05-25T16:03:00Z">
              <w:rPr>
                <w:szCs w:val="22"/>
                <w:lang w:val="fr-FR"/>
              </w:rPr>
            </w:rPrChange>
          </w:rPr>
          <w:delText>•</w:delText>
        </w:r>
        <w:r w:rsidRPr="008D16AF" w:rsidDel="00E40EA0">
          <w:rPr>
            <w:sz w:val="22"/>
            <w:szCs w:val="22"/>
            <w:lang w:val="fr-FR" w:eastAsia="fr-FR"/>
          </w:rPr>
          <w:delText xml:space="preserve"> </w:delText>
        </w:r>
      </w:del>
      <w:r w:rsidRPr="008D16AF">
        <w:rPr>
          <w:sz w:val="22"/>
          <w:szCs w:val="22"/>
          <w:lang w:val="fr-FR" w:eastAsia="fr-FR"/>
        </w:rPr>
        <w:t xml:space="preserve">Aggravation d’une maladie de Parkinson ou apparition de symptômes similaires – tels que rigidité musculaire, difficulté à réaliser des mouvements et faiblesse musculaire </w:t>
      </w:r>
    </w:p>
    <w:p w14:paraId="5827D2B9" w14:textId="77777777" w:rsidR="003E769A" w:rsidRPr="008D16AF" w:rsidRDefault="003E769A">
      <w:pPr>
        <w:pStyle w:val="Default"/>
        <w:numPr>
          <w:ilvl w:val="0"/>
          <w:numId w:val="11"/>
        </w:numPr>
        <w:ind w:left="567" w:hanging="567"/>
        <w:rPr>
          <w:ins w:id="193" w:author="translator" w:date="2025-05-22T20:56:00Z"/>
          <w:szCs w:val="22"/>
          <w:lang w:val="fr-FR" w:eastAsia="fr-FR"/>
          <w:rPrChange w:id="194" w:author="translator" w:date="2025-05-25T16:03:00Z">
            <w:rPr>
              <w:ins w:id="195" w:author="translator" w:date="2025-05-22T20:56:00Z"/>
              <w:color w:val="000000"/>
              <w:szCs w:val="22"/>
            </w:rPr>
          </w:rPrChange>
        </w:rPr>
        <w:pPrChange w:id="196" w:author="translator" w:date="2025-05-25T16:03:00Z">
          <w:pPr>
            <w:widowControl w:val="0"/>
            <w:numPr>
              <w:numId w:val="37"/>
            </w:numPr>
            <w:spacing w:line="240" w:lineRule="auto"/>
            <w:ind w:left="567" w:hanging="567"/>
          </w:pPr>
        </w:pPrChange>
      </w:pPr>
      <w:ins w:id="197" w:author="translator" w:date="2025-05-22T20:56:00Z">
        <w:r w:rsidRPr="008D16AF">
          <w:rPr>
            <w:sz w:val="22"/>
            <w:szCs w:val="22"/>
            <w:lang w:val="fr-FR" w:eastAsia="fr-FR"/>
            <w:rPrChange w:id="198" w:author="translator" w:date="2025-05-25T16:03:00Z">
              <w:rPr>
                <w:szCs w:val="22"/>
              </w:rPr>
            </w:rPrChange>
          </w:rPr>
          <w:t>Vision de choses qui n’existent pas (hallucinations)</w:t>
        </w:r>
      </w:ins>
    </w:p>
    <w:p w14:paraId="0ACBEDE9" w14:textId="77777777" w:rsidR="003E769A" w:rsidRPr="008D16AF" w:rsidRDefault="003E769A">
      <w:pPr>
        <w:pStyle w:val="Default"/>
        <w:numPr>
          <w:ilvl w:val="0"/>
          <w:numId w:val="11"/>
        </w:numPr>
        <w:ind w:left="567" w:hanging="567"/>
        <w:rPr>
          <w:ins w:id="199" w:author="translator" w:date="2025-05-22T20:56:00Z"/>
          <w:szCs w:val="22"/>
          <w:lang w:val="fr-FR" w:eastAsia="fr-FR"/>
          <w:rPrChange w:id="200" w:author="translator" w:date="2025-05-25T16:03:00Z">
            <w:rPr>
              <w:ins w:id="201" w:author="translator" w:date="2025-05-22T20:56:00Z"/>
              <w:color w:val="000000"/>
              <w:szCs w:val="22"/>
            </w:rPr>
          </w:rPrChange>
        </w:rPr>
        <w:pPrChange w:id="202" w:author="translator" w:date="2025-05-25T16:03:00Z">
          <w:pPr>
            <w:widowControl w:val="0"/>
            <w:numPr>
              <w:numId w:val="37"/>
            </w:numPr>
            <w:spacing w:line="240" w:lineRule="auto"/>
            <w:ind w:left="567" w:hanging="567"/>
          </w:pPr>
        </w:pPrChange>
      </w:pPr>
      <w:ins w:id="203" w:author="translator" w:date="2025-05-22T20:56:00Z">
        <w:r w:rsidRPr="008D16AF">
          <w:rPr>
            <w:sz w:val="22"/>
            <w:szCs w:val="22"/>
            <w:lang w:val="fr-FR" w:eastAsia="fr-FR"/>
            <w:rPrChange w:id="204" w:author="translator" w:date="2025-05-25T16:03:00Z">
              <w:rPr>
                <w:szCs w:val="22"/>
              </w:rPr>
            </w:rPrChange>
          </w:rPr>
          <w:t>Dépression</w:t>
        </w:r>
      </w:ins>
    </w:p>
    <w:p w14:paraId="4C72A9EF" w14:textId="77777777" w:rsidR="003E769A" w:rsidRPr="008D16AF" w:rsidRDefault="003E769A">
      <w:pPr>
        <w:pStyle w:val="Default"/>
        <w:numPr>
          <w:ilvl w:val="0"/>
          <w:numId w:val="11"/>
        </w:numPr>
        <w:ind w:left="567" w:hanging="567"/>
        <w:rPr>
          <w:ins w:id="205" w:author="translator" w:date="2025-05-22T20:56:00Z"/>
          <w:szCs w:val="22"/>
          <w:lang w:val="fr-FR" w:eastAsia="fr-FR"/>
          <w:rPrChange w:id="206" w:author="translator" w:date="2025-05-25T16:03:00Z">
            <w:rPr>
              <w:ins w:id="207" w:author="translator" w:date="2025-05-22T20:56:00Z"/>
              <w:color w:val="000000"/>
              <w:szCs w:val="22"/>
            </w:rPr>
          </w:rPrChange>
        </w:rPr>
        <w:pPrChange w:id="208" w:author="translator" w:date="2025-05-25T16:03:00Z">
          <w:pPr>
            <w:widowControl w:val="0"/>
            <w:numPr>
              <w:numId w:val="37"/>
            </w:numPr>
            <w:spacing w:line="240" w:lineRule="auto"/>
            <w:ind w:left="567" w:hanging="567"/>
          </w:pPr>
        </w:pPrChange>
      </w:pPr>
      <w:bookmarkStart w:id="209" w:name="_Hlk193445392"/>
      <w:ins w:id="210" w:author="translator" w:date="2025-05-22T20:56:00Z">
        <w:r w:rsidRPr="008D16AF">
          <w:rPr>
            <w:sz w:val="22"/>
            <w:szCs w:val="22"/>
            <w:lang w:val="fr-FR" w:eastAsia="fr-FR"/>
            <w:rPrChange w:id="211" w:author="translator" w:date="2025-05-25T16:03:00Z">
              <w:rPr>
                <w:szCs w:val="22"/>
              </w:rPr>
            </w:rPrChange>
          </w:rPr>
          <w:t>Augmentation de la pression artérielle</w:t>
        </w:r>
      </w:ins>
    </w:p>
    <w:bookmarkEnd w:id="209"/>
    <w:p w14:paraId="2AD8F7C5" w14:textId="77777777" w:rsidR="001B346E" w:rsidRPr="00C20AAF" w:rsidRDefault="001B346E" w:rsidP="001B346E">
      <w:pPr>
        <w:tabs>
          <w:tab w:val="clear" w:pos="567"/>
        </w:tabs>
        <w:autoSpaceDE w:val="0"/>
        <w:autoSpaceDN w:val="0"/>
        <w:adjustRightInd w:val="0"/>
        <w:spacing w:line="240" w:lineRule="auto"/>
        <w:rPr>
          <w:color w:val="000000"/>
          <w:szCs w:val="22"/>
          <w:highlight w:val="green"/>
          <w:lang w:val="fr-FR" w:eastAsia="fr-FR"/>
        </w:rPr>
      </w:pPr>
    </w:p>
    <w:p w14:paraId="60A60653" w14:textId="77777777" w:rsidR="008A7C09" w:rsidRPr="00C20AAF" w:rsidRDefault="001C5152" w:rsidP="008A7C09">
      <w:pPr>
        <w:tabs>
          <w:tab w:val="clear" w:pos="567"/>
        </w:tabs>
        <w:autoSpaceDE w:val="0"/>
        <w:autoSpaceDN w:val="0"/>
        <w:adjustRightInd w:val="0"/>
        <w:spacing w:line="240" w:lineRule="auto"/>
        <w:rPr>
          <w:color w:val="000000"/>
          <w:szCs w:val="22"/>
          <w:lang w:val="fr-FR" w:eastAsia="fr-FR"/>
        </w:rPr>
      </w:pPr>
      <w:r w:rsidRPr="00C20AAF">
        <w:rPr>
          <w:b/>
          <w:bCs/>
          <w:color w:val="000000"/>
          <w:szCs w:val="22"/>
          <w:lang w:val="fr-FR" w:eastAsia="fr-FR"/>
        </w:rPr>
        <w:t>Peu fréquent</w:t>
      </w:r>
      <w:r w:rsidR="001B346E" w:rsidRPr="00C20AAF">
        <w:rPr>
          <w:b/>
          <w:bCs/>
          <w:color w:val="000000"/>
          <w:szCs w:val="22"/>
          <w:lang w:val="fr-FR" w:eastAsia="fr-FR"/>
        </w:rPr>
        <w:t xml:space="preserve"> </w:t>
      </w:r>
      <w:r w:rsidR="008A7C09" w:rsidRPr="00C20AAF">
        <w:rPr>
          <w:bCs/>
          <w:color w:val="000000"/>
          <w:szCs w:val="22"/>
          <w:lang w:val="fr-FR" w:eastAsia="fr-FR"/>
        </w:rPr>
        <w:t>(peut affecter ju</w:t>
      </w:r>
      <w:r w:rsidR="00446F6E" w:rsidRPr="00C20AAF">
        <w:rPr>
          <w:bCs/>
          <w:color w:val="000000"/>
          <w:szCs w:val="22"/>
          <w:lang w:val="fr-FR" w:eastAsia="fr-FR"/>
        </w:rPr>
        <w:t xml:space="preserve">qu’à </w:t>
      </w:r>
      <w:r w:rsidR="008A7C09" w:rsidRPr="00C20AAF">
        <w:rPr>
          <w:bCs/>
          <w:color w:val="000000"/>
          <w:szCs w:val="22"/>
          <w:lang w:val="fr-FR" w:eastAsia="fr-FR"/>
        </w:rPr>
        <w:t>une personne sur 100)</w:t>
      </w:r>
    </w:p>
    <w:p w14:paraId="5C4D7C1C" w14:textId="3E5F8C5D" w:rsidR="001B346E" w:rsidRPr="00C20AAF" w:rsidDel="00E40EA0" w:rsidRDefault="001B346E" w:rsidP="001B346E">
      <w:pPr>
        <w:tabs>
          <w:tab w:val="clear" w:pos="567"/>
        </w:tabs>
        <w:autoSpaceDE w:val="0"/>
        <w:autoSpaceDN w:val="0"/>
        <w:adjustRightInd w:val="0"/>
        <w:spacing w:line="240" w:lineRule="auto"/>
        <w:rPr>
          <w:del w:id="212" w:author="translator" w:date="2025-05-25T16:13:00Z"/>
          <w:color w:val="000000"/>
          <w:szCs w:val="22"/>
          <w:lang w:val="fr-FR" w:eastAsia="fr-FR"/>
        </w:rPr>
      </w:pPr>
    </w:p>
    <w:p w14:paraId="239F35D6" w14:textId="77777777" w:rsidR="001B346E" w:rsidRPr="008D16AF" w:rsidRDefault="001B346E">
      <w:pPr>
        <w:pStyle w:val="Default"/>
        <w:numPr>
          <w:ilvl w:val="0"/>
          <w:numId w:val="11"/>
        </w:numPr>
        <w:ind w:left="567" w:hanging="567"/>
        <w:rPr>
          <w:szCs w:val="22"/>
          <w:lang w:val="fr-FR" w:eastAsia="fr-FR"/>
        </w:rPr>
        <w:pPrChange w:id="213" w:author="translator" w:date="2025-05-25T16:03:00Z">
          <w:pPr>
            <w:tabs>
              <w:tab w:val="clear" w:pos="567"/>
            </w:tabs>
            <w:autoSpaceDE w:val="0"/>
            <w:autoSpaceDN w:val="0"/>
            <w:adjustRightInd w:val="0"/>
            <w:spacing w:line="240" w:lineRule="auto"/>
          </w:pPr>
        </w:pPrChange>
      </w:pPr>
      <w:del w:id="214" w:author="translator" w:date="2025-05-25T16:12:00Z">
        <w:r w:rsidRPr="008D16AF" w:rsidDel="00E40EA0">
          <w:rPr>
            <w:sz w:val="22"/>
            <w:szCs w:val="22"/>
            <w:lang w:val="fr-FR" w:eastAsia="fr-FR"/>
            <w:rPrChange w:id="215" w:author="translator" w:date="2025-05-25T16:03:00Z">
              <w:rPr>
                <w:szCs w:val="22"/>
                <w:lang w:val="fr-FR"/>
              </w:rPr>
            </w:rPrChange>
          </w:rPr>
          <w:delText>•</w:delText>
        </w:r>
        <w:r w:rsidRPr="008D16AF" w:rsidDel="00E40EA0">
          <w:rPr>
            <w:sz w:val="22"/>
            <w:szCs w:val="22"/>
            <w:lang w:val="fr-FR" w:eastAsia="fr-FR"/>
          </w:rPr>
          <w:delText xml:space="preserve"> </w:delText>
        </w:r>
      </w:del>
      <w:r w:rsidRPr="008D16AF">
        <w:rPr>
          <w:sz w:val="22"/>
          <w:szCs w:val="22"/>
          <w:lang w:val="fr-FR" w:eastAsia="fr-FR"/>
        </w:rPr>
        <w:t xml:space="preserve">Irrégularité des battements du </w:t>
      </w:r>
      <w:r w:rsidR="00937FEC" w:rsidRPr="008D16AF">
        <w:rPr>
          <w:sz w:val="22"/>
          <w:szCs w:val="22"/>
          <w:lang w:val="fr-FR" w:eastAsia="fr-FR"/>
        </w:rPr>
        <w:t>cœur</w:t>
      </w:r>
      <w:r w:rsidRPr="008D16AF">
        <w:rPr>
          <w:sz w:val="22"/>
          <w:szCs w:val="22"/>
          <w:lang w:val="fr-FR" w:eastAsia="fr-FR"/>
        </w:rPr>
        <w:t xml:space="preserve"> et mauvais contrôle des mouvements </w:t>
      </w:r>
    </w:p>
    <w:p w14:paraId="77D06A74" w14:textId="77777777" w:rsidR="003E769A" w:rsidRPr="008D16AF" w:rsidRDefault="003E769A">
      <w:pPr>
        <w:pStyle w:val="Default"/>
        <w:numPr>
          <w:ilvl w:val="0"/>
          <w:numId w:val="11"/>
        </w:numPr>
        <w:ind w:left="567" w:hanging="567"/>
        <w:rPr>
          <w:ins w:id="216" w:author="translator" w:date="2025-05-22T20:57:00Z"/>
          <w:szCs w:val="22"/>
          <w:lang w:val="fr-FR" w:eastAsia="fr-FR"/>
          <w:rPrChange w:id="217" w:author="translator" w:date="2025-05-25T16:03:00Z">
            <w:rPr>
              <w:ins w:id="218" w:author="translator" w:date="2025-05-22T20:57:00Z"/>
              <w:color w:val="000000"/>
              <w:szCs w:val="22"/>
            </w:rPr>
          </w:rPrChange>
        </w:rPr>
        <w:pPrChange w:id="219" w:author="translator" w:date="2025-05-25T16:03:00Z">
          <w:pPr>
            <w:widowControl w:val="0"/>
            <w:numPr>
              <w:numId w:val="38"/>
            </w:numPr>
            <w:spacing w:line="240" w:lineRule="auto"/>
            <w:ind w:left="567" w:hanging="567"/>
          </w:pPr>
        </w:pPrChange>
      </w:pPr>
      <w:ins w:id="220" w:author="translator" w:date="2025-05-22T20:57:00Z">
        <w:r w:rsidRPr="008D16AF">
          <w:rPr>
            <w:sz w:val="22"/>
            <w:szCs w:val="22"/>
            <w:lang w:val="fr-FR" w:eastAsia="fr-FR"/>
            <w:rPrChange w:id="221" w:author="translator" w:date="2025-05-25T16:03:00Z">
              <w:rPr>
                <w:szCs w:val="22"/>
              </w:rPr>
            </w:rPrChange>
          </w:rPr>
          <w:t>Pression artérielle basse</w:t>
        </w:r>
      </w:ins>
    </w:p>
    <w:p w14:paraId="40C4C1B8" w14:textId="77777777" w:rsidR="002575FE" w:rsidRPr="00C20AAF" w:rsidRDefault="002575FE" w:rsidP="002575FE">
      <w:pPr>
        <w:tabs>
          <w:tab w:val="clear" w:pos="567"/>
        </w:tabs>
        <w:autoSpaceDE w:val="0"/>
        <w:autoSpaceDN w:val="0"/>
        <w:adjustRightInd w:val="0"/>
        <w:spacing w:line="240" w:lineRule="auto"/>
        <w:rPr>
          <w:color w:val="000000"/>
          <w:szCs w:val="22"/>
          <w:lang w:val="fr-FR" w:eastAsia="fr-FR"/>
        </w:rPr>
      </w:pPr>
    </w:p>
    <w:p w14:paraId="633A1774" w14:textId="44E621A8" w:rsidR="002575FE" w:rsidRPr="00C20AAF" w:rsidRDefault="002575FE" w:rsidP="002575FE">
      <w:pPr>
        <w:tabs>
          <w:tab w:val="clear" w:pos="567"/>
        </w:tabs>
        <w:autoSpaceDE w:val="0"/>
        <w:autoSpaceDN w:val="0"/>
        <w:adjustRightInd w:val="0"/>
        <w:spacing w:line="240" w:lineRule="auto"/>
        <w:rPr>
          <w:color w:val="000000"/>
          <w:szCs w:val="22"/>
          <w:lang w:val="fr-FR" w:eastAsia="fr-FR"/>
        </w:rPr>
      </w:pPr>
      <w:r w:rsidRPr="00C20AAF">
        <w:rPr>
          <w:b/>
          <w:bCs/>
          <w:color w:val="000000"/>
          <w:szCs w:val="22"/>
          <w:lang w:val="fr-FR" w:eastAsia="fr-FR"/>
        </w:rPr>
        <w:lastRenderedPageBreak/>
        <w:t xml:space="preserve">Fréquence indéterminée </w:t>
      </w:r>
      <w:r w:rsidRPr="00C20AAF">
        <w:rPr>
          <w:bCs/>
          <w:color w:val="000000"/>
          <w:szCs w:val="22"/>
          <w:lang w:val="fr-FR" w:eastAsia="fr-FR"/>
        </w:rPr>
        <w:t>(fréquence ne pouvant être estimée sur la base des données disponibles)</w:t>
      </w:r>
    </w:p>
    <w:p w14:paraId="41BC4167" w14:textId="063F1D9C" w:rsidR="002575FE" w:rsidRPr="00C20AAF" w:rsidDel="00E40EA0" w:rsidRDefault="002575FE" w:rsidP="002575FE">
      <w:pPr>
        <w:tabs>
          <w:tab w:val="clear" w:pos="567"/>
        </w:tabs>
        <w:autoSpaceDE w:val="0"/>
        <w:autoSpaceDN w:val="0"/>
        <w:adjustRightInd w:val="0"/>
        <w:spacing w:line="240" w:lineRule="auto"/>
        <w:rPr>
          <w:del w:id="222" w:author="translator" w:date="2025-05-25T16:13:00Z"/>
          <w:szCs w:val="22"/>
          <w:lang w:val="fr-FR"/>
        </w:rPr>
      </w:pPr>
    </w:p>
    <w:p w14:paraId="2DE1094B" w14:textId="2D877C67" w:rsidR="001B346E" w:rsidRPr="008D16AF" w:rsidRDefault="002575FE">
      <w:pPr>
        <w:pStyle w:val="Default"/>
        <w:numPr>
          <w:ilvl w:val="0"/>
          <w:numId w:val="11"/>
        </w:numPr>
        <w:ind w:left="567" w:hanging="567"/>
        <w:rPr>
          <w:szCs w:val="22"/>
          <w:lang w:val="fr-FR" w:eastAsia="fr-FR"/>
        </w:rPr>
        <w:pPrChange w:id="223" w:author="translator" w:date="2025-05-25T16:03:00Z">
          <w:pPr>
            <w:tabs>
              <w:tab w:val="clear" w:pos="567"/>
            </w:tabs>
            <w:autoSpaceDE w:val="0"/>
            <w:autoSpaceDN w:val="0"/>
            <w:adjustRightInd w:val="0"/>
            <w:spacing w:line="240" w:lineRule="auto"/>
          </w:pPr>
        </w:pPrChange>
      </w:pPr>
      <w:del w:id="224" w:author="translator" w:date="2025-05-25T16:12:00Z">
        <w:r w:rsidRPr="008D16AF" w:rsidDel="00E40EA0">
          <w:rPr>
            <w:sz w:val="22"/>
            <w:szCs w:val="22"/>
            <w:lang w:val="fr-FR" w:eastAsia="fr-FR"/>
            <w:rPrChange w:id="225" w:author="translator" w:date="2025-05-25T16:03:00Z">
              <w:rPr>
                <w:szCs w:val="22"/>
                <w:lang w:val="fr-FR"/>
              </w:rPr>
            </w:rPrChange>
          </w:rPr>
          <w:delText>•</w:delText>
        </w:r>
        <w:r w:rsidRPr="008D16AF" w:rsidDel="00E40EA0">
          <w:rPr>
            <w:sz w:val="22"/>
            <w:szCs w:val="22"/>
            <w:lang w:val="fr-FR" w:eastAsia="fr-FR"/>
          </w:rPr>
          <w:delText xml:space="preserve"> </w:delText>
        </w:r>
      </w:del>
      <w:r w:rsidRPr="008D16AF">
        <w:rPr>
          <w:sz w:val="22"/>
          <w:szCs w:val="22"/>
          <w:lang w:val="fr-FR" w:eastAsia="fr-FR"/>
        </w:rPr>
        <w:t>Syndrome de Pise ou Syndrome de la tour de Pise (un trouble caractérisé par une contraction musculaire involontaire accompagnée d’une inclinaison anormale du corps et de la tête d’un côté)</w:t>
      </w:r>
    </w:p>
    <w:p w14:paraId="7E75370F" w14:textId="77777777" w:rsidR="003E769A" w:rsidRPr="008D16AF" w:rsidRDefault="003E769A">
      <w:pPr>
        <w:pStyle w:val="Default"/>
        <w:numPr>
          <w:ilvl w:val="0"/>
          <w:numId w:val="11"/>
        </w:numPr>
        <w:ind w:left="567" w:hanging="567"/>
        <w:rPr>
          <w:ins w:id="226" w:author="translator" w:date="2025-05-22T20:57:00Z"/>
          <w:szCs w:val="22"/>
          <w:lang w:val="fr-FR" w:eastAsia="fr-FR"/>
          <w:rPrChange w:id="227" w:author="translator" w:date="2025-05-25T16:03:00Z">
            <w:rPr>
              <w:ins w:id="228" w:author="translator" w:date="2025-05-22T20:57:00Z"/>
              <w:color w:val="000000"/>
              <w:szCs w:val="22"/>
            </w:rPr>
          </w:rPrChange>
        </w:rPr>
        <w:pPrChange w:id="229" w:author="translator" w:date="2025-05-25T16:03:00Z">
          <w:pPr>
            <w:widowControl w:val="0"/>
            <w:numPr>
              <w:numId w:val="38"/>
            </w:numPr>
            <w:tabs>
              <w:tab w:val="clear" w:pos="567"/>
            </w:tabs>
            <w:spacing w:line="240" w:lineRule="auto"/>
            <w:ind w:left="567" w:hanging="567"/>
          </w:pPr>
        </w:pPrChange>
      </w:pPr>
      <w:ins w:id="230" w:author="translator" w:date="2025-05-22T20:57:00Z">
        <w:r w:rsidRPr="008D16AF">
          <w:rPr>
            <w:sz w:val="22"/>
            <w:szCs w:val="22"/>
            <w:lang w:val="fr-FR" w:eastAsia="fr-FR"/>
            <w:rPrChange w:id="231" w:author="translator" w:date="2025-05-25T16:03:00Z">
              <w:rPr>
                <w:szCs w:val="22"/>
              </w:rPr>
            </w:rPrChange>
          </w:rPr>
          <w:t>Eruptions cutanées</w:t>
        </w:r>
      </w:ins>
    </w:p>
    <w:p w14:paraId="535B4298" w14:textId="77777777" w:rsidR="002575FE" w:rsidRPr="00C20AAF" w:rsidRDefault="002575FE" w:rsidP="002575FE">
      <w:pPr>
        <w:tabs>
          <w:tab w:val="clear" w:pos="567"/>
        </w:tabs>
        <w:autoSpaceDE w:val="0"/>
        <w:autoSpaceDN w:val="0"/>
        <w:adjustRightInd w:val="0"/>
        <w:spacing w:line="240" w:lineRule="auto"/>
        <w:rPr>
          <w:color w:val="000000"/>
          <w:szCs w:val="22"/>
          <w:highlight w:val="green"/>
          <w:lang w:val="fr-FR" w:eastAsia="fr-FR"/>
        </w:rPr>
      </w:pPr>
    </w:p>
    <w:p w14:paraId="2D2E3EB7" w14:textId="77777777" w:rsidR="001B346E" w:rsidRPr="00C20AAF" w:rsidRDefault="001B346E" w:rsidP="001B346E">
      <w:pPr>
        <w:widowControl w:val="0"/>
        <w:spacing w:line="240" w:lineRule="auto"/>
        <w:rPr>
          <w:szCs w:val="22"/>
          <w:lang w:val="fr-FR"/>
        </w:rPr>
      </w:pPr>
      <w:r w:rsidRPr="00C20AAF">
        <w:rPr>
          <w:b/>
          <w:bCs/>
          <w:color w:val="000000"/>
          <w:szCs w:val="22"/>
          <w:lang w:val="fr-FR" w:eastAsia="fr-FR"/>
        </w:rPr>
        <w:t>Des effets indésirables supplémentaires ont été rapportés avec les dispositifs transdermiques</w:t>
      </w:r>
    </w:p>
    <w:p w14:paraId="6228BC5C" w14:textId="77777777" w:rsidR="001B346E" w:rsidRPr="00C20AAF" w:rsidRDefault="001B346E" w:rsidP="001B346E">
      <w:pPr>
        <w:widowControl w:val="0"/>
        <w:spacing w:line="240" w:lineRule="auto"/>
        <w:rPr>
          <w:b/>
          <w:szCs w:val="22"/>
          <w:lang w:val="fr-FR"/>
        </w:rPr>
      </w:pPr>
      <w:r w:rsidRPr="00C20AAF">
        <w:rPr>
          <w:b/>
          <w:bCs/>
          <w:szCs w:val="22"/>
          <w:lang w:val="fr-FR"/>
        </w:rPr>
        <w:t>et peuvent se produire avec les gélules</w:t>
      </w:r>
      <w:r w:rsidRPr="00C20AAF">
        <w:rPr>
          <w:b/>
          <w:szCs w:val="22"/>
          <w:lang w:val="fr-FR"/>
        </w:rPr>
        <w:t>:</w:t>
      </w:r>
    </w:p>
    <w:p w14:paraId="4FCEF302" w14:textId="77777777" w:rsidR="001B346E" w:rsidRPr="00C20AAF" w:rsidRDefault="001B346E" w:rsidP="001B346E">
      <w:pPr>
        <w:widowControl w:val="0"/>
        <w:spacing w:line="240" w:lineRule="auto"/>
        <w:ind w:left="567" w:hanging="567"/>
        <w:rPr>
          <w:szCs w:val="22"/>
          <w:lang w:val="fr-FR"/>
        </w:rPr>
      </w:pPr>
    </w:p>
    <w:p w14:paraId="514D688B" w14:textId="77777777" w:rsidR="008A7C09" w:rsidRPr="00C20AAF" w:rsidRDefault="001B346E" w:rsidP="00F7753D">
      <w:pPr>
        <w:keepNext/>
        <w:keepLines/>
        <w:tabs>
          <w:tab w:val="clear" w:pos="567"/>
        </w:tabs>
        <w:spacing w:line="240" w:lineRule="auto"/>
        <w:rPr>
          <w:color w:val="000000"/>
          <w:szCs w:val="22"/>
          <w:lang w:val="fr-FR" w:eastAsia="fr-FR"/>
        </w:rPr>
      </w:pPr>
      <w:r w:rsidRPr="00C20AAF">
        <w:rPr>
          <w:b/>
          <w:bCs/>
          <w:color w:val="000000"/>
          <w:szCs w:val="22"/>
          <w:lang w:val="fr-FR" w:eastAsia="fr-FR"/>
        </w:rPr>
        <w:t xml:space="preserve">Fréquent </w:t>
      </w:r>
      <w:r w:rsidR="008A7C09" w:rsidRPr="00C20AAF">
        <w:rPr>
          <w:bCs/>
          <w:color w:val="000000"/>
          <w:szCs w:val="22"/>
          <w:lang w:val="fr-FR" w:eastAsia="fr-FR"/>
        </w:rPr>
        <w:t>(peut affecter plus d’une personne sur 10)</w:t>
      </w:r>
    </w:p>
    <w:p w14:paraId="21B08E04" w14:textId="77777777" w:rsidR="001B346E" w:rsidRPr="008D16AF" w:rsidRDefault="001B346E">
      <w:pPr>
        <w:pStyle w:val="Default"/>
        <w:keepNext/>
        <w:keepLines/>
        <w:widowControl/>
        <w:numPr>
          <w:ilvl w:val="0"/>
          <w:numId w:val="11"/>
        </w:numPr>
        <w:autoSpaceDE/>
        <w:autoSpaceDN/>
        <w:adjustRightInd/>
        <w:ind w:left="567" w:hanging="567"/>
        <w:rPr>
          <w:szCs w:val="22"/>
          <w:lang w:val="fr-FR" w:eastAsia="fr-FR"/>
        </w:rPr>
        <w:pPrChange w:id="232" w:author="translator" w:date="2025-05-25T16:03:00Z">
          <w:pPr>
            <w:tabs>
              <w:tab w:val="clear" w:pos="567"/>
            </w:tabs>
            <w:autoSpaceDE w:val="0"/>
            <w:autoSpaceDN w:val="0"/>
            <w:adjustRightInd w:val="0"/>
            <w:spacing w:after="42" w:line="240" w:lineRule="auto"/>
          </w:pPr>
        </w:pPrChange>
      </w:pPr>
      <w:del w:id="233" w:author="translator" w:date="2025-05-25T16:12:00Z">
        <w:r w:rsidRPr="008D16AF" w:rsidDel="00E40EA0">
          <w:rPr>
            <w:sz w:val="22"/>
            <w:szCs w:val="22"/>
            <w:lang w:val="fr-FR" w:eastAsia="fr-FR"/>
            <w:rPrChange w:id="234" w:author="translator" w:date="2025-05-25T16:03:00Z">
              <w:rPr>
                <w:szCs w:val="22"/>
                <w:lang w:val="fr-FR"/>
              </w:rPr>
            </w:rPrChange>
          </w:rPr>
          <w:delText>•</w:delText>
        </w:r>
        <w:r w:rsidRPr="008D16AF" w:rsidDel="00E40EA0">
          <w:rPr>
            <w:sz w:val="22"/>
            <w:szCs w:val="22"/>
            <w:lang w:val="fr-FR" w:eastAsia="fr-FR"/>
          </w:rPr>
          <w:delText xml:space="preserve"> </w:delText>
        </w:r>
      </w:del>
      <w:r w:rsidRPr="008D16AF">
        <w:rPr>
          <w:sz w:val="22"/>
          <w:szCs w:val="22"/>
          <w:lang w:val="fr-FR" w:eastAsia="fr-FR"/>
        </w:rPr>
        <w:t xml:space="preserve">Fièvre </w:t>
      </w:r>
    </w:p>
    <w:p w14:paraId="0D44EA0D" w14:textId="77777777" w:rsidR="001B346E" w:rsidRPr="008D16AF" w:rsidDel="00E40EA0" w:rsidRDefault="001B346E">
      <w:pPr>
        <w:pStyle w:val="Default"/>
        <w:keepNext/>
        <w:keepLines/>
        <w:widowControl/>
        <w:numPr>
          <w:ilvl w:val="0"/>
          <w:numId w:val="11"/>
        </w:numPr>
        <w:autoSpaceDE/>
        <w:autoSpaceDN/>
        <w:adjustRightInd/>
        <w:ind w:left="567" w:hanging="567"/>
        <w:rPr>
          <w:del w:id="235" w:author="translator" w:date="2025-05-25T16:12:00Z"/>
          <w:szCs w:val="22"/>
          <w:lang w:val="fr-FR" w:eastAsia="fr-FR"/>
        </w:rPr>
        <w:pPrChange w:id="236" w:author="translator" w:date="2025-05-25T16:03:00Z">
          <w:pPr>
            <w:tabs>
              <w:tab w:val="clear" w:pos="567"/>
            </w:tabs>
            <w:autoSpaceDE w:val="0"/>
            <w:autoSpaceDN w:val="0"/>
            <w:adjustRightInd w:val="0"/>
            <w:spacing w:line="240" w:lineRule="auto"/>
          </w:pPr>
        </w:pPrChange>
      </w:pPr>
      <w:del w:id="237" w:author="translator" w:date="2025-05-25T16:12:00Z">
        <w:r w:rsidRPr="008D16AF" w:rsidDel="00E40EA0">
          <w:rPr>
            <w:szCs w:val="22"/>
            <w:lang w:val="fr-FR" w:eastAsia="fr-FR"/>
            <w:rPrChange w:id="238" w:author="translator" w:date="2025-05-25T16:03:00Z">
              <w:rPr>
                <w:szCs w:val="22"/>
                <w:lang w:val="fr-FR"/>
              </w:rPr>
            </w:rPrChange>
          </w:rPr>
          <w:delText>•</w:delText>
        </w:r>
        <w:r w:rsidRPr="008D16AF" w:rsidDel="00E40EA0">
          <w:rPr>
            <w:szCs w:val="22"/>
            <w:lang w:val="fr-FR" w:eastAsia="fr-FR"/>
          </w:rPr>
          <w:delText xml:space="preserve"> </w:delText>
        </w:r>
      </w:del>
      <w:r w:rsidRPr="008D16AF">
        <w:rPr>
          <w:szCs w:val="22"/>
          <w:lang w:val="fr-FR" w:eastAsia="fr-FR"/>
        </w:rPr>
        <w:t xml:space="preserve">Confusion sévère </w:t>
      </w:r>
    </w:p>
    <w:p w14:paraId="27D3A9D9" w14:textId="77777777" w:rsidR="008A7C09" w:rsidRPr="00E40EA0" w:rsidRDefault="008A7C09">
      <w:pPr>
        <w:pStyle w:val="Default"/>
        <w:keepNext/>
        <w:keepLines/>
        <w:widowControl/>
        <w:numPr>
          <w:ilvl w:val="0"/>
          <w:numId w:val="11"/>
        </w:numPr>
        <w:autoSpaceDE/>
        <w:autoSpaceDN/>
        <w:adjustRightInd/>
        <w:ind w:left="567" w:hanging="567"/>
        <w:rPr>
          <w:szCs w:val="22"/>
          <w:lang w:val="fr-FR" w:eastAsia="fr-FR"/>
          <w:rPrChange w:id="239" w:author="translator" w:date="2025-05-25T16:12:00Z">
            <w:rPr>
              <w:szCs w:val="22"/>
              <w:lang w:val="fr-FR"/>
            </w:rPr>
          </w:rPrChange>
        </w:rPr>
        <w:pPrChange w:id="240" w:author="translator" w:date="2025-05-25T16:12:00Z">
          <w:pPr>
            <w:tabs>
              <w:tab w:val="clear" w:pos="567"/>
            </w:tabs>
            <w:autoSpaceDE w:val="0"/>
            <w:autoSpaceDN w:val="0"/>
            <w:adjustRightInd w:val="0"/>
            <w:spacing w:line="240" w:lineRule="auto"/>
          </w:pPr>
        </w:pPrChange>
      </w:pPr>
      <w:del w:id="241" w:author="translator" w:date="2025-05-25T16:12:00Z">
        <w:r w:rsidRPr="00E40EA0" w:rsidDel="00E40EA0">
          <w:rPr>
            <w:sz w:val="22"/>
            <w:szCs w:val="22"/>
            <w:lang w:val="fr-FR" w:eastAsia="fr-FR"/>
            <w:rPrChange w:id="242" w:author="translator" w:date="2025-05-25T16:12:00Z">
              <w:rPr>
                <w:szCs w:val="22"/>
                <w:lang w:val="fr-FR"/>
              </w:rPr>
            </w:rPrChange>
          </w:rPr>
          <w:delText xml:space="preserve">• </w:delText>
        </w:r>
      </w:del>
    </w:p>
    <w:p w14:paraId="7E27BB5A" w14:textId="77777777" w:rsidR="008A7C09" w:rsidRPr="008D16AF" w:rsidRDefault="008A7C09">
      <w:pPr>
        <w:pStyle w:val="Default"/>
        <w:numPr>
          <w:ilvl w:val="0"/>
          <w:numId w:val="11"/>
        </w:numPr>
        <w:ind w:left="567" w:hanging="567"/>
        <w:rPr>
          <w:szCs w:val="22"/>
          <w:lang w:val="fr-FR" w:eastAsia="fr-FR"/>
          <w:rPrChange w:id="243" w:author="translator" w:date="2025-05-25T16:03:00Z">
            <w:rPr>
              <w:szCs w:val="22"/>
              <w:lang w:val="fr-FR"/>
            </w:rPr>
          </w:rPrChange>
        </w:rPr>
        <w:pPrChange w:id="244" w:author="translator" w:date="2025-05-25T16:03:00Z">
          <w:pPr>
            <w:tabs>
              <w:tab w:val="clear" w:pos="567"/>
            </w:tabs>
            <w:autoSpaceDE w:val="0"/>
            <w:autoSpaceDN w:val="0"/>
            <w:adjustRightInd w:val="0"/>
            <w:spacing w:line="240" w:lineRule="auto"/>
          </w:pPr>
        </w:pPrChange>
      </w:pPr>
      <w:del w:id="245" w:author="translator" w:date="2025-05-25T16:12:00Z">
        <w:r w:rsidRPr="008D16AF" w:rsidDel="00E40EA0">
          <w:rPr>
            <w:sz w:val="22"/>
            <w:szCs w:val="22"/>
            <w:lang w:val="fr-FR" w:eastAsia="fr-FR"/>
            <w:rPrChange w:id="246" w:author="translator" w:date="2025-05-25T16:03:00Z">
              <w:rPr>
                <w:szCs w:val="22"/>
                <w:lang w:val="fr-FR"/>
              </w:rPr>
            </w:rPrChange>
          </w:rPr>
          <w:delText xml:space="preserve">• </w:delText>
        </w:r>
      </w:del>
      <w:r w:rsidRPr="008D16AF">
        <w:rPr>
          <w:sz w:val="22"/>
          <w:szCs w:val="22"/>
          <w:lang w:val="fr-FR" w:eastAsia="fr-FR"/>
          <w:rPrChange w:id="247" w:author="translator" w:date="2025-05-25T16:03:00Z">
            <w:rPr>
              <w:szCs w:val="22"/>
              <w:lang w:val="fr-FR"/>
            </w:rPr>
          </w:rPrChange>
        </w:rPr>
        <w:t>Incontinence urinaire (impossibilité de retenir l'urine assez longtemps pour se rendre aux toilettes)</w:t>
      </w:r>
    </w:p>
    <w:p w14:paraId="554B5D83" w14:textId="77777777" w:rsidR="008A7C09" w:rsidRPr="00C20AAF" w:rsidRDefault="008A7C09" w:rsidP="001B346E">
      <w:pPr>
        <w:tabs>
          <w:tab w:val="clear" w:pos="567"/>
        </w:tabs>
        <w:autoSpaceDE w:val="0"/>
        <w:autoSpaceDN w:val="0"/>
        <w:adjustRightInd w:val="0"/>
        <w:spacing w:line="240" w:lineRule="auto"/>
        <w:rPr>
          <w:szCs w:val="22"/>
          <w:lang w:val="fr-FR"/>
        </w:rPr>
      </w:pPr>
    </w:p>
    <w:p w14:paraId="474F4122" w14:textId="77777777" w:rsidR="008A7C09" w:rsidRPr="00C20AAF" w:rsidRDefault="008A7C09" w:rsidP="001B346E">
      <w:pPr>
        <w:tabs>
          <w:tab w:val="clear" w:pos="567"/>
        </w:tabs>
        <w:autoSpaceDE w:val="0"/>
        <w:autoSpaceDN w:val="0"/>
        <w:adjustRightInd w:val="0"/>
        <w:spacing w:line="240" w:lineRule="auto"/>
        <w:rPr>
          <w:bCs/>
          <w:color w:val="000000"/>
          <w:szCs w:val="22"/>
          <w:lang w:val="fr-FR" w:eastAsia="fr-FR"/>
        </w:rPr>
      </w:pPr>
      <w:r w:rsidRPr="00C20AAF">
        <w:rPr>
          <w:b/>
          <w:szCs w:val="22"/>
          <w:lang w:val="fr-FR"/>
        </w:rPr>
        <w:t xml:space="preserve">Peu fréquent </w:t>
      </w:r>
      <w:r w:rsidRPr="00C20AAF">
        <w:rPr>
          <w:bCs/>
          <w:color w:val="000000"/>
          <w:szCs w:val="22"/>
          <w:lang w:val="fr-FR" w:eastAsia="fr-FR"/>
        </w:rPr>
        <w:t>(peut affecter jusqu’à une personne sur 100)</w:t>
      </w:r>
    </w:p>
    <w:p w14:paraId="46828753" w14:textId="77777777" w:rsidR="008A7C09" w:rsidRPr="00C20AAF" w:rsidRDefault="008A7C09" w:rsidP="001B346E">
      <w:pPr>
        <w:tabs>
          <w:tab w:val="clear" w:pos="567"/>
        </w:tabs>
        <w:autoSpaceDE w:val="0"/>
        <w:autoSpaceDN w:val="0"/>
        <w:adjustRightInd w:val="0"/>
        <w:spacing w:line="240" w:lineRule="auto"/>
        <w:rPr>
          <w:szCs w:val="22"/>
          <w:lang w:val="fr-FR"/>
        </w:rPr>
      </w:pPr>
      <w:r w:rsidRPr="00C20AAF">
        <w:rPr>
          <w:szCs w:val="22"/>
          <w:lang w:val="fr-FR"/>
        </w:rPr>
        <w:t>• Hyperactivité ( haut niveau  d’activité, agitation)</w:t>
      </w:r>
    </w:p>
    <w:p w14:paraId="188E4A0E" w14:textId="77777777" w:rsidR="008A7C09" w:rsidRPr="00C20AAF" w:rsidRDefault="008A7C09" w:rsidP="001B346E">
      <w:pPr>
        <w:tabs>
          <w:tab w:val="clear" w:pos="567"/>
        </w:tabs>
        <w:autoSpaceDE w:val="0"/>
        <w:autoSpaceDN w:val="0"/>
        <w:adjustRightInd w:val="0"/>
        <w:spacing w:line="240" w:lineRule="auto"/>
        <w:rPr>
          <w:szCs w:val="22"/>
          <w:lang w:val="fr-FR"/>
        </w:rPr>
      </w:pPr>
    </w:p>
    <w:p w14:paraId="25BBB8D4" w14:textId="77777777" w:rsidR="008A7C09" w:rsidRPr="00C20AAF" w:rsidRDefault="008A7C09" w:rsidP="001B346E">
      <w:pPr>
        <w:tabs>
          <w:tab w:val="clear" w:pos="567"/>
        </w:tabs>
        <w:autoSpaceDE w:val="0"/>
        <w:autoSpaceDN w:val="0"/>
        <w:adjustRightInd w:val="0"/>
        <w:spacing w:line="240" w:lineRule="auto"/>
        <w:rPr>
          <w:szCs w:val="22"/>
          <w:lang w:val="fr-FR"/>
        </w:rPr>
      </w:pPr>
      <w:r w:rsidRPr="00C20AAF">
        <w:rPr>
          <w:b/>
          <w:szCs w:val="22"/>
          <w:lang w:val="fr-FR"/>
        </w:rPr>
        <w:t>Indéterminée</w:t>
      </w:r>
      <w:r w:rsidRPr="00C20AAF">
        <w:rPr>
          <w:szCs w:val="22"/>
          <w:lang w:val="fr-FR"/>
        </w:rPr>
        <w:t xml:space="preserve"> (fréquence ne peut être évaluée à partir des données disponibles)</w:t>
      </w:r>
    </w:p>
    <w:p w14:paraId="2DAE6A45" w14:textId="77777777" w:rsidR="008A7C09" w:rsidRPr="00C20AAF" w:rsidRDefault="008A7C09" w:rsidP="001B346E">
      <w:pPr>
        <w:tabs>
          <w:tab w:val="clear" w:pos="567"/>
        </w:tabs>
        <w:autoSpaceDE w:val="0"/>
        <w:autoSpaceDN w:val="0"/>
        <w:adjustRightInd w:val="0"/>
        <w:spacing w:line="240" w:lineRule="auto"/>
        <w:rPr>
          <w:b/>
          <w:szCs w:val="22"/>
          <w:lang w:val="fr-FR"/>
        </w:rPr>
      </w:pPr>
      <w:r w:rsidRPr="00C20AAF">
        <w:rPr>
          <w:szCs w:val="22"/>
          <w:lang w:val="fr-FR"/>
        </w:rPr>
        <w:t>• Réaction allergique à l’emplacement où le dispositif a été appliqué comme des ampoules ou une inflammation de la peau.</w:t>
      </w:r>
    </w:p>
    <w:p w14:paraId="172F96F6" w14:textId="77777777" w:rsidR="001B346E" w:rsidRPr="00C20AAF" w:rsidRDefault="001B346E" w:rsidP="001B346E">
      <w:pPr>
        <w:tabs>
          <w:tab w:val="clear" w:pos="567"/>
        </w:tabs>
        <w:autoSpaceDE w:val="0"/>
        <w:autoSpaceDN w:val="0"/>
        <w:adjustRightInd w:val="0"/>
        <w:spacing w:line="240" w:lineRule="auto"/>
        <w:rPr>
          <w:color w:val="000000"/>
          <w:szCs w:val="22"/>
          <w:highlight w:val="green"/>
          <w:lang w:val="fr-FR" w:eastAsia="fr-FR"/>
        </w:rPr>
      </w:pPr>
    </w:p>
    <w:p w14:paraId="17BF1032" w14:textId="77777777" w:rsidR="001B346E" w:rsidRPr="00C20AAF" w:rsidRDefault="001B346E" w:rsidP="001B346E">
      <w:pPr>
        <w:tabs>
          <w:tab w:val="clear" w:pos="567"/>
        </w:tabs>
        <w:autoSpaceDE w:val="0"/>
        <w:autoSpaceDN w:val="0"/>
        <w:adjustRightInd w:val="0"/>
        <w:spacing w:line="240" w:lineRule="auto"/>
        <w:rPr>
          <w:color w:val="000000"/>
          <w:szCs w:val="22"/>
          <w:lang w:val="fr-FR" w:eastAsia="fr-FR"/>
        </w:rPr>
      </w:pPr>
      <w:r w:rsidRPr="00C20AAF">
        <w:rPr>
          <w:color w:val="000000"/>
          <w:szCs w:val="22"/>
          <w:lang w:val="fr-FR" w:eastAsia="fr-FR"/>
        </w:rPr>
        <w:t xml:space="preserve">En cas de survenue de tels symptômes, contactez votre médecin car vous pourriez avoir besoin d’une assistance médicale. </w:t>
      </w:r>
    </w:p>
    <w:p w14:paraId="17DD03D1" w14:textId="77777777" w:rsidR="008A7C09" w:rsidRPr="00C20AAF" w:rsidRDefault="008A7C09" w:rsidP="001B346E">
      <w:pPr>
        <w:tabs>
          <w:tab w:val="clear" w:pos="567"/>
        </w:tabs>
        <w:autoSpaceDE w:val="0"/>
        <w:autoSpaceDN w:val="0"/>
        <w:adjustRightInd w:val="0"/>
        <w:spacing w:line="240" w:lineRule="auto"/>
        <w:rPr>
          <w:color w:val="000000"/>
          <w:szCs w:val="22"/>
          <w:lang w:val="fr-FR" w:eastAsia="fr-FR"/>
        </w:rPr>
      </w:pPr>
    </w:p>
    <w:p w14:paraId="14E81E81" w14:textId="77777777" w:rsidR="0049248E" w:rsidRPr="00C20AAF" w:rsidRDefault="0049248E" w:rsidP="0049248E">
      <w:pPr>
        <w:autoSpaceDE w:val="0"/>
        <w:autoSpaceDN w:val="0"/>
        <w:adjustRightInd w:val="0"/>
        <w:jc w:val="both"/>
        <w:rPr>
          <w:rFonts w:eastAsia="SimSun"/>
          <w:snapToGrid w:val="0"/>
          <w:szCs w:val="22"/>
          <w:u w:val="single"/>
          <w:lang w:val="fr-FR" w:eastAsia="zh-CN"/>
        </w:rPr>
      </w:pPr>
      <w:r w:rsidRPr="00C20AAF">
        <w:rPr>
          <w:rFonts w:eastAsia="SimSun"/>
          <w:snapToGrid w:val="0"/>
          <w:szCs w:val="22"/>
          <w:u w:val="single"/>
          <w:lang w:val="fr-FR" w:eastAsia="zh-CN"/>
        </w:rPr>
        <w:t xml:space="preserve">Déclaration des </w:t>
      </w:r>
      <w:r w:rsidR="000920E9" w:rsidRPr="00C20AAF">
        <w:rPr>
          <w:rFonts w:eastAsia="SimSun"/>
          <w:snapToGrid w:val="0"/>
          <w:szCs w:val="22"/>
          <w:u w:val="single"/>
          <w:lang w:val="fr-FR" w:eastAsia="zh-CN"/>
        </w:rPr>
        <w:t>effets secondaires</w:t>
      </w:r>
    </w:p>
    <w:p w14:paraId="27E6E978" w14:textId="77777777" w:rsidR="0049248E" w:rsidRPr="00C20AAF" w:rsidRDefault="0049248E" w:rsidP="0049248E">
      <w:pPr>
        <w:autoSpaceDE w:val="0"/>
        <w:autoSpaceDN w:val="0"/>
        <w:adjustRightInd w:val="0"/>
        <w:rPr>
          <w:rFonts w:eastAsia="Calibri"/>
          <w:noProof/>
          <w:snapToGrid w:val="0"/>
          <w:szCs w:val="22"/>
          <w:lang w:val="fr-FR" w:eastAsia="zh-CN"/>
        </w:rPr>
      </w:pPr>
      <w:r w:rsidRPr="00C20AAF">
        <w:rPr>
          <w:rFonts w:eastAsia="SimSun"/>
          <w:snapToGrid w:val="0"/>
          <w:szCs w:val="22"/>
          <w:lang w:val="fr-FR" w:eastAsia="zh-CN"/>
        </w:rPr>
        <w:t>La déclaration des effets indésirables suspectés après autorisation du médicament est importante. Elle permet une surveillance continue du rapport bénéfice/risque du médicament. Les professionnels de santé déclarent tout effet indésirable suspecté via le  système de déclaration des effets indésirables de l’</w:t>
      </w:r>
      <w:r w:rsidRPr="00C20AAF">
        <w:rPr>
          <w:rFonts w:eastAsia="Calibri"/>
          <w:noProof/>
          <w:snapToGrid w:val="0"/>
          <w:szCs w:val="22"/>
          <w:lang w:val="fr-FR" w:eastAsia="zh-CN"/>
        </w:rPr>
        <w:t xml:space="preserve">Agence nationale de sécurité du médicament et des produits de santé (Ansm) et le réseau des Centres Régionaux de Pharmacovigilance, </w:t>
      </w:r>
      <w:r w:rsidRPr="00C20AAF">
        <w:rPr>
          <w:rFonts w:eastAsia="Calibri"/>
          <w:snapToGrid w:val="0"/>
          <w:szCs w:val="22"/>
          <w:lang w:val="fr-FR" w:eastAsia="zh-CN"/>
        </w:rPr>
        <w:t>Site internet</w:t>
      </w:r>
      <w:r w:rsidRPr="00C20AAF">
        <w:rPr>
          <w:rFonts w:eastAsia="Calibri"/>
          <w:noProof/>
          <w:snapToGrid w:val="0"/>
          <w:szCs w:val="22"/>
          <w:lang w:val="fr-FR" w:eastAsia="zh-CN"/>
        </w:rPr>
        <w:t>:</w:t>
      </w:r>
      <w:r w:rsidRPr="00C20AAF">
        <w:rPr>
          <w:rFonts w:eastAsia="Calibri"/>
          <w:noProof/>
          <w:snapToGrid w:val="0"/>
          <w:color w:val="FF0000"/>
          <w:szCs w:val="22"/>
          <w:lang w:val="fr-FR" w:eastAsia="zh-CN"/>
        </w:rPr>
        <w:t xml:space="preserve"> </w:t>
      </w:r>
      <w:hyperlink r:id="rId14" w:history="1">
        <w:r w:rsidRPr="00C20AAF">
          <w:rPr>
            <w:rFonts w:eastAsia="Calibri"/>
            <w:noProof/>
            <w:snapToGrid w:val="0"/>
            <w:color w:val="0000FF"/>
            <w:szCs w:val="22"/>
            <w:u w:val="single"/>
            <w:lang w:val="fr-FR" w:eastAsia="zh-CN"/>
          </w:rPr>
          <w:t>www.ansm.sante.fr</w:t>
        </w:r>
      </w:hyperlink>
    </w:p>
    <w:p w14:paraId="609779AF" w14:textId="3CD130FF" w:rsidR="000C2BC2" w:rsidRPr="00F7753D" w:rsidRDefault="000C2BC2" w:rsidP="001B346E">
      <w:pPr>
        <w:numPr>
          <w:ilvl w:val="12"/>
          <w:numId w:val="0"/>
        </w:numPr>
        <w:tabs>
          <w:tab w:val="clear" w:pos="567"/>
        </w:tabs>
        <w:spacing w:line="240" w:lineRule="auto"/>
        <w:ind w:left="567" w:right="-2" w:hanging="567"/>
        <w:rPr>
          <w:bCs/>
          <w:noProof/>
          <w:szCs w:val="22"/>
          <w:lang w:val="fr-FR"/>
        </w:rPr>
      </w:pPr>
    </w:p>
    <w:p w14:paraId="405178AF" w14:textId="77777777" w:rsidR="00F7753D" w:rsidRPr="00F7753D" w:rsidRDefault="00F7753D" w:rsidP="001B346E">
      <w:pPr>
        <w:numPr>
          <w:ilvl w:val="12"/>
          <w:numId w:val="0"/>
        </w:numPr>
        <w:tabs>
          <w:tab w:val="clear" w:pos="567"/>
        </w:tabs>
        <w:spacing w:line="240" w:lineRule="auto"/>
        <w:ind w:left="567" w:right="-2" w:hanging="567"/>
        <w:rPr>
          <w:bCs/>
          <w:noProof/>
          <w:szCs w:val="22"/>
          <w:lang w:val="fr-FR"/>
        </w:rPr>
      </w:pPr>
    </w:p>
    <w:p w14:paraId="2E24074A" w14:textId="77777777" w:rsidR="001B346E" w:rsidRPr="00C20AAF" w:rsidRDefault="001B346E" w:rsidP="00F7753D">
      <w:pPr>
        <w:keepNext/>
        <w:keepLines/>
        <w:numPr>
          <w:ilvl w:val="12"/>
          <w:numId w:val="0"/>
        </w:numPr>
        <w:tabs>
          <w:tab w:val="clear" w:pos="567"/>
        </w:tabs>
        <w:spacing w:line="240" w:lineRule="auto"/>
        <w:ind w:left="567" w:hanging="567"/>
        <w:rPr>
          <w:noProof/>
          <w:szCs w:val="22"/>
          <w:lang w:val="fr-FR"/>
        </w:rPr>
      </w:pPr>
      <w:r w:rsidRPr="00C20AAF">
        <w:rPr>
          <w:b/>
          <w:noProof/>
          <w:szCs w:val="22"/>
          <w:lang w:val="fr-FR"/>
        </w:rPr>
        <w:t>5.</w:t>
      </w:r>
      <w:r w:rsidRPr="00C20AAF">
        <w:rPr>
          <w:b/>
          <w:noProof/>
          <w:szCs w:val="22"/>
          <w:lang w:val="fr-FR"/>
        </w:rPr>
        <w:tab/>
      </w:r>
      <w:r w:rsidRPr="00C20AAF">
        <w:rPr>
          <w:b/>
          <w:bCs/>
          <w:szCs w:val="22"/>
          <w:lang w:val="fr-FR"/>
        </w:rPr>
        <w:t>C</w:t>
      </w:r>
      <w:r w:rsidR="008A7C09" w:rsidRPr="00C20AAF">
        <w:rPr>
          <w:b/>
          <w:bCs/>
          <w:szCs w:val="22"/>
          <w:lang w:val="fr-FR"/>
        </w:rPr>
        <w:t>omment conserver Rivastigmine Actavis</w:t>
      </w:r>
      <w:r w:rsidR="00BD224F" w:rsidRPr="00C20AAF">
        <w:rPr>
          <w:b/>
          <w:bCs/>
          <w:szCs w:val="22"/>
          <w:lang w:val="fr-FR"/>
        </w:rPr>
        <w:t> ?</w:t>
      </w:r>
    </w:p>
    <w:p w14:paraId="37387E1F" w14:textId="77777777" w:rsidR="001B346E" w:rsidRPr="00C20AAF" w:rsidRDefault="001B346E" w:rsidP="00F7753D">
      <w:pPr>
        <w:keepNext/>
        <w:keepLines/>
        <w:numPr>
          <w:ilvl w:val="12"/>
          <w:numId w:val="0"/>
        </w:numPr>
        <w:rPr>
          <w:noProof/>
          <w:szCs w:val="22"/>
          <w:lang w:val="fr-FR"/>
        </w:rPr>
      </w:pPr>
    </w:p>
    <w:p w14:paraId="0D4B35BE" w14:textId="77777777" w:rsidR="001B346E" w:rsidRPr="00C20AAF" w:rsidRDefault="001B346E" w:rsidP="001B346E">
      <w:pPr>
        <w:tabs>
          <w:tab w:val="clear" w:pos="567"/>
        </w:tabs>
        <w:autoSpaceDE w:val="0"/>
        <w:autoSpaceDN w:val="0"/>
        <w:adjustRightInd w:val="0"/>
        <w:spacing w:line="240" w:lineRule="auto"/>
        <w:rPr>
          <w:color w:val="000000"/>
          <w:szCs w:val="22"/>
          <w:lang w:val="fr-FR" w:eastAsia="fr-FR"/>
        </w:rPr>
      </w:pPr>
      <w:r w:rsidRPr="00C20AAF">
        <w:rPr>
          <w:color w:val="000000"/>
          <w:szCs w:val="22"/>
          <w:lang w:val="fr-FR" w:eastAsia="fr-FR"/>
        </w:rPr>
        <w:t xml:space="preserve">Tenir hors de la portée et de la vue des enfants. </w:t>
      </w:r>
    </w:p>
    <w:p w14:paraId="195982A2" w14:textId="77777777" w:rsidR="001B346E" w:rsidRPr="00C20AAF" w:rsidRDefault="001B346E" w:rsidP="001B346E">
      <w:pPr>
        <w:tabs>
          <w:tab w:val="clear" w:pos="567"/>
        </w:tabs>
        <w:autoSpaceDE w:val="0"/>
        <w:autoSpaceDN w:val="0"/>
        <w:adjustRightInd w:val="0"/>
        <w:spacing w:line="240" w:lineRule="auto"/>
        <w:rPr>
          <w:color w:val="000000"/>
          <w:szCs w:val="22"/>
          <w:lang w:val="fr-FR" w:eastAsia="fr-FR"/>
        </w:rPr>
      </w:pPr>
      <w:r w:rsidRPr="00C20AAF">
        <w:rPr>
          <w:color w:val="000000"/>
          <w:szCs w:val="22"/>
          <w:lang w:val="fr-FR" w:eastAsia="fr-FR"/>
        </w:rPr>
        <w:t xml:space="preserve">Ne pas utiliser </w:t>
      </w:r>
      <w:r w:rsidR="008A7C09" w:rsidRPr="00C20AAF">
        <w:rPr>
          <w:noProof/>
          <w:szCs w:val="22"/>
          <w:lang w:val="fr-FR"/>
        </w:rPr>
        <w:t>ce médicament</w:t>
      </w:r>
      <w:r w:rsidRPr="00C20AAF">
        <w:rPr>
          <w:noProof/>
          <w:szCs w:val="22"/>
          <w:lang w:val="fr-FR"/>
        </w:rPr>
        <w:t xml:space="preserve"> </w:t>
      </w:r>
      <w:r w:rsidRPr="00C20AAF">
        <w:rPr>
          <w:color w:val="000000"/>
          <w:szCs w:val="22"/>
          <w:lang w:val="fr-FR" w:eastAsia="fr-FR"/>
        </w:rPr>
        <w:t>après la date de péremption mentionnée sur la boîte</w:t>
      </w:r>
      <w:r w:rsidR="008A7C09" w:rsidRPr="00C20AAF">
        <w:rPr>
          <w:color w:val="000000"/>
          <w:szCs w:val="22"/>
          <w:lang w:val="fr-FR" w:eastAsia="fr-FR"/>
        </w:rPr>
        <w:t>, la plaquette thermoformée ou le flacon après EXP; la date</w:t>
      </w:r>
      <w:r w:rsidRPr="00C20AAF">
        <w:rPr>
          <w:color w:val="000000"/>
          <w:szCs w:val="22"/>
          <w:lang w:val="fr-FR" w:eastAsia="fr-FR"/>
        </w:rPr>
        <w:t xml:space="preserve"> d’expiration fait référence au dernier jour du mois. </w:t>
      </w:r>
    </w:p>
    <w:p w14:paraId="19F534B4" w14:textId="77777777" w:rsidR="001B346E" w:rsidRPr="00C20AAF" w:rsidRDefault="008A7C09" w:rsidP="001B346E">
      <w:pPr>
        <w:numPr>
          <w:ilvl w:val="12"/>
          <w:numId w:val="0"/>
        </w:numPr>
        <w:tabs>
          <w:tab w:val="clear" w:pos="567"/>
        </w:tabs>
        <w:spacing w:line="240" w:lineRule="auto"/>
        <w:ind w:right="-2"/>
        <w:rPr>
          <w:color w:val="000000"/>
          <w:szCs w:val="22"/>
          <w:lang w:val="fr-FR" w:eastAsia="fr-FR"/>
        </w:rPr>
      </w:pPr>
      <w:r w:rsidRPr="00C20AAF">
        <w:rPr>
          <w:szCs w:val="22"/>
          <w:lang w:val="fr-FR"/>
        </w:rPr>
        <w:t>•</w:t>
      </w:r>
      <w:r w:rsidR="001B346E" w:rsidRPr="00C20AAF">
        <w:rPr>
          <w:color w:val="000000"/>
          <w:szCs w:val="22"/>
          <w:lang w:val="fr-FR" w:eastAsia="fr-FR"/>
        </w:rPr>
        <w:t>A conserver à une température ne dépassant pas 25°C.</w:t>
      </w:r>
    </w:p>
    <w:p w14:paraId="6EF3AB8A" w14:textId="77777777" w:rsidR="008A7C09" w:rsidRPr="00C20AAF" w:rsidRDefault="008A7C09" w:rsidP="001B346E">
      <w:pPr>
        <w:numPr>
          <w:ilvl w:val="12"/>
          <w:numId w:val="0"/>
        </w:numPr>
        <w:tabs>
          <w:tab w:val="clear" w:pos="567"/>
        </w:tabs>
        <w:spacing w:line="240" w:lineRule="auto"/>
        <w:ind w:right="-2"/>
        <w:rPr>
          <w:noProof/>
          <w:szCs w:val="22"/>
          <w:highlight w:val="green"/>
          <w:lang w:val="fr-FR"/>
        </w:rPr>
      </w:pPr>
      <w:r w:rsidRPr="00C20AAF">
        <w:rPr>
          <w:noProof/>
          <w:szCs w:val="24"/>
          <w:lang w:val="fr-FR"/>
        </w:rPr>
        <w:t>Ne jetez aucun médicament</w:t>
      </w:r>
      <w:r w:rsidRPr="00C20AAF">
        <w:rPr>
          <w:szCs w:val="24"/>
          <w:lang w:val="fr-FR"/>
        </w:rPr>
        <w:t xml:space="preserve"> au tout</w:t>
      </w:r>
      <w:r w:rsidRPr="00C20AAF">
        <w:rPr>
          <w:noProof/>
          <w:szCs w:val="24"/>
          <w:lang w:val="fr-FR"/>
        </w:rPr>
        <w:t>-</w:t>
      </w:r>
      <w:r w:rsidRPr="00C20AAF">
        <w:rPr>
          <w:szCs w:val="24"/>
          <w:lang w:val="fr-FR"/>
        </w:rPr>
        <w:t>à</w:t>
      </w:r>
      <w:r w:rsidRPr="00C20AAF">
        <w:rPr>
          <w:noProof/>
          <w:szCs w:val="24"/>
          <w:lang w:val="fr-FR"/>
        </w:rPr>
        <w:t>-</w:t>
      </w:r>
      <w:r w:rsidRPr="00C20AAF">
        <w:rPr>
          <w:szCs w:val="24"/>
          <w:lang w:val="fr-FR"/>
        </w:rPr>
        <w:t xml:space="preserve">l’égout </w:t>
      </w:r>
      <w:r w:rsidRPr="00C20AAF">
        <w:rPr>
          <w:noProof/>
          <w:szCs w:val="24"/>
          <w:lang w:val="fr-FR"/>
        </w:rPr>
        <w:t>ou</w:t>
      </w:r>
      <w:r w:rsidRPr="00C20AAF">
        <w:rPr>
          <w:szCs w:val="24"/>
          <w:lang w:val="fr-FR"/>
        </w:rPr>
        <w:t xml:space="preserve"> avec les ordures ménagères</w:t>
      </w:r>
      <w:r w:rsidRPr="00C20AAF">
        <w:rPr>
          <w:noProof/>
          <w:szCs w:val="24"/>
          <w:lang w:val="fr-FR"/>
        </w:rPr>
        <w:t>.</w:t>
      </w:r>
      <w:r w:rsidRPr="00C20AAF">
        <w:rPr>
          <w:szCs w:val="24"/>
          <w:lang w:val="fr-FR"/>
        </w:rPr>
        <w:t xml:space="preserve"> Demandez à votre pharmacien </w:t>
      </w:r>
      <w:r w:rsidRPr="00C20AAF">
        <w:rPr>
          <w:noProof/>
          <w:szCs w:val="24"/>
          <w:lang w:val="fr-FR"/>
        </w:rPr>
        <w:t>d’éliminer les</w:t>
      </w:r>
      <w:r w:rsidRPr="00C20AAF">
        <w:rPr>
          <w:szCs w:val="24"/>
          <w:lang w:val="fr-FR"/>
        </w:rPr>
        <w:t xml:space="preserve"> médicaments </w:t>
      </w:r>
      <w:r w:rsidRPr="00C20AAF">
        <w:rPr>
          <w:noProof/>
          <w:szCs w:val="24"/>
          <w:lang w:val="fr-FR"/>
        </w:rPr>
        <w:t>que vous n’utilisez plus</w:t>
      </w:r>
      <w:r w:rsidRPr="00C20AAF">
        <w:rPr>
          <w:szCs w:val="24"/>
          <w:lang w:val="fr-FR"/>
        </w:rPr>
        <w:t>. Ces mesures</w:t>
      </w:r>
      <w:r w:rsidR="000D40FB" w:rsidRPr="00C20AAF">
        <w:rPr>
          <w:szCs w:val="24"/>
          <w:lang w:val="fr-FR"/>
        </w:rPr>
        <w:t xml:space="preserve"> </w:t>
      </w:r>
      <w:r w:rsidRPr="00C20AAF">
        <w:rPr>
          <w:noProof/>
          <w:szCs w:val="24"/>
          <w:lang w:val="fr-FR"/>
        </w:rPr>
        <w:t>contribueront à</w:t>
      </w:r>
      <w:r w:rsidRPr="00C20AAF">
        <w:rPr>
          <w:szCs w:val="24"/>
          <w:lang w:val="fr-FR"/>
        </w:rPr>
        <w:t xml:space="preserve"> protéger l’environnement</w:t>
      </w:r>
    </w:p>
    <w:p w14:paraId="1508B849" w14:textId="77777777" w:rsidR="001B346E" w:rsidRPr="00C20AAF" w:rsidRDefault="001B346E" w:rsidP="001B346E">
      <w:pPr>
        <w:numPr>
          <w:ilvl w:val="12"/>
          <w:numId w:val="0"/>
        </w:numPr>
        <w:tabs>
          <w:tab w:val="clear" w:pos="567"/>
        </w:tabs>
        <w:spacing w:line="240" w:lineRule="auto"/>
        <w:ind w:right="-2"/>
        <w:rPr>
          <w:noProof/>
          <w:szCs w:val="22"/>
          <w:highlight w:val="green"/>
          <w:lang w:val="fr-FR"/>
        </w:rPr>
      </w:pPr>
    </w:p>
    <w:p w14:paraId="0A927268" w14:textId="77777777" w:rsidR="000C2BC2" w:rsidRPr="00C20AAF" w:rsidRDefault="000C2BC2" w:rsidP="001B346E">
      <w:pPr>
        <w:numPr>
          <w:ilvl w:val="12"/>
          <w:numId w:val="0"/>
        </w:numPr>
        <w:tabs>
          <w:tab w:val="clear" w:pos="567"/>
        </w:tabs>
        <w:spacing w:line="240" w:lineRule="auto"/>
        <w:ind w:right="-2"/>
        <w:rPr>
          <w:b/>
          <w:noProof/>
          <w:szCs w:val="22"/>
          <w:lang w:val="fr-FR"/>
        </w:rPr>
      </w:pPr>
    </w:p>
    <w:p w14:paraId="2F3BC7DD" w14:textId="77777777" w:rsidR="001B346E" w:rsidRPr="00C20AAF" w:rsidRDefault="001B346E" w:rsidP="001B346E">
      <w:pPr>
        <w:numPr>
          <w:ilvl w:val="12"/>
          <w:numId w:val="0"/>
        </w:numPr>
        <w:tabs>
          <w:tab w:val="clear" w:pos="567"/>
        </w:tabs>
        <w:spacing w:line="240" w:lineRule="auto"/>
        <w:ind w:right="-2"/>
        <w:rPr>
          <w:noProof/>
          <w:szCs w:val="22"/>
          <w:lang w:val="fr-FR"/>
        </w:rPr>
      </w:pPr>
      <w:r w:rsidRPr="00C20AAF">
        <w:rPr>
          <w:b/>
          <w:noProof/>
          <w:szCs w:val="22"/>
          <w:lang w:val="fr-FR"/>
        </w:rPr>
        <w:t>6.</w:t>
      </w:r>
      <w:r w:rsidRPr="00C20AAF">
        <w:rPr>
          <w:b/>
          <w:noProof/>
          <w:szCs w:val="22"/>
          <w:lang w:val="fr-FR"/>
        </w:rPr>
        <w:tab/>
      </w:r>
      <w:r w:rsidR="008A7C09" w:rsidRPr="00C20AAF">
        <w:rPr>
          <w:b/>
          <w:noProof/>
          <w:szCs w:val="22"/>
          <w:lang w:val="fr-FR"/>
        </w:rPr>
        <w:t>Contenu de l’emballage et autres informations</w:t>
      </w:r>
      <w:r w:rsidR="00BD224F" w:rsidRPr="00C20AAF">
        <w:rPr>
          <w:b/>
          <w:noProof/>
          <w:szCs w:val="22"/>
          <w:lang w:val="fr-FR"/>
        </w:rPr>
        <w:t>.</w:t>
      </w:r>
    </w:p>
    <w:p w14:paraId="236F3916" w14:textId="77777777" w:rsidR="008A7C09" w:rsidRPr="00C20AAF" w:rsidRDefault="008A7C09" w:rsidP="001B346E">
      <w:pPr>
        <w:numPr>
          <w:ilvl w:val="12"/>
          <w:numId w:val="0"/>
        </w:numPr>
        <w:tabs>
          <w:tab w:val="clear" w:pos="567"/>
        </w:tabs>
        <w:spacing w:line="240" w:lineRule="auto"/>
        <w:ind w:right="-2"/>
        <w:rPr>
          <w:noProof/>
          <w:szCs w:val="22"/>
          <w:highlight w:val="green"/>
          <w:lang w:val="fr-FR"/>
        </w:rPr>
      </w:pPr>
    </w:p>
    <w:p w14:paraId="7CEDC5A0" w14:textId="77777777" w:rsidR="001B346E" w:rsidRPr="00C20AAF" w:rsidRDefault="008A7C09" w:rsidP="001B346E">
      <w:pPr>
        <w:numPr>
          <w:ilvl w:val="12"/>
          <w:numId w:val="0"/>
        </w:numPr>
        <w:ind w:right="-2"/>
        <w:rPr>
          <w:b/>
          <w:bCs/>
          <w:noProof/>
          <w:szCs w:val="22"/>
          <w:lang w:val="fr-FR"/>
        </w:rPr>
      </w:pPr>
      <w:r w:rsidRPr="00C20AAF">
        <w:rPr>
          <w:b/>
          <w:bCs/>
          <w:szCs w:val="22"/>
          <w:lang w:val="fr-FR"/>
        </w:rPr>
        <w:t xml:space="preserve">Ce que </w:t>
      </w:r>
      <w:r w:rsidR="001C5152" w:rsidRPr="00C20AAF">
        <w:rPr>
          <w:b/>
          <w:bCs/>
          <w:szCs w:val="22"/>
          <w:lang w:val="fr-FR"/>
        </w:rPr>
        <w:t xml:space="preserve">contient </w:t>
      </w:r>
      <w:r w:rsidR="001B346E" w:rsidRPr="00C20AAF">
        <w:rPr>
          <w:b/>
          <w:bCs/>
          <w:noProof/>
          <w:szCs w:val="22"/>
          <w:lang w:val="fr-FR"/>
        </w:rPr>
        <w:t xml:space="preserve">Rivastigmine Actavis </w:t>
      </w:r>
    </w:p>
    <w:p w14:paraId="48C373A6" w14:textId="77777777" w:rsidR="001B346E" w:rsidRPr="00C20AAF" w:rsidRDefault="001B346E" w:rsidP="001B346E">
      <w:pPr>
        <w:tabs>
          <w:tab w:val="clear" w:pos="567"/>
        </w:tabs>
        <w:spacing w:line="240" w:lineRule="auto"/>
        <w:ind w:right="-2"/>
        <w:rPr>
          <w:i/>
          <w:iCs/>
          <w:noProof/>
          <w:szCs w:val="22"/>
          <w:lang w:val="fr-FR"/>
        </w:rPr>
      </w:pPr>
      <w:r w:rsidRPr="00C20AAF">
        <w:rPr>
          <w:noProof/>
          <w:szCs w:val="22"/>
          <w:lang w:val="fr-FR"/>
        </w:rPr>
        <w:t>-</w:t>
      </w:r>
      <w:r w:rsidRPr="00C20AAF">
        <w:rPr>
          <w:noProof/>
          <w:szCs w:val="22"/>
          <w:lang w:val="fr-FR"/>
        </w:rPr>
        <w:tab/>
        <w:t>La substance active est l’hygénotartrate de rivastigmine.</w:t>
      </w:r>
    </w:p>
    <w:p w14:paraId="0D389022" w14:textId="77777777" w:rsidR="001B346E" w:rsidRPr="00C20AAF" w:rsidRDefault="001B346E" w:rsidP="001B346E">
      <w:pPr>
        <w:tabs>
          <w:tab w:val="clear" w:pos="567"/>
        </w:tabs>
        <w:spacing w:line="240" w:lineRule="auto"/>
        <w:ind w:right="-2"/>
        <w:rPr>
          <w:noProof/>
          <w:szCs w:val="22"/>
          <w:lang w:val="fr-FR"/>
        </w:rPr>
      </w:pPr>
      <w:r w:rsidRPr="00C20AAF">
        <w:rPr>
          <w:noProof/>
          <w:szCs w:val="22"/>
          <w:lang w:val="fr-FR"/>
        </w:rPr>
        <w:t>-</w:t>
      </w:r>
      <w:r w:rsidRPr="00C20AAF">
        <w:rPr>
          <w:noProof/>
          <w:szCs w:val="22"/>
          <w:lang w:val="fr-FR"/>
        </w:rPr>
        <w:tab/>
      </w:r>
      <w:r w:rsidRPr="00C20AAF">
        <w:rPr>
          <w:szCs w:val="22"/>
          <w:lang w:val="fr-FR"/>
        </w:rPr>
        <w:t>Les autres composants</w:t>
      </w:r>
      <w:r w:rsidR="00F529AA" w:rsidRPr="00C20AAF">
        <w:rPr>
          <w:szCs w:val="22"/>
          <w:lang w:val="fr-FR"/>
        </w:rPr>
        <w:t xml:space="preserve"> </w:t>
      </w:r>
      <w:r w:rsidRPr="00C20AAF">
        <w:rPr>
          <w:noProof/>
          <w:szCs w:val="22"/>
          <w:lang w:val="fr-FR"/>
        </w:rPr>
        <w:t>:</w:t>
      </w:r>
      <w:r w:rsidRPr="00C20AAF">
        <w:rPr>
          <w:noProof/>
          <w:szCs w:val="22"/>
          <w:lang w:val="fr-FR"/>
        </w:rPr>
        <w:tab/>
      </w:r>
    </w:p>
    <w:p w14:paraId="4DFE203F" w14:textId="549FB3D8" w:rsidR="001B346E" w:rsidRPr="00C20AAF" w:rsidRDefault="001B346E" w:rsidP="008D16AF">
      <w:pPr>
        <w:ind w:left="2835" w:right="-2" w:hanging="2268"/>
        <w:rPr>
          <w:noProof/>
          <w:szCs w:val="22"/>
          <w:lang w:val="fr-FR"/>
        </w:rPr>
      </w:pPr>
      <w:r w:rsidRPr="00C20AAF">
        <w:rPr>
          <w:noProof/>
          <w:szCs w:val="22"/>
          <w:lang w:val="fr-FR"/>
        </w:rPr>
        <w:t>Contenu de la gélule</w:t>
      </w:r>
      <w:r w:rsidR="00F529AA" w:rsidRPr="00C20AAF">
        <w:rPr>
          <w:noProof/>
          <w:szCs w:val="22"/>
          <w:lang w:val="fr-FR"/>
        </w:rPr>
        <w:t xml:space="preserve"> </w:t>
      </w:r>
      <w:r w:rsidRPr="00C20AAF">
        <w:rPr>
          <w:noProof/>
          <w:szCs w:val="22"/>
          <w:lang w:val="fr-FR"/>
        </w:rPr>
        <w:t>:</w:t>
      </w:r>
      <w:ins w:id="248" w:author="translator" w:date="2025-05-25T16:05:00Z">
        <w:r w:rsidR="008D16AF">
          <w:rPr>
            <w:noProof/>
            <w:szCs w:val="22"/>
            <w:lang w:val="fr-FR"/>
          </w:rPr>
          <w:tab/>
        </w:r>
      </w:ins>
      <w:del w:id="249" w:author="translator" w:date="2025-05-25T16:05:00Z">
        <w:r w:rsidRPr="00C20AAF" w:rsidDel="008D16AF">
          <w:rPr>
            <w:noProof/>
            <w:szCs w:val="22"/>
            <w:lang w:val="fr-FR"/>
          </w:rPr>
          <w:delText xml:space="preserve"> </w:delText>
        </w:r>
      </w:del>
      <w:r w:rsidR="00B83F2B" w:rsidRPr="00C20AAF">
        <w:rPr>
          <w:noProof/>
          <w:szCs w:val="22"/>
          <w:lang w:val="fr-FR"/>
        </w:rPr>
        <w:t>s</w:t>
      </w:r>
      <w:r w:rsidRPr="00C20AAF">
        <w:rPr>
          <w:noProof/>
          <w:szCs w:val="22"/>
          <w:lang w:val="fr-FR"/>
        </w:rPr>
        <w:t xml:space="preserve">téarate de magnésium, silice anhydre colloïdale, hypromellose et </w:t>
      </w:r>
      <w:del w:id="250" w:author="translator" w:date="2025-05-25T16:05:00Z">
        <w:r w:rsidR="00B83F2B" w:rsidRPr="00C20AAF" w:rsidDel="008D16AF">
          <w:rPr>
            <w:noProof/>
            <w:szCs w:val="22"/>
            <w:lang w:val="fr-FR"/>
          </w:rPr>
          <w:tab/>
        </w:r>
        <w:r w:rsidR="00B83F2B" w:rsidRPr="00C20AAF" w:rsidDel="008D16AF">
          <w:rPr>
            <w:noProof/>
            <w:szCs w:val="22"/>
            <w:lang w:val="fr-FR"/>
          </w:rPr>
          <w:tab/>
        </w:r>
        <w:r w:rsidR="00B83F2B" w:rsidRPr="00C20AAF" w:rsidDel="008D16AF">
          <w:rPr>
            <w:noProof/>
            <w:szCs w:val="22"/>
            <w:lang w:val="fr-FR"/>
          </w:rPr>
          <w:tab/>
          <w:delText xml:space="preserve">     </w:delText>
        </w:r>
      </w:del>
      <w:r w:rsidRPr="00C20AAF">
        <w:rPr>
          <w:noProof/>
          <w:szCs w:val="22"/>
          <w:lang w:val="fr-FR"/>
        </w:rPr>
        <w:t xml:space="preserve">cellulose microcristalline. </w:t>
      </w:r>
    </w:p>
    <w:p w14:paraId="2927FE0F" w14:textId="77777777" w:rsidR="001B346E" w:rsidRPr="00C20AAF" w:rsidRDefault="001B346E">
      <w:pPr>
        <w:ind w:left="2835" w:right="-2" w:hanging="2268"/>
        <w:rPr>
          <w:noProof/>
          <w:szCs w:val="22"/>
          <w:lang w:val="fr-FR"/>
        </w:rPr>
        <w:pPrChange w:id="251" w:author="translator" w:date="2025-05-25T16:05:00Z">
          <w:pPr>
            <w:ind w:left="2124" w:right="-2" w:hanging="1557"/>
          </w:pPr>
        </w:pPrChange>
      </w:pPr>
      <w:r w:rsidRPr="00C20AAF">
        <w:rPr>
          <w:noProof/>
          <w:szCs w:val="22"/>
          <w:lang w:val="fr-FR"/>
        </w:rPr>
        <w:t>Enveloppe de la gélule</w:t>
      </w:r>
      <w:r w:rsidR="00F529AA" w:rsidRPr="00C20AAF">
        <w:rPr>
          <w:noProof/>
          <w:szCs w:val="22"/>
          <w:lang w:val="fr-FR"/>
        </w:rPr>
        <w:t xml:space="preserve"> </w:t>
      </w:r>
      <w:r w:rsidRPr="00C20AAF">
        <w:rPr>
          <w:noProof/>
          <w:szCs w:val="22"/>
          <w:lang w:val="fr-FR"/>
        </w:rPr>
        <w:t>:</w:t>
      </w:r>
      <w:r w:rsidRPr="00C20AAF">
        <w:rPr>
          <w:noProof/>
          <w:szCs w:val="22"/>
          <w:lang w:val="fr-FR"/>
        </w:rPr>
        <w:tab/>
      </w:r>
      <w:r w:rsidR="003630CA" w:rsidRPr="00193ADB">
        <w:rPr>
          <w:noProof/>
          <w:szCs w:val="22"/>
          <w:lang w:val="fr-FR"/>
        </w:rPr>
        <w:t>Rivastigmine Actavis 1,5 mg mg gélules</w:t>
      </w:r>
      <w:r w:rsidR="003630CA" w:rsidRPr="00C20AAF">
        <w:rPr>
          <w:noProof/>
          <w:szCs w:val="22"/>
          <w:lang w:val="fr-FR"/>
        </w:rPr>
        <w:t xml:space="preserve"> : </w:t>
      </w:r>
      <w:r w:rsidR="00B83F2B" w:rsidRPr="00C20AAF">
        <w:rPr>
          <w:noProof/>
          <w:szCs w:val="22"/>
          <w:lang w:val="fr-FR"/>
        </w:rPr>
        <w:t>Di</w:t>
      </w:r>
      <w:r w:rsidRPr="00C20AAF">
        <w:rPr>
          <w:noProof/>
          <w:szCs w:val="22"/>
          <w:lang w:val="fr-FR"/>
        </w:rPr>
        <w:t xml:space="preserve">oxyde de titane (E171), </w:t>
      </w:r>
      <w:r w:rsidR="001C5152" w:rsidRPr="00C20AAF">
        <w:rPr>
          <w:noProof/>
          <w:szCs w:val="22"/>
          <w:lang w:val="fr-FR"/>
        </w:rPr>
        <w:t>o</w:t>
      </w:r>
      <w:r w:rsidRPr="00C20AAF">
        <w:rPr>
          <w:noProof/>
          <w:szCs w:val="22"/>
          <w:lang w:val="fr-FR"/>
        </w:rPr>
        <w:t xml:space="preserve">xyde de fer jaune (E172) et gélatine. </w:t>
      </w:r>
      <w:r w:rsidR="003630CA" w:rsidRPr="00193ADB">
        <w:rPr>
          <w:noProof/>
          <w:szCs w:val="22"/>
          <w:lang w:val="fr-FR"/>
        </w:rPr>
        <w:t xml:space="preserve">Rivastigmine Actavis 3 mg,4,5 </w:t>
      </w:r>
      <w:r w:rsidR="003630CA" w:rsidRPr="00193ADB">
        <w:rPr>
          <w:noProof/>
          <w:szCs w:val="22"/>
          <w:lang w:val="fr-FR"/>
        </w:rPr>
        <w:lastRenderedPageBreak/>
        <w:t>mg et 6 mg gélules </w:t>
      </w:r>
      <w:r w:rsidR="003630CA" w:rsidRPr="00C20AAF">
        <w:rPr>
          <w:noProof/>
          <w:szCs w:val="22"/>
          <w:lang w:val="fr-FR"/>
        </w:rPr>
        <w:t>: Oxyde de fer rouge (E172), dioxyde de titane (E171), oxyde de fer jaune (E172) et gélatine.</w:t>
      </w:r>
    </w:p>
    <w:p w14:paraId="0433E2B5" w14:textId="77777777" w:rsidR="001B346E" w:rsidRPr="00C20AAF" w:rsidRDefault="001B346E" w:rsidP="001B346E">
      <w:pPr>
        <w:ind w:right="-2"/>
        <w:rPr>
          <w:noProof/>
          <w:szCs w:val="22"/>
          <w:highlight w:val="green"/>
          <w:lang w:val="fr-FR"/>
        </w:rPr>
      </w:pPr>
    </w:p>
    <w:p w14:paraId="558CF59F" w14:textId="77777777" w:rsidR="001B346E" w:rsidRPr="00C20AAF" w:rsidRDefault="001B346E" w:rsidP="001B346E">
      <w:pPr>
        <w:ind w:right="-2"/>
        <w:rPr>
          <w:noProof/>
          <w:szCs w:val="22"/>
          <w:lang w:val="fr-FR"/>
        </w:rPr>
      </w:pPr>
      <w:r w:rsidRPr="00C20AAF">
        <w:rPr>
          <w:noProof/>
          <w:szCs w:val="22"/>
          <w:lang w:val="fr-FR"/>
        </w:rPr>
        <w:t xml:space="preserve">Chaque gélule de Rivastigmine Actavis </w:t>
      </w:r>
      <w:r w:rsidR="001C5152" w:rsidRPr="00C20AAF">
        <w:rPr>
          <w:noProof/>
          <w:szCs w:val="22"/>
          <w:lang w:val="fr-FR"/>
        </w:rPr>
        <w:t xml:space="preserve">1,5 </w:t>
      </w:r>
      <w:r w:rsidRPr="00C20AAF">
        <w:rPr>
          <w:noProof/>
          <w:szCs w:val="22"/>
          <w:lang w:val="fr-FR"/>
        </w:rPr>
        <w:t xml:space="preserve">mg contient </w:t>
      </w:r>
      <w:r w:rsidR="001C5152" w:rsidRPr="00C20AAF">
        <w:rPr>
          <w:noProof/>
          <w:szCs w:val="22"/>
          <w:lang w:val="fr-FR"/>
        </w:rPr>
        <w:t>1,5</w:t>
      </w:r>
      <w:r w:rsidRPr="00C20AAF">
        <w:rPr>
          <w:noProof/>
          <w:szCs w:val="22"/>
          <w:lang w:val="fr-FR"/>
        </w:rPr>
        <w:t xml:space="preserve"> mg de rivastigmine. </w:t>
      </w:r>
    </w:p>
    <w:p w14:paraId="1BB7B3A0" w14:textId="77777777" w:rsidR="007B6A16" w:rsidRPr="00C20AAF" w:rsidRDefault="007B6A16" w:rsidP="007B6A16">
      <w:pPr>
        <w:ind w:right="-2"/>
        <w:rPr>
          <w:noProof/>
          <w:szCs w:val="22"/>
          <w:lang w:val="fr-FR"/>
        </w:rPr>
      </w:pPr>
      <w:r w:rsidRPr="00C20AAF">
        <w:rPr>
          <w:noProof/>
          <w:szCs w:val="22"/>
          <w:lang w:val="fr-FR"/>
        </w:rPr>
        <w:t xml:space="preserve">Chaque gélule de Rivastigmine Actavis 3 mg contient 3 mg de rivastigmine. </w:t>
      </w:r>
    </w:p>
    <w:p w14:paraId="7172B2F3" w14:textId="77777777" w:rsidR="007B6A16" w:rsidRPr="00C20AAF" w:rsidRDefault="007B6A16" w:rsidP="007B6A16">
      <w:pPr>
        <w:ind w:right="-2"/>
        <w:rPr>
          <w:noProof/>
          <w:szCs w:val="22"/>
          <w:lang w:val="fr-FR"/>
        </w:rPr>
      </w:pPr>
      <w:r w:rsidRPr="00C20AAF">
        <w:rPr>
          <w:noProof/>
          <w:szCs w:val="22"/>
          <w:lang w:val="fr-FR"/>
        </w:rPr>
        <w:t xml:space="preserve">Chaque gélule de Rivastigmine Actavis 4,5 mg contient 4,5 mg de rivastigmine. </w:t>
      </w:r>
    </w:p>
    <w:p w14:paraId="58480C76" w14:textId="77777777" w:rsidR="007B6A16" w:rsidRPr="00C20AAF" w:rsidRDefault="007B6A16" w:rsidP="007B6A16">
      <w:pPr>
        <w:ind w:right="-2"/>
        <w:rPr>
          <w:noProof/>
          <w:szCs w:val="22"/>
          <w:lang w:val="fr-FR"/>
        </w:rPr>
      </w:pPr>
      <w:r w:rsidRPr="00C20AAF">
        <w:rPr>
          <w:noProof/>
          <w:szCs w:val="22"/>
          <w:lang w:val="fr-FR"/>
        </w:rPr>
        <w:t xml:space="preserve">Chaque gélule de Rivastigmine Actavis 6 mg contient 6 mg de rivastigmine. </w:t>
      </w:r>
    </w:p>
    <w:p w14:paraId="5F12F231" w14:textId="77777777" w:rsidR="001B346E" w:rsidRPr="00C20AAF" w:rsidRDefault="001B346E" w:rsidP="001B346E">
      <w:pPr>
        <w:ind w:right="-2"/>
        <w:rPr>
          <w:noProof/>
          <w:szCs w:val="22"/>
          <w:highlight w:val="green"/>
          <w:lang w:val="fr-FR"/>
        </w:rPr>
      </w:pPr>
    </w:p>
    <w:p w14:paraId="74E22E25" w14:textId="77777777" w:rsidR="001B346E" w:rsidRPr="00C20AAF" w:rsidRDefault="001B346E" w:rsidP="00F7753D">
      <w:pPr>
        <w:keepNext/>
        <w:keepLines/>
        <w:spacing w:line="240" w:lineRule="auto"/>
        <w:rPr>
          <w:b/>
          <w:szCs w:val="24"/>
          <w:lang w:val="fr-FR"/>
        </w:rPr>
      </w:pPr>
      <w:r w:rsidRPr="00C20AAF">
        <w:rPr>
          <w:b/>
          <w:noProof/>
          <w:szCs w:val="24"/>
          <w:lang w:val="fr-FR"/>
        </w:rPr>
        <w:t>Qu’est ce que</w:t>
      </w:r>
      <w:r w:rsidRPr="00C20AAF">
        <w:rPr>
          <w:b/>
          <w:szCs w:val="24"/>
          <w:lang w:val="fr-FR"/>
        </w:rPr>
        <w:t xml:space="preserve"> </w:t>
      </w:r>
      <w:r w:rsidRPr="00C20AAF">
        <w:rPr>
          <w:b/>
          <w:bCs/>
          <w:noProof/>
          <w:szCs w:val="22"/>
          <w:lang w:val="fr-FR"/>
        </w:rPr>
        <w:t xml:space="preserve">Rivastigmine Actavis </w:t>
      </w:r>
      <w:r w:rsidRPr="00C20AAF">
        <w:rPr>
          <w:b/>
          <w:szCs w:val="24"/>
          <w:lang w:val="fr-FR"/>
        </w:rPr>
        <w:t>et contenu de l’emballage extérieur</w:t>
      </w:r>
    </w:p>
    <w:p w14:paraId="2411344F" w14:textId="6B716BDB" w:rsidR="007B6A16" w:rsidRPr="00C20AAF" w:rsidRDefault="007B6A16" w:rsidP="0076093B">
      <w:pPr>
        <w:tabs>
          <w:tab w:val="clear" w:pos="567"/>
        </w:tabs>
        <w:autoSpaceDE w:val="0"/>
        <w:autoSpaceDN w:val="0"/>
        <w:adjustRightInd w:val="0"/>
        <w:spacing w:line="240" w:lineRule="auto"/>
        <w:ind w:left="567" w:hanging="567"/>
        <w:rPr>
          <w:color w:val="000000"/>
          <w:szCs w:val="22"/>
          <w:lang w:val="fr-FR" w:eastAsia="fr-FR"/>
        </w:rPr>
      </w:pPr>
      <w:r w:rsidRPr="00C20AAF">
        <w:rPr>
          <w:noProof/>
          <w:szCs w:val="22"/>
          <w:lang w:val="fr-FR"/>
        </w:rPr>
        <w:t>-</w:t>
      </w:r>
      <w:r w:rsidRPr="00C20AAF">
        <w:rPr>
          <w:noProof/>
          <w:szCs w:val="22"/>
          <w:lang w:val="fr-FR"/>
        </w:rPr>
        <w:tab/>
      </w:r>
      <w:r w:rsidR="001B346E" w:rsidRPr="00C20AAF">
        <w:rPr>
          <w:noProof/>
          <w:szCs w:val="22"/>
          <w:lang w:val="fr-FR"/>
        </w:rPr>
        <w:t>Le</w:t>
      </w:r>
      <w:r w:rsidR="001B346E" w:rsidRPr="00C20AAF">
        <w:rPr>
          <w:color w:val="000000"/>
          <w:szCs w:val="22"/>
          <w:lang w:val="fr-FR" w:eastAsia="fr-FR"/>
        </w:rPr>
        <w:t xml:space="preserve">s gélules de </w:t>
      </w:r>
      <w:r w:rsidR="001B346E" w:rsidRPr="00C20AAF">
        <w:rPr>
          <w:szCs w:val="22"/>
          <w:lang w:val="fr-FR"/>
        </w:rPr>
        <w:t xml:space="preserve">Rivastigmine Actavis </w:t>
      </w:r>
      <w:r w:rsidR="001C5152" w:rsidRPr="00C20AAF">
        <w:rPr>
          <w:szCs w:val="22"/>
          <w:lang w:val="fr-FR"/>
        </w:rPr>
        <w:t>1,5</w:t>
      </w:r>
      <w:r w:rsidR="001B346E" w:rsidRPr="00C20AAF">
        <w:rPr>
          <w:szCs w:val="22"/>
          <w:lang w:val="fr-FR"/>
        </w:rPr>
        <w:t xml:space="preserve"> mg qui </w:t>
      </w:r>
      <w:r w:rsidR="001B346E" w:rsidRPr="00C20AAF">
        <w:rPr>
          <w:color w:val="000000"/>
          <w:szCs w:val="22"/>
          <w:lang w:val="fr-FR" w:eastAsia="fr-FR"/>
        </w:rPr>
        <w:t xml:space="preserve">contiennent une poudre blanc-cassé à légèrement jaune, ont une tête </w:t>
      </w:r>
      <w:r w:rsidR="001C5152" w:rsidRPr="00C20AAF">
        <w:rPr>
          <w:color w:val="000000"/>
          <w:szCs w:val="22"/>
          <w:lang w:val="fr-FR" w:eastAsia="fr-FR"/>
        </w:rPr>
        <w:t>jaune</w:t>
      </w:r>
      <w:r w:rsidR="001B346E" w:rsidRPr="00C20AAF">
        <w:rPr>
          <w:color w:val="000000"/>
          <w:szCs w:val="22"/>
          <w:lang w:val="fr-FR" w:eastAsia="fr-FR"/>
        </w:rPr>
        <w:t xml:space="preserve"> et un corps </w:t>
      </w:r>
      <w:r w:rsidR="001C5152" w:rsidRPr="00C20AAF">
        <w:rPr>
          <w:color w:val="000000"/>
          <w:szCs w:val="22"/>
          <w:lang w:val="fr-FR" w:eastAsia="fr-FR"/>
        </w:rPr>
        <w:t>jaune</w:t>
      </w:r>
      <w:r w:rsidRPr="00C20AAF">
        <w:rPr>
          <w:color w:val="000000"/>
          <w:szCs w:val="22"/>
          <w:lang w:val="fr-FR" w:eastAsia="fr-FR"/>
        </w:rPr>
        <w:t>.</w:t>
      </w:r>
    </w:p>
    <w:p w14:paraId="43107FB5" w14:textId="7943AA77" w:rsidR="007B6A16" w:rsidRPr="00C20AAF" w:rsidRDefault="007B6A16">
      <w:pPr>
        <w:ind w:left="567" w:hanging="567"/>
        <w:rPr>
          <w:szCs w:val="22"/>
          <w:lang w:val="fr-FR"/>
        </w:rPr>
        <w:pPrChange w:id="252" w:author="translator" w:date="2025-05-25T16:12:00Z">
          <w:pPr/>
        </w:pPrChange>
      </w:pPr>
      <w:r w:rsidRPr="00C20AAF">
        <w:rPr>
          <w:color w:val="000000"/>
          <w:szCs w:val="22"/>
          <w:lang w:val="fr-FR" w:eastAsia="fr-FR"/>
        </w:rPr>
        <w:t>-</w:t>
      </w:r>
      <w:r w:rsidRPr="00C20AAF">
        <w:rPr>
          <w:color w:val="000000"/>
          <w:szCs w:val="22"/>
          <w:lang w:val="fr-FR" w:eastAsia="fr-FR"/>
        </w:rPr>
        <w:tab/>
        <w:t xml:space="preserve">Les gélules de </w:t>
      </w:r>
      <w:r w:rsidRPr="00C20AAF">
        <w:rPr>
          <w:szCs w:val="22"/>
          <w:lang w:val="fr-FR"/>
        </w:rPr>
        <w:t>Rivastigmine Actavis 3 mg gélules qui contiennent une poudre blanc-cassé à légèrement jaune dans une gélule à tête et corps orange.</w:t>
      </w:r>
    </w:p>
    <w:p w14:paraId="6B0027C1" w14:textId="77777777" w:rsidR="007B6A16" w:rsidRPr="00C20AAF" w:rsidRDefault="007B6A16" w:rsidP="007B6A16">
      <w:pPr>
        <w:tabs>
          <w:tab w:val="clear" w:pos="567"/>
        </w:tabs>
        <w:spacing w:line="240" w:lineRule="auto"/>
        <w:rPr>
          <w:noProof/>
          <w:szCs w:val="22"/>
          <w:lang w:val="fr-FR"/>
        </w:rPr>
      </w:pPr>
    </w:p>
    <w:p w14:paraId="000211A0" w14:textId="06DF6E1D" w:rsidR="007B6A16" w:rsidRPr="00C20AAF" w:rsidRDefault="007B6A16">
      <w:pPr>
        <w:ind w:left="567" w:hanging="567"/>
        <w:rPr>
          <w:szCs w:val="22"/>
          <w:lang w:val="fr-FR"/>
        </w:rPr>
        <w:pPrChange w:id="253" w:author="translator" w:date="2025-05-25T16:12:00Z">
          <w:pPr/>
        </w:pPrChange>
      </w:pPr>
      <w:r w:rsidRPr="00C20AAF">
        <w:rPr>
          <w:szCs w:val="22"/>
          <w:lang w:val="fr-FR"/>
        </w:rPr>
        <w:t>-</w:t>
      </w:r>
      <w:r w:rsidRPr="00C20AAF">
        <w:rPr>
          <w:szCs w:val="22"/>
          <w:lang w:val="fr-FR"/>
        </w:rPr>
        <w:tab/>
        <w:t>Les gélules de Rivastigmine Actavis 4,5 mg gélules qui contiennent une poudre blanc-cassé à légèrement jaune dans une gélule à tête et corps rouge.</w:t>
      </w:r>
    </w:p>
    <w:p w14:paraId="6A6ADA00" w14:textId="77777777" w:rsidR="007B6A16" w:rsidRPr="00C20AAF" w:rsidRDefault="007B6A16" w:rsidP="007B6A16">
      <w:pPr>
        <w:tabs>
          <w:tab w:val="clear" w:pos="567"/>
        </w:tabs>
        <w:spacing w:line="240" w:lineRule="auto"/>
        <w:rPr>
          <w:noProof/>
          <w:szCs w:val="22"/>
          <w:lang w:val="fr-FR"/>
        </w:rPr>
      </w:pPr>
    </w:p>
    <w:p w14:paraId="203A18A8" w14:textId="44900023" w:rsidR="007B6A16" w:rsidRPr="00C20AAF" w:rsidRDefault="007B6A16">
      <w:pPr>
        <w:ind w:left="567" w:hanging="567"/>
        <w:rPr>
          <w:szCs w:val="22"/>
          <w:lang w:val="fr-FR"/>
        </w:rPr>
        <w:pPrChange w:id="254" w:author="translator" w:date="2025-05-25T16:12:00Z">
          <w:pPr/>
        </w:pPrChange>
      </w:pPr>
      <w:r w:rsidRPr="00C20AAF">
        <w:rPr>
          <w:szCs w:val="22"/>
          <w:lang w:val="fr-FR"/>
        </w:rPr>
        <w:t>-</w:t>
      </w:r>
      <w:r w:rsidRPr="00C20AAF">
        <w:rPr>
          <w:szCs w:val="22"/>
          <w:lang w:val="fr-FR"/>
        </w:rPr>
        <w:tab/>
        <w:t>Les gélules de Rivastigmine Actavis 6 mg gélules qui contiennent une poudre blanc-cassé à légèrement jaune dans une gélule à tête rouge et corps orange.</w:t>
      </w:r>
    </w:p>
    <w:p w14:paraId="6FD0A086" w14:textId="77777777" w:rsidR="001B346E" w:rsidRPr="00C20AAF" w:rsidRDefault="001B346E" w:rsidP="001B346E">
      <w:pPr>
        <w:tabs>
          <w:tab w:val="clear" w:pos="567"/>
        </w:tabs>
        <w:autoSpaceDE w:val="0"/>
        <w:autoSpaceDN w:val="0"/>
        <w:adjustRightInd w:val="0"/>
        <w:spacing w:line="240" w:lineRule="auto"/>
        <w:rPr>
          <w:color w:val="000000"/>
          <w:szCs w:val="22"/>
          <w:lang w:val="fr-FR" w:eastAsia="fr-FR"/>
        </w:rPr>
      </w:pPr>
      <w:r w:rsidRPr="00C20AAF">
        <w:rPr>
          <w:color w:val="000000"/>
          <w:szCs w:val="22"/>
          <w:lang w:val="fr-FR" w:eastAsia="fr-FR"/>
        </w:rPr>
        <w:t xml:space="preserve"> </w:t>
      </w:r>
    </w:p>
    <w:p w14:paraId="31AB1710" w14:textId="77777777" w:rsidR="001B346E" w:rsidRPr="00C20AAF" w:rsidRDefault="001B346E" w:rsidP="001B346E">
      <w:pPr>
        <w:numPr>
          <w:ilvl w:val="12"/>
          <w:numId w:val="0"/>
        </w:numPr>
        <w:ind w:right="-2"/>
        <w:rPr>
          <w:b/>
          <w:bCs/>
          <w:noProof/>
          <w:szCs w:val="22"/>
          <w:lang w:val="fr-FR"/>
        </w:rPr>
      </w:pPr>
    </w:p>
    <w:p w14:paraId="0BA08753" w14:textId="77777777" w:rsidR="001B346E" w:rsidRPr="00C20AAF" w:rsidRDefault="001B346E" w:rsidP="001B346E">
      <w:pPr>
        <w:numPr>
          <w:ilvl w:val="12"/>
          <w:numId w:val="0"/>
        </w:numPr>
        <w:ind w:right="-2"/>
        <w:rPr>
          <w:szCs w:val="22"/>
          <w:lang w:val="fr-FR"/>
        </w:rPr>
      </w:pPr>
      <w:r w:rsidRPr="00C20AAF">
        <w:rPr>
          <w:szCs w:val="22"/>
          <w:lang w:val="fr-FR"/>
        </w:rPr>
        <w:t>Les gélules sont conditionnées en plaquettes disponibles en conditionnements différents (28, 56 ou 112 gélules) et en flacons de 250 gélules, mais tous peuvent ne pas être disponibles dans votre pays.</w:t>
      </w:r>
    </w:p>
    <w:p w14:paraId="28742BB5" w14:textId="77777777" w:rsidR="00B83F2B" w:rsidRPr="00C20AAF" w:rsidRDefault="00B83F2B" w:rsidP="001B346E">
      <w:pPr>
        <w:numPr>
          <w:ilvl w:val="12"/>
          <w:numId w:val="0"/>
        </w:numPr>
        <w:ind w:right="-2"/>
        <w:rPr>
          <w:noProof/>
          <w:szCs w:val="22"/>
          <w:u w:val="single"/>
          <w:lang w:val="fr-FR"/>
        </w:rPr>
      </w:pPr>
    </w:p>
    <w:p w14:paraId="0BBD8D35" w14:textId="77777777" w:rsidR="001B346E" w:rsidRPr="00C20AAF" w:rsidRDefault="001B346E" w:rsidP="001B346E">
      <w:pPr>
        <w:numPr>
          <w:ilvl w:val="12"/>
          <w:numId w:val="0"/>
        </w:numPr>
        <w:ind w:right="-2"/>
        <w:rPr>
          <w:b/>
          <w:bCs/>
          <w:noProof/>
          <w:szCs w:val="22"/>
          <w:lang w:val="fr-FR"/>
        </w:rPr>
      </w:pPr>
      <w:r w:rsidRPr="00C20AAF">
        <w:rPr>
          <w:b/>
          <w:bCs/>
          <w:noProof/>
          <w:szCs w:val="22"/>
          <w:lang w:val="fr-FR"/>
        </w:rPr>
        <w:t>Titulaire de l’autorisation de mise sur le marché</w:t>
      </w:r>
      <w:r w:rsidR="00F21367" w:rsidRPr="00C20AAF">
        <w:rPr>
          <w:b/>
          <w:bCs/>
          <w:noProof/>
          <w:szCs w:val="22"/>
          <w:lang w:val="fr-FR"/>
        </w:rPr>
        <w:t xml:space="preserve"> et fabricant</w:t>
      </w:r>
    </w:p>
    <w:p w14:paraId="01DEE48D" w14:textId="77777777" w:rsidR="002336CD" w:rsidRPr="00C20AAF" w:rsidRDefault="002336CD" w:rsidP="001B346E">
      <w:pPr>
        <w:numPr>
          <w:ilvl w:val="12"/>
          <w:numId w:val="0"/>
        </w:numPr>
        <w:ind w:right="-2"/>
        <w:rPr>
          <w:b/>
          <w:bCs/>
          <w:noProof/>
          <w:szCs w:val="22"/>
          <w:lang w:val="fr-FR"/>
        </w:rPr>
      </w:pPr>
    </w:p>
    <w:p w14:paraId="5EF2B4D6" w14:textId="77777777" w:rsidR="00820C56" w:rsidRPr="00C20AAF" w:rsidRDefault="00820C56" w:rsidP="001B346E">
      <w:pPr>
        <w:numPr>
          <w:ilvl w:val="12"/>
          <w:numId w:val="0"/>
        </w:numPr>
        <w:ind w:right="-2"/>
        <w:rPr>
          <w:bCs/>
          <w:noProof/>
          <w:szCs w:val="22"/>
          <w:u w:val="single"/>
          <w:lang w:val="fr-FR"/>
        </w:rPr>
      </w:pPr>
      <w:r w:rsidRPr="00C20AAF">
        <w:rPr>
          <w:bCs/>
          <w:noProof/>
          <w:szCs w:val="22"/>
          <w:u w:val="single"/>
          <w:lang w:val="fr-FR"/>
        </w:rPr>
        <w:t>Titulaire de l’autorisation de mise sur le marché</w:t>
      </w:r>
    </w:p>
    <w:p w14:paraId="201057C1" w14:textId="77777777" w:rsidR="001B346E" w:rsidRPr="00C20AAF" w:rsidRDefault="001B346E" w:rsidP="001B346E">
      <w:pPr>
        <w:numPr>
          <w:ilvl w:val="12"/>
          <w:numId w:val="0"/>
        </w:numPr>
        <w:ind w:right="-2"/>
        <w:rPr>
          <w:b/>
          <w:noProof/>
          <w:szCs w:val="22"/>
          <w:lang w:val="fr-FR"/>
        </w:rPr>
      </w:pPr>
      <w:r w:rsidRPr="00C20AAF">
        <w:rPr>
          <w:noProof/>
          <w:szCs w:val="22"/>
          <w:lang w:val="fr-FR"/>
        </w:rPr>
        <w:t>Actavis Group PTC ehf.</w:t>
      </w:r>
    </w:p>
    <w:p w14:paraId="2E0341B5" w14:textId="25D2E1D8" w:rsidR="001B346E" w:rsidRPr="00C20AAF" w:rsidRDefault="00AD026E" w:rsidP="001B346E">
      <w:pPr>
        <w:rPr>
          <w:noProof/>
          <w:szCs w:val="22"/>
          <w:lang w:val="fr-FR"/>
        </w:rPr>
      </w:pPr>
      <w:r w:rsidRPr="00C20AAF">
        <w:rPr>
          <w:noProof/>
          <w:szCs w:val="22"/>
          <w:lang w:val="fr-FR"/>
        </w:rPr>
        <w:t>Dalshraun 1</w:t>
      </w:r>
    </w:p>
    <w:p w14:paraId="4DFC983E" w14:textId="77777777" w:rsidR="001B346E" w:rsidRPr="00C20AAF" w:rsidRDefault="001B346E" w:rsidP="001B346E">
      <w:pPr>
        <w:rPr>
          <w:noProof/>
          <w:szCs w:val="22"/>
          <w:lang w:val="fr-FR"/>
        </w:rPr>
      </w:pPr>
      <w:r w:rsidRPr="00C20AAF">
        <w:rPr>
          <w:noProof/>
          <w:szCs w:val="22"/>
          <w:lang w:val="fr-FR"/>
        </w:rPr>
        <w:t>220 Hafnarfjörður</w:t>
      </w:r>
    </w:p>
    <w:p w14:paraId="6E69540B" w14:textId="77777777" w:rsidR="001B346E" w:rsidRPr="00C20AAF" w:rsidRDefault="001B346E" w:rsidP="001B346E">
      <w:pPr>
        <w:rPr>
          <w:noProof/>
          <w:szCs w:val="22"/>
          <w:lang w:val="fr-FR"/>
        </w:rPr>
      </w:pPr>
      <w:r w:rsidRPr="00C20AAF">
        <w:rPr>
          <w:noProof/>
          <w:szCs w:val="22"/>
          <w:lang w:val="fr-FR"/>
        </w:rPr>
        <w:t>Islande</w:t>
      </w:r>
    </w:p>
    <w:p w14:paraId="59CA1BD0" w14:textId="77777777" w:rsidR="001B346E" w:rsidRPr="00C20AAF" w:rsidRDefault="001B346E" w:rsidP="001B346E">
      <w:pPr>
        <w:rPr>
          <w:noProof/>
          <w:szCs w:val="22"/>
          <w:lang w:val="fr-FR"/>
        </w:rPr>
      </w:pPr>
    </w:p>
    <w:p w14:paraId="3999D11B" w14:textId="77777777" w:rsidR="001B346E" w:rsidRPr="00C20AAF" w:rsidRDefault="001B346E" w:rsidP="001B346E">
      <w:pPr>
        <w:rPr>
          <w:bCs/>
          <w:noProof/>
          <w:szCs w:val="22"/>
          <w:u w:val="single"/>
          <w:lang w:val="fr-FR"/>
        </w:rPr>
      </w:pPr>
      <w:r w:rsidRPr="00C20AAF">
        <w:rPr>
          <w:bCs/>
          <w:noProof/>
          <w:szCs w:val="22"/>
          <w:u w:val="single"/>
          <w:lang w:val="fr-FR"/>
        </w:rPr>
        <w:t>Fabricant</w:t>
      </w:r>
    </w:p>
    <w:p w14:paraId="7CF77424" w14:textId="77777777" w:rsidR="00EE0C92" w:rsidRPr="00C20AAF" w:rsidRDefault="00EE0C92" w:rsidP="00EE0C92">
      <w:pPr>
        <w:tabs>
          <w:tab w:val="clear" w:pos="567"/>
        </w:tabs>
        <w:spacing w:line="240" w:lineRule="auto"/>
        <w:rPr>
          <w:rFonts w:eastAsia="SimSun"/>
          <w:noProof/>
          <w:szCs w:val="22"/>
          <w:lang w:val="fr-FR" w:eastAsia="zh-CN"/>
        </w:rPr>
      </w:pPr>
      <w:r w:rsidRPr="00C20AAF">
        <w:rPr>
          <w:rFonts w:eastAsia="SimSun"/>
          <w:noProof/>
          <w:szCs w:val="22"/>
          <w:lang w:val="fr-FR" w:eastAsia="zh-CN"/>
        </w:rPr>
        <w:t>Teva Operations Poland Sp. z o.o.</w:t>
      </w:r>
    </w:p>
    <w:p w14:paraId="3C2F91F9" w14:textId="77777777" w:rsidR="00EE0C92" w:rsidRPr="00C20AAF" w:rsidRDefault="00EE0C92" w:rsidP="00EE0C92">
      <w:pPr>
        <w:tabs>
          <w:tab w:val="clear" w:pos="567"/>
        </w:tabs>
        <w:spacing w:line="240" w:lineRule="auto"/>
        <w:rPr>
          <w:rFonts w:eastAsia="SimSun"/>
          <w:noProof/>
          <w:szCs w:val="22"/>
          <w:lang w:val="fr-FR" w:eastAsia="zh-CN"/>
        </w:rPr>
      </w:pPr>
      <w:r w:rsidRPr="00C20AAF">
        <w:rPr>
          <w:rFonts w:eastAsia="SimSun"/>
          <w:noProof/>
          <w:szCs w:val="22"/>
          <w:lang w:val="fr-FR" w:eastAsia="zh-CN"/>
        </w:rPr>
        <w:t>ul. Mogilska 80</w:t>
      </w:r>
    </w:p>
    <w:p w14:paraId="07FFD1E8" w14:textId="77777777" w:rsidR="00EE0C92" w:rsidRPr="00C20AAF" w:rsidRDefault="00EE0C92" w:rsidP="00EE0C92">
      <w:pPr>
        <w:tabs>
          <w:tab w:val="clear" w:pos="567"/>
        </w:tabs>
        <w:spacing w:line="240" w:lineRule="auto"/>
        <w:rPr>
          <w:rFonts w:eastAsia="SimSun"/>
          <w:noProof/>
          <w:szCs w:val="22"/>
          <w:lang w:val="fr-FR" w:eastAsia="zh-CN"/>
        </w:rPr>
      </w:pPr>
      <w:r w:rsidRPr="00C20AAF">
        <w:rPr>
          <w:rFonts w:eastAsia="SimSun"/>
          <w:noProof/>
          <w:szCs w:val="22"/>
          <w:lang w:val="fr-FR" w:eastAsia="zh-CN"/>
        </w:rPr>
        <w:t>31-546 Kraków</w:t>
      </w:r>
    </w:p>
    <w:p w14:paraId="7C245997" w14:textId="77777777" w:rsidR="00EE0C92" w:rsidRPr="00C20AAF" w:rsidRDefault="00EE0C92" w:rsidP="00EE0C92">
      <w:pPr>
        <w:tabs>
          <w:tab w:val="clear" w:pos="567"/>
        </w:tabs>
        <w:spacing w:line="240" w:lineRule="auto"/>
        <w:rPr>
          <w:rFonts w:eastAsia="SimSun"/>
          <w:noProof/>
          <w:szCs w:val="22"/>
          <w:lang w:val="fr-FR" w:eastAsia="zh-CN"/>
        </w:rPr>
      </w:pPr>
      <w:r w:rsidRPr="00C20AAF">
        <w:rPr>
          <w:rFonts w:eastAsia="SimSun"/>
          <w:noProof/>
          <w:szCs w:val="22"/>
          <w:lang w:val="fr-FR" w:eastAsia="zh-CN"/>
        </w:rPr>
        <w:t>Pologne</w:t>
      </w:r>
    </w:p>
    <w:p w14:paraId="5ED1816E" w14:textId="77777777" w:rsidR="008268CF" w:rsidRPr="00C20AAF" w:rsidRDefault="008268CF" w:rsidP="001B346E">
      <w:pPr>
        <w:numPr>
          <w:ilvl w:val="12"/>
          <w:numId w:val="0"/>
        </w:numPr>
        <w:ind w:right="-2"/>
        <w:rPr>
          <w:noProof/>
          <w:szCs w:val="22"/>
          <w:lang w:val="fr-FR"/>
        </w:rPr>
      </w:pPr>
    </w:p>
    <w:p w14:paraId="265F49F4" w14:textId="77777777" w:rsidR="00775192" w:rsidRPr="00C20AAF" w:rsidRDefault="001B346E" w:rsidP="001B346E">
      <w:pPr>
        <w:numPr>
          <w:ilvl w:val="12"/>
          <w:numId w:val="0"/>
        </w:numPr>
        <w:ind w:right="-2"/>
        <w:rPr>
          <w:noProof/>
          <w:szCs w:val="22"/>
          <w:lang w:val="fr-FR"/>
        </w:rPr>
      </w:pPr>
      <w:r w:rsidRPr="00C20AAF">
        <w:rPr>
          <w:szCs w:val="22"/>
          <w:lang w:val="fr-FR"/>
        </w:rPr>
        <w:t>Pour toute information complémentaire concernant ce médicament, veuillez prendre contact avec le représentant local du titulaire de l’autorisation de mise sur le marché</w:t>
      </w:r>
      <w:r w:rsidRPr="00C20AAF">
        <w:rPr>
          <w:noProof/>
          <w:szCs w:val="22"/>
          <w:lang w:val="fr-FR"/>
        </w:rPr>
        <w:t>:</w:t>
      </w:r>
    </w:p>
    <w:p w14:paraId="0D2FEA8F" w14:textId="77777777" w:rsidR="008C13D1" w:rsidRPr="00C20AAF" w:rsidRDefault="008C13D1" w:rsidP="008C13D1">
      <w:pPr>
        <w:keepNext/>
        <w:widowControl w:val="0"/>
        <w:numPr>
          <w:ilvl w:val="12"/>
          <w:numId w:val="0"/>
        </w:numPr>
        <w:spacing w:line="240" w:lineRule="auto"/>
        <w:ind w:right="-2"/>
        <w:rPr>
          <w:noProof/>
          <w:szCs w:val="22"/>
          <w:lang w:val="fr-FR"/>
        </w:rPr>
      </w:pPr>
      <w:bookmarkStart w:id="255" w:name="_Hlk93993322"/>
    </w:p>
    <w:tbl>
      <w:tblPr>
        <w:tblW w:w="9330" w:type="dxa"/>
        <w:tblInd w:w="-4" w:type="dxa"/>
        <w:tblLayout w:type="fixed"/>
        <w:tblLook w:val="0000" w:firstRow="0" w:lastRow="0" w:firstColumn="0" w:lastColumn="0" w:noHBand="0" w:noVBand="0"/>
      </w:tblPr>
      <w:tblGrid>
        <w:gridCol w:w="4650"/>
        <w:gridCol w:w="4680"/>
      </w:tblGrid>
      <w:tr w:rsidR="008C13D1" w:rsidRPr="00C20AAF" w14:paraId="6DE1D83F" w14:textId="77777777" w:rsidTr="0076093B">
        <w:trPr>
          <w:cantSplit/>
        </w:trPr>
        <w:tc>
          <w:tcPr>
            <w:tcW w:w="4648" w:type="dxa"/>
          </w:tcPr>
          <w:p w14:paraId="024634D0" w14:textId="77777777" w:rsidR="008C13D1" w:rsidRPr="00C20AAF" w:rsidRDefault="008C13D1" w:rsidP="0076093B">
            <w:pPr>
              <w:spacing w:line="240" w:lineRule="auto"/>
              <w:ind w:right="567"/>
              <w:rPr>
                <w:noProof/>
                <w:szCs w:val="22"/>
                <w:lang w:val="fr-FR"/>
              </w:rPr>
            </w:pPr>
            <w:r w:rsidRPr="00C20AAF">
              <w:rPr>
                <w:b/>
                <w:noProof/>
                <w:szCs w:val="22"/>
                <w:lang w:val="fr-FR"/>
              </w:rPr>
              <w:t>België/Belgique/Belgien</w:t>
            </w:r>
          </w:p>
          <w:p w14:paraId="7938DAC5" w14:textId="77777777" w:rsidR="008C13D1" w:rsidRPr="00C20AAF" w:rsidRDefault="008C13D1" w:rsidP="0030527A">
            <w:pPr>
              <w:autoSpaceDE w:val="0"/>
              <w:autoSpaceDN w:val="0"/>
              <w:adjustRightInd w:val="0"/>
              <w:spacing w:line="240" w:lineRule="auto"/>
              <w:rPr>
                <w:lang w:val="fr-FR" w:eastAsia="en-GB"/>
              </w:rPr>
            </w:pPr>
            <w:r w:rsidRPr="00C20AAF">
              <w:rPr>
                <w:szCs w:val="22"/>
                <w:lang w:val="fr-FR" w:eastAsia="en-GB"/>
              </w:rPr>
              <w:t>Teva Pharma Belgium N.V./S.A./AG</w:t>
            </w:r>
          </w:p>
          <w:p w14:paraId="16826BCC" w14:textId="303E7403" w:rsidR="008C13D1" w:rsidRPr="00C20AAF" w:rsidRDefault="008C13D1" w:rsidP="0076093B">
            <w:pPr>
              <w:tabs>
                <w:tab w:val="left" w:pos="-720"/>
              </w:tabs>
              <w:suppressAutoHyphens/>
              <w:spacing w:line="240" w:lineRule="auto"/>
              <w:rPr>
                <w:noProof/>
                <w:szCs w:val="22"/>
                <w:lang w:val="fr-FR"/>
              </w:rPr>
            </w:pPr>
            <w:r w:rsidRPr="00C20AAF">
              <w:rPr>
                <w:szCs w:val="22"/>
                <w:lang w:val="fr-FR"/>
              </w:rPr>
              <w:t>Tél/Tel: +</w:t>
            </w:r>
            <w:r w:rsidRPr="00C20AAF">
              <w:rPr>
                <w:szCs w:val="22"/>
                <w:lang w:val="fr-FR" w:eastAsia="en-GB"/>
              </w:rPr>
              <w:t>32 38207373</w:t>
            </w:r>
          </w:p>
        </w:tc>
        <w:tc>
          <w:tcPr>
            <w:tcW w:w="4678" w:type="dxa"/>
          </w:tcPr>
          <w:p w14:paraId="246E1FB7" w14:textId="77777777" w:rsidR="008C13D1" w:rsidRPr="00C20AAF" w:rsidRDefault="008C13D1" w:rsidP="0076093B">
            <w:pPr>
              <w:spacing w:line="240" w:lineRule="auto"/>
              <w:ind w:right="567"/>
              <w:rPr>
                <w:noProof/>
                <w:szCs w:val="22"/>
                <w:lang w:val="fr-FR"/>
              </w:rPr>
            </w:pPr>
            <w:r w:rsidRPr="00C20AAF">
              <w:rPr>
                <w:b/>
                <w:noProof/>
                <w:szCs w:val="22"/>
                <w:lang w:val="fr-FR"/>
              </w:rPr>
              <w:t>Lietuva</w:t>
            </w:r>
          </w:p>
          <w:p w14:paraId="2FC38892" w14:textId="77777777" w:rsidR="008C13D1" w:rsidRPr="00C20AAF" w:rsidRDefault="008C13D1" w:rsidP="0076093B">
            <w:pPr>
              <w:widowControl w:val="0"/>
              <w:autoSpaceDE w:val="0"/>
              <w:autoSpaceDN w:val="0"/>
              <w:adjustRightInd w:val="0"/>
              <w:spacing w:line="240" w:lineRule="auto"/>
              <w:rPr>
                <w:szCs w:val="22"/>
                <w:lang w:val="fr-FR"/>
              </w:rPr>
            </w:pPr>
            <w:r w:rsidRPr="00C20AAF">
              <w:rPr>
                <w:szCs w:val="22"/>
                <w:lang w:val="fr-FR"/>
              </w:rPr>
              <w:t>UAB Teva Baltics</w:t>
            </w:r>
          </w:p>
          <w:p w14:paraId="7B5B21C0" w14:textId="77777777" w:rsidR="008C13D1" w:rsidRPr="00C20AAF" w:rsidRDefault="008C13D1" w:rsidP="0076093B">
            <w:pPr>
              <w:spacing w:line="240" w:lineRule="auto"/>
              <w:ind w:right="567"/>
              <w:rPr>
                <w:noProof/>
                <w:szCs w:val="22"/>
                <w:lang w:val="fr-FR"/>
              </w:rPr>
            </w:pPr>
            <w:r w:rsidRPr="00C20AAF">
              <w:rPr>
                <w:noProof/>
                <w:szCs w:val="22"/>
                <w:lang w:val="fr-FR"/>
              </w:rPr>
              <w:t>Tel: +370 52660203</w:t>
            </w:r>
          </w:p>
          <w:p w14:paraId="722AC559" w14:textId="77777777" w:rsidR="008C13D1" w:rsidRPr="00C20AAF" w:rsidRDefault="008C13D1" w:rsidP="0076093B">
            <w:pPr>
              <w:suppressAutoHyphens/>
              <w:spacing w:line="240" w:lineRule="auto"/>
              <w:rPr>
                <w:noProof/>
                <w:szCs w:val="22"/>
                <w:lang w:val="fr-FR"/>
              </w:rPr>
            </w:pPr>
          </w:p>
        </w:tc>
      </w:tr>
      <w:tr w:rsidR="008C13D1" w:rsidRPr="00C20AAF" w14:paraId="5079CCBD" w14:textId="77777777" w:rsidTr="0076093B">
        <w:trPr>
          <w:cantSplit/>
        </w:trPr>
        <w:tc>
          <w:tcPr>
            <w:tcW w:w="4648" w:type="dxa"/>
          </w:tcPr>
          <w:p w14:paraId="0C31DEE7" w14:textId="77777777" w:rsidR="008C13D1" w:rsidRPr="00C20AAF" w:rsidRDefault="008C13D1" w:rsidP="0076093B">
            <w:pPr>
              <w:autoSpaceDE w:val="0"/>
              <w:autoSpaceDN w:val="0"/>
              <w:adjustRightInd w:val="0"/>
              <w:spacing w:line="240" w:lineRule="auto"/>
              <w:ind w:right="567"/>
              <w:rPr>
                <w:b/>
                <w:bCs/>
                <w:szCs w:val="22"/>
                <w:lang w:val="fr-FR"/>
              </w:rPr>
            </w:pPr>
            <w:r w:rsidRPr="00C20AAF">
              <w:rPr>
                <w:b/>
                <w:bCs/>
                <w:szCs w:val="22"/>
                <w:lang w:val="fr-FR"/>
              </w:rPr>
              <w:t>България</w:t>
            </w:r>
          </w:p>
          <w:p w14:paraId="7040FAB0" w14:textId="77777777" w:rsidR="008C13D1" w:rsidRPr="00C20AAF" w:rsidRDefault="008C13D1" w:rsidP="0076093B">
            <w:pPr>
              <w:widowControl w:val="0"/>
              <w:autoSpaceDE w:val="0"/>
              <w:autoSpaceDN w:val="0"/>
              <w:adjustRightInd w:val="0"/>
              <w:spacing w:line="240" w:lineRule="auto"/>
              <w:rPr>
                <w:color w:val="000000"/>
                <w:lang w:val="fr-FR" w:eastAsia="bg-BG"/>
              </w:rPr>
            </w:pPr>
            <w:r w:rsidRPr="00C20AAF">
              <w:rPr>
                <w:color w:val="000000"/>
                <w:lang w:val="fr-FR" w:eastAsia="bg-BG"/>
              </w:rPr>
              <w:t>Тева Фарма ЕАД</w:t>
            </w:r>
          </w:p>
          <w:p w14:paraId="07DE29AD" w14:textId="198DEB6C" w:rsidR="008C13D1" w:rsidRPr="00C20AAF" w:rsidRDefault="008C13D1" w:rsidP="0076093B">
            <w:pPr>
              <w:tabs>
                <w:tab w:val="left" w:pos="-720"/>
              </w:tabs>
              <w:suppressAutoHyphens/>
              <w:spacing w:line="240" w:lineRule="auto"/>
              <w:rPr>
                <w:szCs w:val="22"/>
                <w:lang w:val="fr-FR"/>
              </w:rPr>
            </w:pPr>
            <w:r w:rsidRPr="00C20AAF">
              <w:rPr>
                <w:szCs w:val="22"/>
                <w:lang w:val="fr-FR"/>
              </w:rPr>
              <w:t>Teл</w:t>
            </w:r>
            <w:r w:rsidR="00EE0C92" w:rsidRPr="00C20AAF">
              <w:rPr>
                <w:szCs w:val="22"/>
                <w:lang w:val="fr-FR"/>
              </w:rPr>
              <w:t>.</w:t>
            </w:r>
            <w:r w:rsidRPr="00C20AAF">
              <w:rPr>
                <w:szCs w:val="22"/>
                <w:lang w:val="fr-FR"/>
              </w:rPr>
              <w:t>: +359 24899585</w:t>
            </w:r>
          </w:p>
          <w:p w14:paraId="70F18F83" w14:textId="77777777" w:rsidR="008C13D1" w:rsidRPr="00C20AAF" w:rsidRDefault="008C13D1" w:rsidP="0076093B">
            <w:pPr>
              <w:spacing w:line="240" w:lineRule="auto"/>
              <w:ind w:right="567"/>
              <w:rPr>
                <w:b/>
                <w:noProof/>
                <w:szCs w:val="22"/>
                <w:lang w:val="fr-FR"/>
              </w:rPr>
            </w:pPr>
          </w:p>
        </w:tc>
        <w:tc>
          <w:tcPr>
            <w:tcW w:w="4678" w:type="dxa"/>
          </w:tcPr>
          <w:p w14:paraId="7E1B813B" w14:textId="77777777" w:rsidR="008C13D1" w:rsidRPr="00C20AAF" w:rsidRDefault="008C13D1" w:rsidP="0076093B">
            <w:pPr>
              <w:spacing w:line="240" w:lineRule="auto"/>
              <w:ind w:right="567"/>
              <w:rPr>
                <w:noProof/>
                <w:szCs w:val="22"/>
                <w:lang w:val="fr-FR"/>
              </w:rPr>
            </w:pPr>
            <w:r w:rsidRPr="00C20AAF">
              <w:rPr>
                <w:b/>
                <w:noProof/>
                <w:szCs w:val="22"/>
                <w:lang w:val="fr-FR"/>
              </w:rPr>
              <w:t>Luxembourg/Luxemburg</w:t>
            </w:r>
          </w:p>
          <w:p w14:paraId="0008AA4D" w14:textId="77777777" w:rsidR="008C13D1" w:rsidRPr="00C20AAF" w:rsidRDefault="008C13D1" w:rsidP="0076093B">
            <w:pPr>
              <w:autoSpaceDE w:val="0"/>
              <w:autoSpaceDN w:val="0"/>
              <w:adjustRightInd w:val="0"/>
              <w:spacing w:line="240" w:lineRule="auto"/>
              <w:rPr>
                <w:szCs w:val="22"/>
                <w:lang w:val="fr-FR" w:eastAsia="en-GB"/>
              </w:rPr>
            </w:pPr>
            <w:r w:rsidRPr="00C20AAF">
              <w:rPr>
                <w:szCs w:val="22"/>
                <w:lang w:val="fr-FR" w:eastAsia="en-GB"/>
              </w:rPr>
              <w:t>Teva Pharma Belgium N.V./S.A./AG</w:t>
            </w:r>
          </w:p>
          <w:p w14:paraId="6779FACD" w14:textId="77777777" w:rsidR="008C13D1" w:rsidRPr="00C20AAF" w:rsidRDefault="008C13D1" w:rsidP="0030527A">
            <w:pPr>
              <w:autoSpaceDE w:val="0"/>
              <w:autoSpaceDN w:val="0"/>
              <w:adjustRightInd w:val="0"/>
              <w:spacing w:line="240" w:lineRule="auto"/>
              <w:rPr>
                <w:lang w:val="fr-FR" w:eastAsia="en-GB"/>
              </w:rPr>
            </w:pPr>
            <w:r w:rsidRPr="00C20AAF">
              <w:rPr>
                <w:szCs w:val="22"/>
                <w:lang w:val="fr-FR" w:eastAsia="en-GB"/>
              </w:rPr>
              <w:t>Belgique/Belgien</w:t>
            </w:r>
          </w:p>
          <w:p w14:paraId="4D977878" w14:textId="2269CF9C" w:rsidR="008C13D1" w:rsidRPr="00C20AAF" w:rsidRDefault="008C13D1" w:rsidP="0076093B">
            <w:pPr>
              <w:tabs>
                <w:tab w:val="left" w:pos="-720"/>
                <w:tab w:val="left" w:pos="4536"/>
              </w:tabs>
              <w:suppressAutoHyphens/>
              <w:spacing w:line="240" w:lineRule="auto"/>
              <w:rPr>
                <w:lang w:val="fr-FR"/>
              </w:rPr>
            </w:pPr>
            <w:r w:rsidRPr="00C20AAF">
              <w:rPr>
                <w:szCs w:val="22"/>
                <w:lang w:val="fr-FR"/>
              </w:rPr>
              <w:t>Tél/Tel: +</w:t>
            </w:r>
            <w:r w:rsidRPr="00C20AAF">
              <w:rPr>
                <w:szCs w:val="22"/>
                <w:lang w:val="fr-FR" w:eastAsia="en-GB"/>
              </w:rPr>
              <w:t>32 38207373</w:t>
            </w:r>
          </w:p>
          <w:p w14:paraId="46F56D95" w14:textId="77777777" w:rsidR="008C13D1" w:rsidRPr="00C20AAF" w:rsidRDefault="008C13D1" w:rsidP="0076093B">
            <w:pPr>
              <w:tabs>
                <w:tab w:val="left" w:pos="-720"/>
                <w:tab w:val="left" w:pos="4536"/>
              </w:tabs>
              <w:suppressAutoHyphens/>
              <w:spacing w:line="240" w:lineRule="auto"/>
              <w:ind w:right="567"/>
              <w:rPr>
                <w:b/>
                <w:noProof/>
                <w:szCs w:val="22"/>
                <w:lang w:val="fr-FR"/>
              </w:rPr>
            </w:pPr>
          </w:p>
        </w:tc>
      </w:tr>
      <w:tr w:rsidR="008C13D1" w:rsidRPr="00C20AAF" w14:paraId="08F20CE4" w14:textId="77777777" w:rsidTr="0076093B">
        <w:trPr>
          <w:cantSplit/>
        </w:trPr>
        <w:tc>
          <w:tcPr>
            <w:tcW w:w="4648" w:type="dxa"/>
          </w:tcPr>
          <w:p w14:paraId="6BB03FCE" w14:textId="77777777" w:rsidR="008C13D1" w:rsidRPr="00C20AAF" w:rsidRDefault="008C13D1" w:rsidP="0076093B">
            <w:pPr>
              <w:tabs>
                <w:tab w:val="left" w:pos="-720"/>
              </w:tabs>
              <w:suppressAutoHyphens/>
              <w:spacing w:line="240" w:lineRule="auto"/>
              <w:ind w:right="567"/>
              <w:rPr>
                <w:noProof/>
                <w:szCs w:val="22"/>
                <w:lang w:val="fr-FR"/>
              </w:rPr>
            </w:pPr>
            <w:r w:rsidRPr="00C20AAF">
              <w:rPr>
                <w:b/>
                <w:noProof/>
                <w:szCs w:val="22"/>
                <w:lang w:val="fr-FR"/>
              </w:rPr>
              <w:t>Česká republika</w:t>
            </w:r>
          </w:p>
          <w:p w14:paraId="638CB72C" w14:textId="77777777" w:rsidR="008C13D1" w:rsidRPr="00C20AAF" w:rsidRDefault="008C13D1" w:rsidP="0076093B">
            <w:pPr>
              <w:tabs>
                <w:tab w:val="left" w:pos="-720"/>
              </w:tabs>
              <w:suppressAutoHyphens/>
              <w:spacing w:line="240" w:lineRule="auto"/>
              <w:ind w:right="567"/>
              <w:rPr>
                <w:noProof/>
                <w:szCs w:val="22"/>
                <w:lang w:val="fr-FR"/>
              </w:rPr>
            </w:pPr>
            <w:r w:rsidRPr="00C20AAF">
              <w:rPr>
                <w:noProof/>
                <w:szCs w:val="22"/>
                <w:lang w:val="fr-FR"/>
              </w:rPr>
              <w:t>Teva Pharmaceuticals CR, s.r.o.</w:t>
            </w:r>
          </w:p>
          <w:p w14:paraId="285BFE35" w14:textId="77777777" w:rsidR="008C13D1" w:rsidRPr="00C20AAF" w:rsidRDefault="008C13D1" w:rsidP="0076093B">
            <w:pPr>
              <w:tabs>
                <w:tab w:val="left" w:pos="-720"/>
              </w:tabs>
              <w:suppressAutoHyphens/>
              <w:spacing w:line="240" w:lineRule="auto"/>
              <w:rPr>
                <w:noProof/>
                <w:szCs w:val="22"/>
                <w:lang w:val="fr-FR"/>
              </w:rPr>
            </w:pPr>
            <w:r w:rsidRPr="00C20AAF">
              <w:rPr>
                <w:noProof/>
                <w:szCs w:val="22"/>
                <w:lang w:val="fr-FR"/>
              </w:rPr>
              <w:t xml:space="preserve">Tel: </w:t>
            </w:r>
            <w:r w:rsidRPr="00C20AAF">
              <w:rPr>
                <w:szCs w:val="22"/>
                <w:lang w:val="fr-FR"/>
              </w:rPr>
              <w:t>+420 251007111</w:t>
            </w:r>
          </w:p>
          <w:p w14:paraId="6C340E51" w14:textId="77777777" w:rsidR="008C13D1" w:rsidRPr="00C20AAF" w:rsidRDefault="008C13D1" w:rsidP="0076093B">
            <w:pPr>
              <w:spacing w:line="240" w:lineRule="auto"/>
              <w:ind w:right="567"/>
              <w:rPr>
                <w:b/>
                <w:noProof/>
                <w:szCs w:val="22"/>
                <w:lang w:val="fr-FR"/>
              </w:rPr>
            </w:pPr>
          </w:p>
        </w:tc>
        <w:tc>
          <w:tcPr>
            <w:tcW w:w="4678" w:type="dxa"/>
          </w:tcPr>
          <w:p w14:paraId="24163C2D" w14:textId="77777777" w:rsidR="008C13D1" w:rsidRPr="00C20AAF" w:rsidRDefault="008C13D1" w:rsidP="0076093B">
            <w:pPr>
              <w:spacing w:line="240" w:lineRule="auto"/>
              <w:ind w:right="567"/>
              <w:rPr>
                <w:b/>
                <w:noProof/>
                <w:szCs w:val="22"/>
                <w:lang w:val="fr-FR"/>
              </w:rPr>
            </w:pPr>
            <w:r w:rsidRPr="00C20AAF">
              <w:rPr>
                <w:b/>
                <w:noProof/>
                <w:szCs w:val="22"/>
                <w:lang w:val="fr-FR"/>
              </w:rPr>
              <w:t>Magyarország</w:t>
            </w:r>
          </w:p>
          <w:p w14:paraId="040F62D8" w14:textId="77777777" w:rsidR="008C13D1" w:rsidRPr="00C20AAF" w:rsidRDefault="008C13D1" w:rsidP="0076093B">
            <w:pPr>
              <w:spacing w:line="240" w:lineRule="auto"/>
              <w:ind w:right="567"/>
              <w:rPr>
                <w:noProof/>
                <w:szCs w:val="22"/>
                <w:lang w:val="fr-FR"/>
              </w:rPr>
            </w:pPr>
            <w:r w:rsidRPr="00C20AAF">
              <w:rPr>
                <w:noProof/>
                <w:szCs w:val="22"/>
                <w:lang w:val="fr-FR"/>
              </w:rPr>
              <w:t>Teva Gyógyszergyár Zrt.</w:t>
            </w:r>
          </w:p>
          <w:p w14:paraId="5D4F9970" w14:textId="748D418F" w:rsidR="008C13D1" w:rsidRPr="00C20AAF" w:rsidRDefault="008C13D1" w:rsidP="0076093B">
            <w:pPr>
              <w:tabs>
                <w:tab w:val="left" w:pos="-720"/>
                <w:tab w:val="left" w:pos="4536"/>
              </w:tabs>
              <w:suppressAutoHyphens/>
              <w:spacing w:line="240" w:lineRule="auto"/>
              <w:ind w:right="567"/>
              <w:rPr>
                <w:noProof/>
                <w:szCs w:val="22"/>
                <w:lang w:val="fr-FR"/>
              </w:rPr>
            </w:pPr>
            <w:r w:rsidRPr="00C20AAF">
              <w:rPr>
                <w:noProof/>
                <w:szCs w:val="22"/>
                <w:lang w:val="fr-FR"/>
              </w:rPr>
              <w:t>Tel</w:t>
            </w:r>
            <w:r w:rsidR="00EE0C92" w:rsidRPr="00C20AAF">
              <w:rPr>
                <w:noProof/>
                <w:szCs w:val="22"/>
                <w:lang w:val="fr-FR"/>
              </w:rPr>
              <w:t>.</w:t>
            </w:r>
            <w:r w:rsidRPr="00C20AAF">
              <w:rPr>
                <w:noProof/>
                <w:szCs w:val="22"/>
                <w:lang w:val="fr-FR"/>
              </w:rPr>
              <w:t>: +36 12886400</w:t>
            </w:r>
          </w:p>
          <w:p w14:paraId="51BE3487" w14:textId="77777777" w:rsidR="008C13D1" w:rsidRPr="00C20AAF" w:rsidRDefault="008C13D1" w:rsidP="0076093B">
            <w:pPr>
              <w:tabs>
                <w:tab w:val="left" w:pos="-720"/>
                <w:tab w:val="left" w:pos="4536"/>
              </w:tabs>
              <w:suppressAutoHyphens/>
              <w:spacing w:line="240" w:lineRule="auto"/>
              <w:ind w:right="567"/>
              <w:rPr>
                <w:b/>
                <w:noProof/>
                <w:szCs w:val="22"/>
                <w:lang w:val="fr-FR"/>
              </w:rPr>
            </w:pPr>
          </w:p>
        </w:tc>
      </w:tr>
      <w:tr w:rsidR="008C13D1" w:rsidRPr="00C20AAF" w14:paraId="747F91B0" w14:textId="77777777" w:rsidTr="0076093B">
        <w:trPr>
          <w:cantSplit/>
        </w:trPr>
        <w:tc>
          <w:tcPr>
            <w:tcW w:w="4648" w:type="dxa"/>
          </w:tcPr>
          <w:p w14:paraId="48E5453E" w14:textId="77777777" w:rsidR="008C13D1" w:rsidRPr="00C20AAF" w:rsidRDefault="008C13D1" w:rsidP="0076093B">
            <w:pPr>
              <w:spacing w:line="240" w:lineRule="auto"/>
              <w:ind w:right="567"/>
              <w:rPr>
                <w:noProof/>
                <w:szCs w:val="22"/>
                <w:lang w:val="fr-FR"/>
              </w:rPr>
            </w:pPr>
            <w:r w:rsidRPr="00C20AAF">
              <w:rPr>
                <w:b/>
                <w:noProof/>
                <w:szCs w:val="22"/>
                <w:lang w:val="fr-FR"/>
              </w:rPr>
              <w:lastRenderedPageBreak/>
              <w:t>Danmark</w:t>
            </w:r>
          </w:p>
          <w:p w14:paraId="1E9E4121" w14:textId="77777777" w:rsidR="008C13D1" w:rsidRPr="00C20AAF" w:rsidRDefault="008C13D1" w:rsidP="0076093B">
            <w:pPr>
              <w:autoSpaceDE w:val="0"/>
              <w:autoSpaceDN w:val="0"/>
              <w:adjustRightInd w:val="0"/>
              <w:spacing w:line="240" w:lineRule="auto"/>
              <w:rPr>
                <w:szCs w:val="22"/>
                <w:lang w:val="fr-FR"/>
              </w:rPr>
            </w:pPr>
            <w:r w:rsidRPr="00C20AAF">
              <w:rPr>
                <w:szCs w:val="22"/>
                <w:lang w:val="fr-FR"/>
              </w:rPr>
              <w:t>Teva Denmark A/S</w:t>
            </w:r>
          </w:p>
          <w:p w14:paraId="38354E27" w14:textId="6A18F50C" w:rsidR="008C13D1" w:rsidRPr="00C20AAF" w:rsidRDefault="008C13D1" w:rsidP="0076093B">
            <w:pPr>
              <w:spacing w:line="240" w:lineRule="auto"/>
              <w:rPr>
                <w:szCs w:val="22"/>
                <w:lang w:val="fr-FR"/>
              </w:rPr>
            </w:pPr>
            <w:r w:rsidRPr="00C20AAF">
              <w:rPr>
                <w:szCs w:val="22"/>
                <w:lang w:val="fr-FR"/>
              </w:rPr>
              <w:t>Tlf</w:t>
            </w:r>
            <w:r w:rsidR="00EE0C92" w:rsidRPr="00C20AAF">
              <w:rPr>
                <w:szCs w:val="22"/>
                <w:lang w:val="fr-FR"/>
              </w:rPr>
              <w:t>.</w:t>
            </w:r>
            <w:r w:rsidRPr="00C20AAF">
              <w:rPr>
                <w:szCs w:val="22"/>
                <w:lang w:val="fr-FR"/>
              </w:rPr>
              <w:t>: +45 44985511</w:t>
            </w:r>
          </w:p>
          <w:p w14:paraId="70040CBA" w14:textId="77777777" w:rsidR="008C13D1" w:rsidRPr="00C20AAF" w:rsidRDefault="008C13D1" w:rsidP="0076093B">
            <w:pPr>
              <w:tabs>
                <w:tab w:val="left" w:pos="-720"/>
              </w:tabs>
              <w:suppressAutoHyphens/>
              <w:spacing w:line="240" w:lineRule="auto"/>
              <w:rPr>
                <w:noProof/>
                <w:szCs w:val="22"/>
                <w:lang w:val="fr-FR"/>
              </w:rPr>
            </w:pPr>
          </w:p>
        </w:tc>
        <w:tc>
          <w:tcPr>
            <w:tcW w:w="4678" w:type="dxa"/>
          </w:tcPr>
          <w:p w14:paraId="66691E40" w14:textId="77777777" w:rsidR="008C13D1" w:rsidRPr="00C20AAF" w:rsidRDefault="008C13D1" w:rsidP="0076093B">
            <w:pPr>
              <w:tabs>
                <w:tab w:val="left" w:pos="-720"/>
                <w:tab w:val="left" w:pos="4536"/>
              </w:tabs>
              <w:suppressAutoHyphens/>
              <w:spacing w:line="240" w:lineRule="auto"/>
              <w:ind w:right="567"/>
              <w:rPr>
                <w:b/>
                <w:noProof/>
                <w:szCs w:val="22"/>
                <w:lang w:val="fr-FR"/>
              </w:rPr>
            </w:pPr>
            <w:r w:rsidRPr="00C20AAF">
              <w:rPr>
                <w:b/>
                <w:noProof/>
                <w:szCs w:val="22"/>
                <w:lang w:val="fr-FR"/>
              </w:rPr>
              <w:t>Malta</w:t>
            </w:r>
          </w:p>
          <w:p w14:paraId="69BA5FA1" w14:textId="77777777" w:rsidR="008C13D1" w:rsidRPr="00C20AAF" w:rsidRDefault="008C13D1" w:rsidP="0076093B">
            <w:pPr>
              <w:widowControl w:val="0"/>
              <w:spacing w:line="240" w:lineRule="auto"/>
              <w:rPr>
                <w:szCs w:val="22"/>
                <w:lang w:val="fr-FR" w:eastAsia="el-GR"/>
              </w:rPr>
            </w:pPr>
            <w:r w:rsidRPr="00C20AAF">
              <w:rPr>
                <w:szCs w:val="22"/>
                <w:lang w:val="fr-FR" w:eastAsia="el-GR"/>
              </w:rPr>
              <w:t>Teva Pharmaceuticals Ireland</w:t>
            </w:r>
          </w:p>
          <w:p w14:paraId="2DF39049" w14:textId="77777777" w:rsidR="008C13D1" w:rsidRPr="00C20AAF" w:rsidRDefault="008C13D1" w:rsidP="0076093B">
            <w:pPr>
              <w:widowControl w:val="0"/>
              <w:spacing w:line="240" w:lineRule="auto"/>
              <w:rPr>
                <w:szCs w:val="22"/>
                <w:lang w:val="fr-FR" w:eastAsia="el-GR"/>
              </w:rPr>
            </w:pPr>
            <w:r w:rsidRPr="00C20AAF">
              <w:rPr>
                <w:szCs w:val="22"/>
                <w:lang w:val="fr-FR" w:eastAsia="el-GR"/>
              </w:rPr>
              <w:t>L-Irlanda</w:t>
            </w:r>
          </w:p>
          <w:p w14:paraId="73F31077" w14:textId="77777777" w:rsidR="008C13D1" w:rsidRPr="00C20AAF" w:rsidRDefault="008C13D1" w:rsidP="0076093B">
            <w:pPr>
              <w:tabs>
                <w:tab w:val="left" w:pos="-720"/>
              </w:tabs>
              <w:suppressAutoHyphens/>
              <w:spacing w:line="240" w:lineRule="auto"/>
              <w:rPr>
                <w:noProof/>
                <w:szCs w:val="22"/>
                <w:lang w:val="fr-FR"/>
              </w:rPr>
            </w:pPr>
            <w:r w:rsidRPr="00C20AAF">
              <w:rPr>
                <w:noProof/>
                <w:szCs w:val="22"/>
                <w:lang w:val="fr-FR"/>
              </w:rPr>
              <w:t xml:space="preserve">Tel: </w:t>
            </w:r>
            <w:r w:rsidRPr="00C20AAF">
              <w:rPr>
                <w:szCs w:val="22"/>
                <w:lang w:val="fr-FR" w:eastAsia="el-GR"/>
              </w:rPr>
              <w:t>+44 2075407117</w:t>
            </w:r>
          </w:p>
          <w:p w14:paraId="4ECB9E2A" w14:textId="77777777" w:rsidR="008C13D1" w:rsidRPr="00C20AAF" w:rsidRDefault="008C13D1" w:rsidP="0076093B">
            <w:pPr>
              <w:tabs>
                <w:tab w:val="left" w:pos="-720"/>
              </w:tabs>
              <w:suppressAutoHyphens/>
              <w:spacing w:line="240" w:lineRule="auto"/>
              <w:rPr>
                <w:noProof/>
                <w:szCs w:val="22"/>
                <w:lang w:val="fr-FR"/>
              </w:rPr>
            </w:pPr>
          </w:p>
        </w:tc>
      </w:tr>
      <w:tr w:rsidR="008C13D1" w:rsidRPr="00C20AAF" w14:paraId="04DB8BEE" w14:textId="77777777" w:rsidTr="0076093B">
        <w:trPr>
          <w:cantSplit/>
          <w:trHeight w:val="751"/>
        </w:trPr>
        <w:tc>
          <w:tcPr>
            <w:tcW w:w="4648" w:type="dxa"/>
          </w:tcPr>
          <w:p w14:paraId="5D05045F" w14:textId="77777777" w:rsidR="008C13D1" w:rsidRPr="00C20AAF" w:rsidRDefault="008C13D1" w:rsidP="0076093B">
            <w:pPr>
              <w:spacing w:line="240" w:lineRule="auto"/>
              <w:ind w:right="567"/>
              <w:rPr>
                <w:noProof/>
                <w:szCs w:val="22"/>
                <w:lang w:val="fr-FR"/>
              </w:rPr>
            </w:pPr>
            <w:r w:rsidRPr="00C20AAF">
              <w:rPr>
                <w:b/>
                <w:noProof/>
                <w:szCs w:val="22"/>
                <w:lang w:val="fr-FR"/>
              </w:rPr>
              <w:t>Deutschland</w:t>
            </w:r>
          </w:p>
          <w:p w14:paraId="78E2C95C" w14:textId="77777777" w:rsidR="008C13D1" w:rsidRPr="00C20AAF" w:rsidRDefault="008C13D1" w:rsidP="0030527A">
            <w:pPr>
              <w:tabs>
                <w:tab w:val="clear" w:pos="567"/>
              </w:tabs>
              <w:spacing w:line="240" w:lineRule="auto"/>
              <w:rPr>
                <w:szCs w:val="22"/>
                <w:lang w:val="fr-FR" w:eastAsia="de-DE"/>
              </w:rPr>
            </w:pPr>
            <w:r w:rsidRPr="00C20AAF">
              <w:rPr>
                <w:szCs w:val="22"/>
                <w:lang w:val="fr-FR"/>
              </w:rPr>
              <w:t>ratiopharm GmbH</w:t>
            </w:r>
          </w:p>
          <w:p w14:paraId="2F53B753" w14:textId="4AFFDC09" w:rsidR="008C13D1" w:rsidRPr="00C20AAF" w:rsidRDefault="008C13D1" w:rsidP="0076093B">
            <w:pPr>
              <w:tabs>
                <w:tab w:val="left" w:pos="-720"/>
              </w:tabs>
              <w:suppressAutoHyphens/>
              <w:spacing w:line="240" w:lineRule="auto"/>
              <w:rPr>
                <w:lang w:val="fr-FR"/>
              </w:rPr>
            </w:pPr>
            <w:r w:rsidRPr="00C20AAF">
              <w:rPr>
                <w:szCs w:val="22"/>
                <w:lang w:val="fr-FR"/>
              </w:rPr>
              <w:t>Tel: +</w:t>
            </w:r>
            <w:r w:rsidRPr="00C20AAF">
              <w:rPr>
                <w:szCs w:val="22"/>
                <w:lang w:val="fr-FR" w:eastAsia="de-DE"/>
              </w:rPr>
              <w:t>49 73140202</w:t>
            </w:r>
          </w:p>
          <w:p w14:paraId="39ACAA05" w14:textId="77777777" w:rsidR="008C13D1" w:rsidRPr="00C20AAF" w:rsidRDefault="008C13D1" w:rsidP="0076093B">
            <w:pPr>
              <w:tabs>
                <w:tab w:val="left" w:pos="-720"/>
              </w:tabs>
              <w:suppressAutoHyphens/>
              <w:spacing w:line="240" w:lineRule="auto"/>
              <w:rPr>
                <w:noProof/>
                <w:szCs w:val="22"/>
                <w:lang w:val="fr-FR"/>
              </w:rPr>
            </w:pPr>
          </w:p>
        </w:tc>
        <w:tc>
          <w:tcPr>
            <w:tcW w:w="4678" w:type="dxa"/>
          </w:tcPr>
          <w:p w14:paraId="30034481" w14:textId="77777777" w:rsidR="008C13D1" w:rsidRPr="00C20AAF" w:rsidRDefault="008C13D1" w:rsidP="0076093B">
            <w:pPr>
              <w:suppressAutoHyphens/>
              <w:spacing w:line="240" w:lineRule="auto"/>
              <w:ind w:right="567"/>
              <w:rPr>
                <w:noProof/>
                <w:szCs w:val="22"/>
                <w:lang w:val="fr-FR"/>
              </w:rPr>
            </w:pPr>
            <w:r w:rsidRPr="00C20AAF">
              <w:rPr>
                <w:b/>
                <w:noProof/>
                <w:szCs w:val="22"/>
                <w:lang w:val="fr-FR"/>
              </w:rPr>
              <w:t>Nederland</w:t>
            </w:r>
          </w:p>
          <w:p w14:paraId="5634773A" w14:textId="77777777" w:rsidR="008C13D1" w:rsidRPr="00C20AAF" w:rsidRDefault="008C13D1" w:rsidP="0076093B">
            <w:pPr>
              <w:spacing w:line="240" w:lineRule="auto"/>
              <w:rPr>
                <w:iCs/>
                <w:szCs w:val="22"/>
                <w:lang w:val="fr-FR"/>
              </w:rPr>
            </w:pPr>
            <w:r w:rsidRPr="00C20AAF">
              <w:rPr>
                <w:szCs w:val="22"/>
                <w:lang w:val="fr-FR" w:eastAsia="bg-BG"/>
              </w:rPr>
              <w:t>Teva Nederland B.V.</w:t>
            </w:r>
          </w:p>
          <w:p w14:paraId="35CEC5D6" w14:textId="7BB35656" w:rsidR="008C13D1" w:rsidRPr="00C20AAF" w:rsidRDefault="008C13D1" w:rsidP="0076093B">
            <w:pPr>
              <w:tabs>
                <w:tab w:val="left" w:pos="-720"/>
              </w:tabs>
              <w:suppressAutoHyphens/>
              <w:spacing w:line="240" w:lineRule="auto"/>
              <w:rPr>
                <w:iCs/>
                <w:szCs w:val="22"/>
                <w:lang w:val="fr-FR"/>
              </w:rPr>
            </w:pPr>
            <w:r w:rsidRPr="00C20AAF">
              <w:rPr>
                <w:szCs w:val="22"/>
                <w:lang w:val="fr-FR"/>
              </w:rPr>
              <w:t>Tel: +</w:t>
            </w:r>
            <w:r w:rsidRPr="00C20AAF">
              <w:rPr>
                <w:szCs w:val="22"/>
                <w:lang w:val="fr-FR" w:eastAsia="bg-BG"/>
              </w:rPr>
              <w:t>31 8000228400</w:t>
            </w:r>
          </w:p>
          <w:p w14:paraId="58886D72" w14:textId="77777777" w:rsidR="008C13D1" w:rsidRPr="00C20AAF" w:rsidRDefault="008C13D1" w:rsidP="0076093B">
            <w:pPr>
              <w:spacing w:line="240" w:lineRule="auto"/>
              <w:rPr>
                <w:noProof/>
                <w:szCs w:val="22"/>
                <w:lang w:val="fr-FR"/>
              </w:rPr>
            </w:pPr>
          </w:p>
        </w:tc>
      </w:tr>
      <w:tr w:rsidR="008C13D1" w:rsidRPr="00C20AAF" w14:paraId="4E8B16F5" w14:textId="77777777" w:rsidTr="0076093B">
        <w:trPr>
          <w:cantSplit/>
        </w:trPr>
        <w:tc>
          <w:tcPr>
            <w:tcW w:w="4648" w:type="dxa"/>
          </w:tcPr>
          <w:p w14:paraId="7593D0F2" w14:textId="77777777" w:rsidR="008C13D1" w:rsidRPr="00C20AAF" w:rsidRDefault="008C13D1" w:rsidP="0076093B">
            <w:pPr>
              <w:tabs>
                <w:tab w:val="left" w:pos="-720"/>
              </w:tabs>
              <w:suppressAutoHyphens/>
              <w:spacing w:line="240" w:lineRule="auto"/>
              <w:ind w:right="567"/>
              <w:rPr>
                <w:b/>
                <w:bCs/>
                <w:noProof/>
                <w:szCs w:val="22"/>
                <w:lang w:val="fr-FR"/>
              </w:rPr>
            </w:pPr>
            <w:r w:rsidRPr="00C20AAF">
              <w:rPr>
                <w:b/>
                <w:bCs/>
                <w:noProof/>
                <w:szCs w:val="22"/>
                <w:lang w:val="fr-FR"/>
              </w:rPr>
              <w:t>Eesti</w:t>
            </w:r>
          </w:p>
          <w:p w14:paraId="42C3C98D" w14:textId="77777777" w:rsidR="008C13D1" w:rsidRPr="00C20AAF" w:rsidRDefault="008C13D1" w:rsidP="0076093B">
            <w:pPr>
              <w:tabs>
                <w:tab w:val="clear" w:pos="567"/>
              </w:tabs>
              <w:autoSpaceDE w:val="0"/>
              <w:autoSpaceDN w:val="0"/>
              <w:adjustRightInd w:val="0"/>
              <w:spacing w:line="240" w:lineRule="auto"/>
              <w:rPr>
                <w:noProof/>
                <w:szCs w:val="22"/>
                <w:lang w:val="fr-FR"/>
              </w:rPr>
            </w:pPr>
            <w:r w:rsidRPr="00C20AAF">
              <w:rPr>
                <w:color w:val="000000"/>
                <w:szCs w:val="22"/>
                <w:lang w:val="fr-FR" w:eastAsia="en-GB"/>
              </w:rPr>
              <w:t xml:space="preserve">UAB </w:t>
            </w:r>
            <w:r w:rsidRPr="00C20AAF">
              <w:rPr>
                <w:rFonts w:ascii="TimesNewRomanPSMT" w:hAnsi="TimesNewRomanPSMT"/>
                <w:lang w:val="fr-FR"/>
              </w:rPr>
              <w:t>Teva Baltics</w:t>
            </w:r>
            <w:r w:rsidRPr="00C20AAF">
              <w:rPr>
                <w:color w:val="000000"/>
                <w:szCs w:val="22"/>
                <w:lang w:val="fr-FR" w:eastAsia="en-GB"/>
              </w:rPr>
              <w:t xml:space="preserve"> Eesti filiaal</w:t>
            </w:r>
          </w:p>
          <w:p w14:paraId="6C1806F4" w14:textId="77777777" w:rsidR="008C13D1" w:rsidRPr="00C20AAF" w:rsidRDefault="008C13D1" w:rsidP="0076093B">
            <w:pPr>
              <w:tabs>
                <w:tab w:val="left" w:pos="-720"/>
              </w:tabs>
              <w:suppressAutoHyphens/>
              <w:spacing w:line="240" w:lineRule="auto"/>
              <w:ind w:right="567"/>
              <w:rPr>
                <w:noProof/>
                <w:szCs w:val="22"/>
                <w:lang w:val="fr-FR"/>
              </w:rPr>
            </w:pPr>
            <w:r w:rsidRPr="00C20AAF">
              <w:rPr>
                <w:noProof/>
                <w:szCs w:val="22"/>
                <w:lang w:val="fr-FR"/>
              </w:rPr>
              <w:t>Tel: +372 6610801</w:t>
            </w:r>
          </w:p>
          <w:p w14:paraId="70CFAB95" w14:textId="77777777" w:rsidR="008C13D1" w:rsidRPr="00C20AAF" w:rsidRDefault="008C13D1" w:rsidP="0076093B">
            <w:pPr>
              <w:tabs>
                <w:tab w:val="left" w:pos="-720"/>
              </w:tabs>
              <w:suppressAutoHyphens/>
              <w:spacing w:line="240" w:lineRule="auto"/>
              <w:rPr>
                <w:noProof/>
                <w:szCs w:val="22"/>
                <w:lang w:val="fr-FR"/>
              </w:rPr>
            </w:pPr>
          </w:p>
        </w:tc>
        <w:tc>
          <w:tcPr>
            <w:tcW w:w="4678" w:type="dxa"/>
          </w:tcPr>
          <w:p w14:paraId="69F67786" w14:textId="77777777" w:rsidR="008C13D1" w:rsidRPr="00C20AAF" w:rsidRDefault="008C13D1" w:rsidP="0076093B">
            <w:pPr>
              <w:spacing w:line="240" w:lineRule="auto"/>
              <w:ind w:right="567"/>
              <w:rPr>
                <w:noProof/>
                <w:szCs w:val="22"/>
                <w:lang w:val="fr-FR"/>
              </w:rPr>
            </w:pPr>
            <w:r w:rsidRPr="00C20AAF">
              <w:rPr>
                <w:b/>
                <w:noProof/>
                <w:szCs w:val="22"/>
                <w:lang w:val="fr-FR"/>
              </w:rPr>
              <w:t>Norge</w:t>
            </w:r>
          </w:p>
          <w:p w14:paraId="2F544E63" w14:textId="77777777" w:rsidR="008C13D1" w:rsidRPr="00C20AAF" w:rsidRDefault="008C13D1" w:rsidP="0076093B">
            <w:pPr>
              <w:autoSpaceDE w:val="0"/>
              <w:autoSpaceDN w:val="0"/>
              <w:adjustRightInd w:val="0"/>
              <w:spacing w:line="240" w:lineRule="auto"/>
              <w:rPr>
                <w:iCs/>
                <w:noProof/>
                <w:szCs w:val="22"/>
                <w:lang w:val="fr-FR"/>
              </w:rPr>
            </w:pPr>
            <w:r w:rsidRPr="00C20AAF">
              <w:rPr>
                <w:iCs/>
                <w:noProof/>
                <w:szCs w:val="22"/>
                <w:lang w:val="fr-FR"/>
              </w:rPr>
              <w:t>Teva Norway AS</w:t>
            </w:r>
          </w:p>
          <w:p w14:paraId="504FE55C" w14:textId="77777777" w:rsidR="008C13D1" w:rsidRPr="00C20AAF" w:rsidRDefault="008C13D1" w:rsidP="0076093B">
            <w:pPr>
              <w:spacing w:line="240" w:lineRule="auto"/>
              <w:rPr>
                <w:iCs/>
                <w:noProof/>
                <w:szCs w:val="22"/>
                <w:lang w:val="fr-FR"/>
              </w:rPr>
            </w:pPr>
            <w:r w:rsidRPr="00C20AAF">
              <w:rPr>
                <w:iCs/>
                <w:noProof/>
                <w:szCs w:val="22"/>
                <w:lang w:val="fr-FR"/>
              </w:rPr>
              <w:t>Tlf: +47 66775590</w:t>
            </w:r>
          </w:p>
          <w:p w14:paraId="241ED982" w14:textId="77777777" w:rsidR="008C13D1" w:rsidRPr="00C20AAF" w:rsidRDefault="008C13D1" w:rsidP="0076093B">
            <w:pPr>
              <w:spacing w:line="240" w:lineRule="auto"/>
              <w:ind w:right="567"/>
              <w:rPr>
                <w:noProof/>
                <w:szCs w:val="22"/>
                <w:lang w:val="fr-FR"/>
              </w:rPr>
            </w:pPr>
          </w:p>
        </w:tc>
      </w:tr>
      <w:tr w:rsidR="008C13D1" w:rsidRPr="00C20AAF" w14:paraId="159649C0" w14:textId="77777777" w:rsidTr="0076093B">
        <w:trPr>
          <w:cantSplit/>
        </w:trPr>
        <w:tc>
          <w:tcPr>
            <w:tcW w:w="4648" w:type="dxa"/>
          </w:tcPr>
          <w:p w14:paraId="48FCA0D3" w14:textId="77777777" w:rsidR="008C13D1" w:rsidRPr="00C20AAF" w:rsidRDefault="008C13D1" w:rsidP="0076093B">
            <w:pPr>
              <w:spacing w:line="240" w:lineRule="auto"/>
              <w:ind w:right="567"/>
              <w:rPr>
                <w:noProof/>
                <w:szCs w:val="22"/>
                <w:lang w:val="fr-FR"/>
              </w:rPr>
            </w:pPr>
            <w:r w:rsidRPr="00C20AAF">
              <w:rPr>
                <w:b/>
                <w:noProof/>
                <w:szCs w:val="22"/>
                <w:lang w:val="fr-FR"/>
              </w:rPr>
              <w:t>Ελλάδα</w:t>
            </w:r>
          </w:p>
          <w:p w14:paraId="1EB2A71B" w14:textId="62A4D261" w:rsidR="008C13D1" w:rsidRPr="003E769A" w:rsidRDefault="00A4226A" w:rsidP="0076093B">
            <w:pPr>
              <w:pStyle w:val="NormalParagraphStyle"/>
              <w:spacing w:line="240" w:lineRule="auto"/>
              <w:rPr>
                <w:rFonts w:ascii="Times New Roman" w:hAnsi="Times New Roman"/>
                <w:color w:val="auto"/>
                <w:sz w:val="22"/>
                <w:szCs w:val="22"/>
                <w:lang w:val="fr-FR"/>
              </w:rPr>
            </w:pPr>
            <w:r w:rsidRPr="003E769A">
              <w:rPr>
                <w:rFonts w:ascii="Times New Roman" w:hAnsi="Times New Roman"/>
                <w:color w:val="auto"/>
                <w:sz w:val="22"/>
                <w:szCs w:val="22"/>
                <w:lang w:val="fr-FR"/>
              </w:rPr>
              <w:t>TEVA HELLAS Α.Ε.</w:t>
            </w:r>
          </w:p>
          <w:p w14:paraId="46C1723A" w14:textId="77777777" w:rsidR="008C13D1" w:rsidRPr="00C20AAF" w:rsidRDefault="008C13D1" w:rsidP="0076093B">
            <w:pPr>
              <w:tabs>
                <w:tab w:val="left" w:pos="-720"/>
              </w:tabs>
              <w:suppressAutoHyphens/>
              <w:spacing w:line="240" w:lineRule="auto"/>
              <w:rPr>
                <w:szCs w:val="22"/>
                <w:lang w:val="fr-FR"/>
              </w:rPr>
            </w:pPr>
            <w:r w:rsidRPr="00C20AAF">
              <w:rPr>
                <w:szCs w:val="22"/>
                <w:bdr w:val="none" w:sz="0" w:space="0" w:color="auto" w:frame="1"/>
                <w:lang w:val="fr-FR"/>
              </w:rPr>
              <w:t>Τηλ</w:t>
            </w:r>
            <w:r w:rsidRPr="00C20AAF">
              <w:rPr>
                <w:szCs w:val="22"/>
                <w:lang w:val="fr-FR"/>
              </w:rPr>
              <w:t xml:space="preserve">: </w:t>
            </w:r>
            <w:r w:rsidRPr="00C20AAF">
              <w:rPr>
                <w:szCs w:val="22"/>
                <w:lang w:val="fr-FR" w:eastAsia="el-GR"/>
              </w:rPr>
              <w:t>+30 2118805000</w:t>
            </w:r>
          </w:p>
          <w:p w14:paraId="0647F67D" w14:textId="77777777" w:rsidR="008C13D1" w:rsidRPr="00C20AAF" w:rsidRDefault="008C13D1" w:rsidP="0076093B">
            <w:pPr>
              <w:tabs>
                <w:tab w:val="left" w:pos="600"/>
              </w:tabs>
              <w:spacing w:line="240" w:lineRule="auto"/>
              <w:ind w:right="567"/>
              <w:rPr>
                <w:noProof/>
                <w:szCs w:val="22"/>
                <w:lang w:val="fr-FR"/>
              </w:rPr>
            </w:pPr>
          </w:p>
        </w:tc>
        <w:tc>
          <w:tcPr>
            <w:tcW w:w="4678" w:type="dxa"/>
          </w:tcPr>
          <w:p w14:paraId="11C7BD9B" w14:textId="77777777" w:rsidR="008C13D1" w:rsidRPr="00C20AAF" w:rsidRDefault="008C13D1" w:rsidP="0076093B">
            <w:pPr>
              <w:spacing w:line="240" w:lineRule="auto"/>
              <w:ind w:right="567"/>
              <w:rPr>
                <w:noProof/>
                <w:szCs w:val="22"/>
                <w:lang w:val="fr-FR"/>
              </w:rPr>
            </w:pPr>
            <w:r w:rsidRPr="00C20AAF">
              <w:rPr>
                <w:b/>
                <w:noProof/>
                <w:szCs w:val="22"/>
                <w:lang w:val="fr-FR"/>
              </w:rPr>
              <w:t>Österreich</w:t>
            </w:r>
          </w:p>
          <w:p w14:paraId="36C18C85" w14:textId="77777777" w:rsidR="008C13D1" w:rsidRPr="00C20AAF" w:rsidRDefault="008C13D1" w:rsidP="0076093B">
            <w:pPr>
              <w:spacing w:line="240" w:lineRule="auto"/>
              <w:ind w:right="567"/>
              <w:rPr>
                <w:iCs/>
                <w:noProof/>
                <w:szCs w:val="22"/>
                <w:lang w:val="fr-FR"/>
              </w:rPr>
            </w:pPr>
            <w:r w:rsidRPr="00C20AAF">
              <w:rPr>
                <w:iCs/>
                <w:noProof/>
                <w:szCs w:val="22"/>
                <w:lang w:val="fr-FR"/>
              </w:rPr>
              <w:t>ratiopharm Arzneimittel Vertriebs-GmbH</w:t>
            </w:r>
          </w:p>
          <w:p w14:paraId="3A38A069" w14:textId="2A042318" w:rsidR="008C13D1" w:rsidRPr="00C20AAF" w:rsidRDefault="008C13D1" w:rsidP="0076093B">
            <w:pPr>
              <w:spacing w:line="240" w:lineRule="auto"/>
              <w:ind w:right="567"/>
              <w:rPr>
                <w:noProof/>
                <w:szCs w:val="22"/>
                <w:lang w:val="fr-FR"/>
              </w:rPr>
            </w:pPr>
            <w:r w:rsidRPr="00C20AAF">
              <w:rPr>
                <w:noProof/>
                <w:szCs w:val="22"/>
                <w:lang w:val="fr-FR"/>
              </w:rPr>
              <w:t>Tel: +43 1970070</w:t>
            </w:r>
          </w:p>
          <w:p w14:paraId="296EAAAC" w14:textId="77777777" w:rsidR="008C13D1" w:rsidRPr="00C20AAF" w:rsidRDefault="008C13D1" w:rsidP="0076093B">
            <w:pPr>
              <w:spacing w:line="240" w:lineRule="auto"/>
              <w:ind w:right="567"/>
              <w:rPr>
                <w:noProof/>
                <w:szCs w:val="22"/>
                <w:lang w:val="fr-FR"/>
              </w:rPr>
            </w:pPr>
          </w:p>
        </w:tc>
      </w:tr>
      <w:tr w:rsidR="008C13D1" w:rsidRPr="00C20AAF" w14:paraId="3179E640" w14:textId="77777777" w:rsidTr="0076093B">
        <w:trPr>
          <w:cantSplit/>
        </w:trPr>
        <w:tc>
          <w:tcPr>
            <w:tcW w:w="4648" w:type="dxa"/>
          </w:tcPr>
          <w:p w14:paraId="4198063E" w14:textId="77777777" w:rsidR="008C13D1" w:rsidRPr="00C20AAF" w:rsidRDefault="008C13D1" w:rsidP="0076093B">
            <w:pPr>
              <w:tabs>
                <w:tab w:val="left" w:pos="-720"/>
                <w:tab w:val="left" w:pos="4536"/>
              </w:tabs>
              <w:suppressAutoHyphens/>
              <w:spacing w:line="240" w:lineRule="auto"/>
              <w:ind w:right="567"/>
              <w:rPr>
                <w:b/>
                <w:noProof/>
                <w:szCs w:val="22"/>
                <w:lang w:val="fr-FR"/>
              </w:rPr>
            </w:pPr>
            <w:r w:rsidRPr="00C20AAF">
              <w:rPr>
                <w:b/>
                <w:noProof/>
                <w:szCs w:val="22"/>
                <w:lang w:val="fr-FR"/>
              </w:rPr>
              <w:t>España</w:t>
            </w:r>
          </w:p>
          <w:p w14:paraId="7F76086D" w14:textId="77777777" w:rsidR="008C13D1" w:rsidRPr="00C20AAF" w:rsidRDefault="008C13D1" w:rsidP="0030527A">
            <w:pPr>
              <w:widowControl w:val="0"/>
              <w:tabs>
                <w:tab w:val="clear" w:pos="567"/>
              </w:tabs>
              <w:spacing w:line="240" w:lineRule="auto"/>
              <w:rPr>
                <w:szCs w:val="22"/>
                <w:lang w:val="fr-FR"/>
              </w:rPr>
            </w:pPr>
            <w:r w:rsidRPr="00C20AAF">
              <w:rPr>
                <w:color w:val="000000"/>
                <w:szCs w:val="22"/>
                <w:lang w:val="fr-FR" w:eastAsia="en-GB"/>
              </w:rPr>
              <w:t>Teva Pharma, S.L.U.</w:t>
            </w:r>
          </w:p>
          <w:p w14:paraId="6E2E44FE" w14:textId="69F342D0" w:rsidR="008C13D1" w:rsidRPr="00C20AAF" w:rsidRDefault="008C13D1" w:rsidP="0076093B">
            <w:pPr>
              <w:tabs>
                <w:tab w:val="left" w:pos="-720"/>
              </w:tabs>
              <w:suppressAutoHyphens/>
              <w:spacing w:line="240" w:lineRule="auto"/>
              <w:rPr>
                <w:szCs w:val="22"/>
                <w:lang w:val="fr-FR"/>
              </w:rPr>
            </w:pPr>
            <w:r w:rsidRPr="00C20AAF">
              <w:rPr>
                <w:szCs w:val="22"/>
                <w:lang w:val="fr-FR"/>
              </w:rPr>
              <w:t>Tel: +</w:t>
            </w:r>
            <w:r w:rsidRPr="00C20AAF">
              <w:rPr>
                <w:color w:val="000000"/>
                <w:szCs w:val="22"/>
                <w:lang w:val="fr-FR" w:eastAsia="en-GB"/>
              </w:rPr>
              <w:t xml:space="preserve">34 </w:t>
            </w:r>
            <w:ins w:id="256" w:author="translator" w:date="2025-05-22T20:58:00Z">
              <w:r w:rsidR="003E769A">
                <w:rPr>
                  <w:color w:val="000000"/>
                  <w:szCs w:val="22"/>
                  <w:lang w:eastAsia="en-GB"/>
                </w:rPr>
                <w:t>915359180</w:t>
              </w:r>
            </w:ins>
            <w:del w:id="257" w:author="translator" w:date="2025-05-22T20:58:00Z">
              <w:r w:rsidRPr="00C20AAF" w:rsidDel="003E769A">
                <w:rPr>
                  <w:color w:val="000000"/>
                  <w:szCs w:val="22"/>
                  <w:lang w:val="fr-FR" w:eastAsia="en-GB"/>
                </w:rPr>
                <w:delText>913873280</w:delText>
              </w:r>
            </w:del>
          </w:p>
          <w:p w14:paraId="0019A6CF" w14:textId="77777777" w:rsidR="008C13D1" w:rsidRPr="00C20AAF" w:rsidRDefault="008C13D1" w:rsidP="0076093B">
            <w:pPr>
              <w:spacing w:line="240" w:lineRule="auto"/>
              <w:ind w:right="567"/>
              <w:rPr>
                <w:b/>
                <w:noProof/>
                <w:szCs w:val="22"/>
                <w:lang w:val="fr-FR"/>
              </w:rPr>
            </w:pPr>
          </w:p>
        </w:tc>
        <w:tc>
          <w:tcPr>
            <w:tcW w:w="4678" w:type="dxa"/>
          </w:tcPr>
          <w:p w14:paraId="73210147" w14:textId="77777777" w:rsidR="008C13D1" w:rsidRPr="00C20AAF" w:rsidRDefault="008C13D1" w:rsidP="0076093B">
            <w:pPr>
              <w:tabs>
                <w:tab w:val="left" w:pos="-720"/>
                <w:tab w:val="left" w:pos="4536"/>
              </w:tabs>
              <w:suppressAutoHyphens/>
              <w:spacing w:line="240" w:lineRule="auto"/>
              <w:ind w:right="567"/>
              <w:rPr>
                <w:b/>
                <w:bCs/>
                <w:i/>
                <w:iCs/>
                <w:noProof/>
                <w:szCs w:val="22"/>
                <w:lang w:val="fr-FR"/>
              </w:rPr>
            </w:pPr>
            <w:r w:rsidRPr="00C20AAF">
              <w:rPr>
                <w:b/>
                <w:noProof/>
                <w:szCs w:val="22"/>
                <w:lang w:val="fr-FR"/>
              </w:rPr>
              <w:t>Polska</w:t>
            </w:r>
          </w:p>
          <w:p w14:paraId="543AF5D5" w14:textId="77777777" w:rsidR="008C13D1" w:rsidRPr="00C20AAF" w:rsidRDefault="008C13D1" w:rsidP="0076093B">
            <w:pPr>
              <w:spacing w:line="240" w:lineRule="auto"/>
              <w:ind w:right="567"/>
              <w:rPr>
                <w:noProof/>
                <w:szCs w:val="22"/>
                <w:lang w:val="fr-FR"/>
              </w:rPr>
            </w:pPr>
            <w:r w:rsidRPr="00C20AAF">
              <w:rPr>
                <w:noProof/>
                <w:szCs w:val="22"/>
                <w:lang w:val="fr-FR"/>
              </w:rPr>
              <w:t>Teva Pharmaceuticals Polska Sp. z o.o.</w:t>
            </w:r>
          </w:p>
          <w:p w14:paraId="74F5C95D" w14:textId="5A7DAEFD" w:rsidR="008C13D1" w:rsidRPr="00C20AAF" w:rsidRDefault="008C13D1" w:rsidP="0076093B">
            <w:pPr>
              <w:spacing w:line="240" w:lineRule="auto"/>
              <w:ind w:right="567"/>
              <w:rPr>
                <w:noProof/>
                <w:szCs w:val="22"/>
                <w:lang w:val="fr-FR"/>
              </w:rPr>
            </w:pPr>
            <w:r w:rsidRPr="00C20AAF">
              <w:rPr>
                <w:noProof/>
                <w:szCs w:val="22"/>
                <w:lang w:val="fr-FR"/>
              </w:rPr>
              <w:t>Tel</w:t>
            </w:r>
            <w:r w:rsidR="00EE0C92" w:rsidRPr="00C20AAF">
              <w:rPr>
                <w:noProof/>
                <w:szCs w:val="22"/>
                <w:lang w:val="fr-FR"/>
              </w:rPr>
              <w:t>.</w:t>
            </w:r>
            <w:r w:rsidRPr="00C20AAF">
              <w:rPr>
                <w:noProof/>
                <w:szCs w:val="22"/>
                <w:lang w:val="fr-FR"/>
              </w:rPr>
              <w:t>: +48 223459300</w:t>
            </w:r>
          </w:p>
          <w:p w14:paraId="143ADE96" w14:textId="77777777" w:rsidR="008C13D1" w:rsidRPr="00C20AAF" w:rsidRDefault="008C13D1" w:rsidP="0076093B">
            <w:pPr>
              <w:spacing w:line="240" w:lineRule="auto"/>
              <w:ind w:right="567"/>
              <w:rPr>
                <w:b/>
                <w:noProof/>
                <w:szCs w:val="22"/>
                <w:lang w:val="fr-FR"/>
              </w:rPr>
            </w:pPr>
          </w:p>
        </w:tc>
      </w:tr>
      <w:tr w:rsidR="008C13D1" w:rsidRPr="00C20AAF" w14:paraId="5B1C9AE4" w14:textId="77777777" w:rsidTr="0076093B">
        <w:trPr>
          <w:cantSplit/>
        </w:trPr>
        <w:tc>
          <w:tcPr>
            <w:tcW w:w="4648" w:type="dxa"/>
          </w:tcPr>
          <w:p w14:paraId="2C830336" w14:textId="77777777" w:rsidR="008C13D1" w:rsidRPr="00C20AAF" w:rsidRDefault="008C13D1" w:rsidP="0076093B">
            <w:pPr>
              <w:tabs>
                <w:tab w:val="left" w:pos="-720"/>
                <w:tab w:val="left" w:pos="4536"/>
              </w:tabs>
              <w:suppressAutoHyphens/>
              <w:spacing w:line="240" w:lineRule="auto"/>
              <w:ind w:right="567"/>
              <w:rPr>
                <w:b/>
                <w:noProof/>
                <w:szCs w:val="22"/>
                <w:lang w:val="fr-FR"/>
              </w:rPr>
            </w:pPr>
            <w:r w:rsidRPr="00C20AAF">
              <w:rPr>
                <w:b/>
                <w:noProof/>
                <w:szCs w:val="22"/>
                <w:lang w:val="fr-FR"/>
              </w:rPr>
              <w:t>France</w:t>
            </w:r>
          </w:p>
          <w:p w14:paraId="15606A34" w14:textId="77777777" w:rsidR="008C13D1" w:rsidRPr="00C20AAF" w:rsidRDefault="008C13D1" w:rsidP="0030527A">
            <w:pPr>
              <w:widowControl w:val="0"/>
              <w:spacing w:line="240" w:lineRule="auto"/>
              <w:rPr>
                <w:lang w:val="fr-FR"/>
              </w:rPr>
            </w:pPr>
            <w:r w:rsidRPr="00C20AAF">
              <w:rPr>
                <w:szCs w:val="22"/>
                <w:lang w:val="fr-FR"/>
              </w:rPr>
              <w:t>Teva Santé</w:t>
            </w:r>
          </w:p>
          <w:p w14:paraId="2ED716D9" w14:textId="7F792E83" w:rsidR="008C13D1" w:rsidRPr="00C20AAF" w:rsidRDefault="008C13D1" w:rsidP="0076093B">
            <w:pPr>
              <w:tabs>
                <w:tab w:val="left" w:pos="-720"/>
              </w:tabs>
              <w:suppressAutoHyphens/>
              <w:spacing w:line="240" w:lineRule="auto"/>
              <w:rPr>
                <w:lang w:val="fr-FR"/>
              </w:rPr>
            </w:pPr>
            <w:r w:rsidRPr="00C20AAF">
              <w:rPr>
                <w:szCs w:val="22"/>
                <w:lang w:val="fr-FR"/>
              </w:rPr>
              <w:t>T</w:t>
            </w:r>
            <w:r w:rsidRPr="00C20AAF">
              <w:rPr>
                <w:lang w:val="fr-FR"/>
              </w:rPr>
              <w:t>é</w:t>
            </w:r>
            <w:r w:rsidRPr="00C20AAF">
              <w:rPr>
                <w:szCs w:val="22"/>
                <w:lang w:val="fr-FR"/>
              </w:rPr>
              <w:t>l: +33 155917800</w:t>
            </w:r>
          </w:p>
          <w:p w14:paraId="0C944107" w14:textId="77777777" w:rsidR="008C13D1" w:rsidRPr="00C20AAF" w:rsidRDefault="008C13D1" w:rsidP="0076093B">
            <w:pPr>
              <w:spacing w:line="240" w:lineRule="auto"/>
              <w:ind w:right="567"/>
              <w:rPr>
                <w:b/>
                <w:noProof/>
                <w:szCs w:val="22"/>
                <w:lang w:val="fr-FR"/>
              </w:rPr>
            </w:pPr>
          </w:p>
        </w:tc>
        <w:tc>
          <w:tcPr>
            <w:tcW w:w="4678" w:type="dxa"/>
          </w:tcPr>
          <w:p w14:paraId="2E8F53E1" w14:textId="77777777" w:rsidR="008C13D1" w:rsidRPr="00C20AAF" w:rsidRDefault="008C13D1" w:rsidP="0076093B">
            <w:pPr>
              <w:spacing w:line="240" w:lineRule="auto"/>
              <w:ind w:right="567"/>
              <w:rPr>
                <w:b/>
                <w:noProof/>
                <w:szCs w:val="22"/>
                <w:lang w:val="fr-FR"/>
              </w:rPr>
            </w:pPr>
            <w:r w:rsidRPr="00C20AAF">
              <w:rPr>
                <w:b/>
                <w:noProof/>
                <w:szCs w:val="22"/>
                <w:lang w:val="fr-FR"/>
              </w:rPr>
              <w:t>Portugal</w:t>
            </w:r>
          </w:p>
          <w:p w14:paraId="1466BBF7" w14:textId="77777777" w:rsidR="008C13D1" w:rsidRPr="00C20AAF" w:rsidRDefault="008C13D1" w:rsidP="0076093B">
            <w:pPr>
              <w:spacing w:line="240" w:lineRule="auto"/>
              <w:ind w:right="567"/>
              <w:rPr>
                <w:szCs w:val="22"/>
                <w:lang w:val="fr-FR"/>
              </w:rPr>
            </w:pPr>
            <w:r w:rsidRPr="00C20AAF">
              <w:rPr>
                <w:szCs w:val="22"/>
                <w:lang w:val="fr-FR" w:eastAsia="bg-BG"/>
              </w:rPr>
              <w:t>Teva Pharma - Produtos Farmacêuticos, Lda.</w:t>
            </w:r>
          </w:p>
          <w:p w14:paraId="44459FC3" w14:textId="52EED15B" w:rsidR="008C13D1" w:rsidRPr="00C20AAF" w:rsidRDefault="008C13D1" w:rsidP="0076093B">
            <w:pPr>
              <w:tabs>
                <w:tab w:val="left" w:pos="-720"/>
              </w:tabs>
              <w:suppressAutoHyphens/>
              <w:spacing w:line="240" w:lineRule="auto"/>
              <w:rPr>
                <w:szCs w:val="22"/>
                <w:lang w:val="fr-FR"/>
              </w:rPr>
            </w:pPr>
            <w:r w:rsidRPr="00C20AAF">
              <w:rPr>
                <w:szCs w:val="22"/>
                <w:lang w:val="fr-FR"/>
              </w:rPr>
              <w:t>Tel: +</w:t>
            </w:r>
            <w:r w:rsidRPr="00C20AAF">
              <w:rPr>
                <w:szCs w:val="22"/>
                <w:lang w:val="fr-FR" w:eastAsia="bg-BG"/>
              </w:rPr>
              <w:t>351 214767550</w:t>
            </w:r>
          </w:p>
          <w:p w14:paraId="3E0EDC0C" w14:textId="77777777" w:rsidR="008C13D1" w:rsidRPr="00C20AAF" w:rsidRDefault="008C13D1" w:rsidP="0076093B">
            <w:pPr>
              <w:spacing w:line="240" w:lineRule="auto"/>
              <w:ind w:right="567"/>
              <w:rPr>
                <w:b/>
                <w:noProof/>
                <w:szCs w:val="22"/>
                <w:lang w:val="fr-FR"/>
              </w:rPr>
            </w:pPr>
          </w:p>
        </w:tc>
      </w:tr>
      <w:tr w:rsidR="008C13D1" w:rsidRPr="00C20AAF" w14:paraId="18E0AD2A" w14:textId="77777777" w:rsidTr="0076093B">
        <w:trPr>
          <w:cantSplit/>
        </w:trPr>
        <w:tc>
          <w:tcPr>
            <w:tcW w:w="4648" w:type="dxa"/>
          </w:tcPr>
          <w:p w14:paraId="736EF132" w14:textId="77777777" w:rsidR="008C13D1" w:rsidRPr="00C20AAF" w:rsidRDefault="008C13D1" w:rsidP="0076093B">
            <w:pPr>
              <w:spacing w:line="240" w:lineRule="auto"/>
              <w:rPr>
                <w:szCs w:val="22"/>
                <w:lang w:val="fr-FR"/>
              </w:rPr>
            </w:pPr>
            <w:r w:rsidRPr="00C20AAF">
              <w:rPr>
                <w:b/>
                <w:bCs/>
                <w:szCs w:val="22"/>
                <w:lang w:val="fr-FR"/>
              </w:rPr>
              <w:t>Hrvatska</w:t>
            </w:r>
          </w:p>
          <w:p w14:paraId="0227F93D" w14:textId="77777777" w:rsidR="008C13D1" w:rsidRPr="00C20AAF" w:rsidRDefault="008C13D1" w:rsidP="0076093B">
            <w:pPr>
              <w:tabs>
                <w:tab w:val="left" w:pos="-720"/>
                <w:tab w:val="left" w:pos="4536"/>
              </w:tabs>
              <w:suppressAutoHyphens/>
              <w:spacing w:line="240" w:lineRule="auto"/>
              <w:ind w:right="567"/>
              <w:rPr>
                <w:szCs w:val="22"/>
                <w:lang w:val="fr-FR"/>
              </w:rPr>
            </w:pPr>
            <w:r w:rsidRPr="00C20AAF">
              <w:rPr>
                <w:szCs w:val="22"/>
                <w:lang w:val="fr-FR"/>
              </w:rPr>
              <w:t xml:space="preserve">Pliva Hrvatska d.o.o. </w:t>
            </w:r>
          </w:p>
          <w:p w14:paraId="52914631" w14:textId="77777777" w:rsidR="008C13D1" w:rsidRPr="00C20AAF" w:rsidRDefault="008C13D1" w:rsidP="0076093B">
            <w:pPr>
              <w:pStyle w:val="NoSpacing"/>
              <w:rPr>
                <w:rFonts w:ascii="Times New Roman" w:hAnsi="Times New Roman"/>
                <w:lang w:val="fr-FR"/>
              </w:rPr>
            </w:pPr>
            <w:r w:rsidRPr="00C20AAF">
              <w:rPr>
                <w:rFonts w:ascii="Times New Roman" w:hAnsi="Times New Roman"/>
                <w:lang w:val="fr-FR"/>
              </w:rPr>
              <w:t xml:space="preserve">Tel: +385 13720000 </w:t>
            </w:r>
          </w:p>
          <w:p w14:paraId="2A3EA603" w14:textId="77777777" w:rsidR="008C13D1" w:rsidRPr="00C20AAF" w:rsidRDefault="008C13D1" w:rsidP="0076093B">
            <w:pPr>
              <w:spacing w:line="240" w:lineRule="auto"/>
              <w:ind w:right="567"/>
              <w:rPr>
                <w:b/>
                <w:noProof/>
                <w:szCs w:val="22"/>
                <w:lang w:val="fr-FR"/>
              </w:rPr>
            </w:pPr>
          </w:p>
        </w:tc>
        <w:tc>
          <w:tcPr>
            <w:tcW w:w="4678" w:type="dxa"/>
          </w:tcPr>
          <w:p w14:paraId="40739443" w14:textId="77777777" w:rsidR="008C13D1" w:rsidRPr="00C20AAF" w:rsidRDefault="008C13D1" w:rsidP="0076093B">
            <w:pPr>
              <w:tabs>
                <w:tab w:val="left" w:pos="-720"/>
                <w:tab w:val="left" w:pos="4536"/>
              </w:tabs>
              <w:suppressAutoHyphens/>
              <w:spacing w:line="240" w:lineRule="auto"/>
              <w:ind w:right="567"/>
              <w:rPr>
                <w:b/>
                <w:noProof/>
                <w:szCs w:val="22"/>
                <w:lang w:val="fr-FR"/>
              </w:rPr>
            </w:pPr>
            <w:r w:rsidRPr="00C20AAF">
              <w:rPr>
                <w:b/>
                <w:noProof/>
                <w:szCs w:val="22"/>
                <w:lang w:val="fr-FR"/>
              </w:rPr>
              <w:t>România</w:t>
            </w:r>
          </w:p>
          <w:p w14:paraId="2D0B99A5" w14:textId="77777777" w:rsidR="008C13D1" w:rsidRPr="00C20AAF" w:rsidRDefault="008C13D1" w:rsidP="0076093B">
            <w:pPr>
              <w:spacing w:line="240" w:lineRule="auto"/>
              <w:ind w:right="567"/>
              <w:rPr>
                <w:noProof/>
                <w:szCs w:val="22"/>
                <w:lang w:val="fr-FR"/>
              </w:rPr>
            </w:pPr>
            <w:r w:rsidRPr="00C20AAF">
              <w:rPr>
                <w:szCs w:val="22"/>
                <w:lang w:val="fr-FR"/>
              </w:rPr>
              <w:t>Teva Pharmaceuticals S.R.L.</w:t>
            </w:r>
          </w:p>
          <w:p w14:paraId="31121779" w14:textId="77777777" w:rsidR="008C13D1" w:rsidRPr="00C20AAF" w:rsidRDefault="008C13D1" w:rsidP="0076093B">
            <w:pPr>
              <w:spacing w:line="240" w:lineRule="auto"/>
              <w:ind w:right="567"/>
              <w:rPr>
                <w:noProof/>
                <w:szCs w:val="22"/>
                <w:lang w:val="fr-FR"/>
              </w:rPr>
            </w:pPr>
            <w:r w:rsidRPr="00C20AAF">
              <w:rPr>
                <w:noProof/>
                <w:szCs w:val="22"/>
                <w:lang w:val="fr-FR"/>
              </w:rPr>
              <w:t>Tel: +40 212306524</w:t>
            </w:r>
          </w:p>
          <w:p w14:paraId="1E1B5034" w14:textId="77777777" w:rsidR="008C13D1" w:rsidRPr="00C20AAF" w:rsidRDefault="008C13D1" w:rsidP="0076093B">
            <w:pPr>
              <w:spacing w:line="240" w:lineRule="auto"/>
              <w:ind w:right="567"/>
              <w:rPr>
                <w:b/>
                <w:noProof/>
                <w:szCs w:val="22"/>
                <w:lang w:val="fr-FR"/>
              </w:rPr>
            </w:pPr>
          </w:p>
        </w:tc>
      </w:tr>
      <w:tr w:rsidR="008C13D1" w:rsidRPr="00C20AAF" w14:paraId="0CB6F01F" w14:textId="77777777" w:rsidTr="0076093B">
        <w:trPr>
          <w:cantSplit/>
        </w:trPr>
        <w:tc>
          <w:tcPr>
            <w:tcW w:w="4648" w:type="dxa"/>
          </w:tcPr>
          <w:p w14:paraId="7E5FE8AA" w14:textId="77777777" w:rsidR="008C13D1" w:rsidRPr="00C20AAF" w:rsidRDefault="008C13D1" w:rsidP="0076093B">
            <w:pPr>
              <w:spacing w:line="240" w:lineRule="auto"/>
              <w:ind w:right="567"/>
              <w:rPr>
                <w:noProof/>
                <w:szCs w:val="22"/>
                <w:lang w:val="fr-FR"/>
              </w:rPr>
            </w:pPr>
            <w:r w:rsidRPr="00C20AAF">
              <w:rPr>
                <w:b/>
                <w:noProof/>
                <w:szCs w:val="22"/>
                <w:lang w:val="fr-FR"/>
              </w:rPr>
              <w:t>Ireland</w:t>
            </w:r>
          </w:p>
          <w:p w14:paraId="406DBBBE" w14:textId="77777777" w:rsidR="008C13D1" w:rsidRPr="00C20AAF" w:rsidRDefault="008C13D1" w:rsidP="0076093B">
            <w:pPr>
              <w:widowControl w:val="0"/>
              <w:spacing w:line="240" w:lineRule="auto"/>
              <w:rPr>
                <w:szCs w:val="22"/>
                <w:lang w:val="fr-FR" w:eastAsia="el-GR"/>
              </w:rPr>
            </w:pPr>
            <w:r w:rsidRPr="00C20AAF">
              <w:rPr>
                <w:szCs w:val="22"/>
                <w:lang w:val="fr-FR" w:eastAsia="el-GR"/>
              </w:rPr>
              <w:t>Teva Pharmaceuticals Ireland</w:t>
            </w:r>
          </w:p>
          <w:p w14:paraId="4CC836C6" w14:textId="77777777" w:rsidR="008C13D1" w:rsidRPr="00C20AAF" w:rsidRDefault="008C13D1" w:rsidP="0076093B">
            <w:pPr>
              <w:spacing w:line="240" w:lineRule="auto"/>
              <w:ind w:right="567"/>
              <w:rPr>
                <w:szCs w:val="22"/>
                <w:lang w:val="fr-FR" w:eastAsia="el-GR"/>
              </w:rPr>
            </w:pPr>
            <w:r w:rsidRPr="00C20AAF">
              <w:rPr>
                <w:szCs w:val="22"/>
                <w:lang w:val="fr-FR" w:eastAsia="el-GR"/>
              </w:rPr>
              <w:t>Tel: +44 2075407117</w:t>
            </w:r>
          </w:p>
          <w:p w14:paraId="37EA2019" w14:textId="77777777" w:rsidR="008C13D1" w:rsidRPr="00C20AAF" w:rsidRDefault="008C13D1" w:rsidP="0076093B">
            <w:pPr>
              <w:spacing w:line="240" w:lineRule="auto"/>
              <w:ind w:right="567"/>
              <w:rPr>
                <w:b/>
                <w:noProof/>
                <w:szCs w:val="22"/>
                <w:lang w:val="fr-FR"/>
              </w:rPr>
            </w:pPr>
          </w:p>
        </w:tc>
        <w:tc>
          <w:tcPr>
            <w:tcW w:w="4678" w:type="dxa"/>
          </w:tcPr>
          <w:p w14:paraId="2BDE3494" w14:textId="77777777" w:rsidR="008C13D1" w:rsidRPr="00C20AAF" w:rsidRDefault="008C13D1" w:rsidP="0076093B">
            <w:pPr>
              <w:spacing w:line="240" w:lineRule="auto"/>
              <w:ind w:right="567"/>
              <w:rPr>
                <w:b/>
                <w:noProof/>
                <w:szCs w:val="22"/>
                <w:lang w:val="fr-FR"/>
              </w:rPr>
            </w:pPr>
            <w:r w:rsidRPr="00C20AAF">
              <w:rPr>
                <w:b/>
                <w:noProof/>
                <w:szCs w:val="22"/>
                <w:lang w:val="fr-FR"/>
              </w:rPr>
              <w:t>Slovenija</w:t>
            </w:r>
          </w:p>
          <w:p w14:paraId="0693CEE9" w14:textId="77777777" w:rsidR="008C13D1" w:rsidRPr="00C20AAF" w:rsidRDefault="008C13D1" w:rsidP="0076093B">
            <w:pPr>
              <w:spacing w:line="240" w:lineRule="auto"/>
              <w:ind w:right="-1"/>
              <w:rPr>
                <w:noProof/>
                <w:szCs w:val="22"/>
                <w:lang w:val="fr-FR"/>
              </w:rPr>
            </w:pPr>
            <w:r w:rsidRPr="00C20AAF">
              <w:rPr>
                <w:noProof/>
                <w:szCs w:val="22"/>
                <w:lang w:val="fr-FR"/>
              </w:rPr>
              <w:t>Pliva Ljubljana d.o.o.</w:t>
            </w:r>
          </w:p>
          <w:p w14:paraId="6F757C82" w14:textId="77777777" w:rsidR="008C13D1" w:rsidRPr="00C20AAF" w:rsidRDefault="008C13D1" w:rsidP="0076093B">
            <w:pPr>
              <w:spacing w:line="240" w:lineRule="auto"/>
              <w:ind w:right="-1"/>
              <w:rPr>
                <w:noProof/>
                <w:szCs w:val="22"/>
                <w:lang w:val="fr-FR"/>
              </w:rPr>
            </w:pPr>
            <w:r w:rsidRPr="00C20AAF">
              <w:rPr>
                <w:noProof/>
                <w:szCs w:val="22"/>
                <w:lang w:val="fr-FR"/>
              </w:rPr>
              <w:t>Tel: +386 15890390</w:t>
            </w:r>
          </w:p>
          <w:p w14:paraId="09368C74" w14:textId="77777777" w:rsidR="008C13D1" w:rsidRPr="00C20AAF" w:rsidRDefault="008C13D1" w:rsidP="0076093B">
            <w:pPr>
              <w:spacing w:line="240" w:lineRule="auto"/>
              <w:ind w:right="567"/>
              <w:rPr>
                <w:b/>
                <w:noProof/>
                <w:szCs w:val="22"/>
                <w:lang w:val="fr-FR"/>
              </w:rPr>
            </w:pPr>
          </w:p>
        </w:tc>
      </w:tr>
      <w:tr w:rsidR="008C13D1" w:rsidRPr="00C20AAF" w14:paraId="20141942" w14:textId="77777777" w:rsidTr="0076093B">
        <w:trPr>
          <w:cantSplit/>
        </w:trPr>
        <w:tc>
          <w:tcPr>
            <w:tcW w:w="4648" w:type="dxa"/>
          </w:tcPr>
          <w:p w14:paraId="61268EA8" w14:textId="77777777" w:rsidR="008C13D1" w:rsidRPr="00C20AAF" w:rsidRDefault="008C13D1" w:rsidP="0076093B">
            <w:pPr>
              <w:spacing w:line="240" w:lineRule="auto"/>
              <w:ind w:right="567"/>
              <w:rPr>
                <w:b/>
                <w:noProof/>
                <w:szCs w:val="22"/>
                <w:lang w:val="fr-FR"/>
              </w:rPr>
            </w:pPr>
            <w:r w:rsidRPr="00C20AAF">
              <w:rPr>
                <w:b/>
                <w:noProof/>
                <w:szCs w:val="22"/>
                <w:lang w:val="fr-FR"/>
              </w:rPr>
              <w:t>Ísland</w:t>
            </w:r>
          </w:p>
          <w:p w14:paraId="1F3BA21E" w14:textId="77777777" w:rsidR="008C13D1" w:rsidRPr="00C20AAF" w:rsidRDefault="008C13D1" w:rsidP="0076093B">
            <w:pPr>
              <w:widowControl w:val="0"/>
              <w:spacing w:line="240" w:lineRule="auto"/>
              <w:rPr>
                <w:szCs w:val="22"/>
                <w:lang w:val="fr-FR"/>
              </w:rPr>
            </w:pPr>
            <w:r w:rsidRPr="00C20AAF">
              <w:rPr>
                <w:szCs w:val="22"/>
                <w:lang w:val="fr-FR"/>
              </w:rPr>
              <w:t>Teva Pharma Iceland ehf.</w:t>
            </w:r>
          </w:p>
          <w:p w14:paraId="6B154F4F" w14:textId="77777777" w:rsidR="008C13D1" w:rsidRPr="00C20AAF" w:rsidRDefault="008C13D1" w:rsidP="0076093B">
            <w:pPr>
              <w:spacing w:line="240" w:lineRule="auto"/>
              <w:ind w:right="567"/>
              <w:rPr>
                <w:noProof/>
                <w:szCs w:val="22"/>
                <w:lang w:val="fr-FR"/>
              </w:rPr>
            </w:pPr>
            <w:r w:rsidRPr="00C20AAF">
              <w:rPr>
                <w:noProof/>
                <w:szCs w:val="22"/>
                <w:lang w:val="fr-FR"/>
              </w:rPr>
              <w:t>Sími: +354 5503300</w:t>
            </w:r>
          </w:p>
          <w:p w14:paraId="2B907227" w14:textId="77777777" w:rsidR="008C13D1" w:rsidRPr="00C20AAF" w:rsidRDefault="008C13D1" w:rsidP="0076093B">
            <w:pPr>
              <w:spacing w:line="240" w:lineRule="auto"/>
              <w:ind w:right="567"/>
              <w:rPr>
                <w:b/>
                <w:noProof/>
                <w:szCs w:val="22"/>
                <w:lang w:val="fr-FR"/>
              </w:rPr>
            </w:pPr>
          </w:p>
        </w:tc>
        <w:tc>
          <w:tcPr>
            <w:tcW w:w="4678" w:type="dxa"/>
          </w:tcPr>
          <w:p w14:paraId="5F77FDBC" w14:textId="77777777" w:rsidR="008C13D1" w:rsidRPr="00C20AAF" w:rsidRDefault="008C13D1" w:rsidP="0076093B">
            <w:pPr>
              <w:tabs>
                <w:tab w:val="left" w:pos="-720"/>
              </w:tabs>
              <w:suppressAutoHyphens/>
              <w:spacing w:line="240" w:lineRule="auto"/>
              <w:ind w:right="567"/>
              <w:rPr>
                <w:b/>
                <w:noProof/>
                <w:szCs w:val="22"/>
                <w:lang w:val="fr-FR"/>
              </w:rPr>
            </w:pPr>
            <w:r w:rsidRPr="00C20AAF">
              <w:rPr>
                <w:b/>
                <w:noProof/>
                <w:szCs w:val="22"/>
                <w:lang w:val="fr-FR"/>
              </w:rPr>
              <w:t>Slovenská republika</w:t>
            </w:r>
          </w:p>
          <w:p w14:paraId="194DFEA6" w14:textId="77777777" w:rsidR="008C13D1" w:rsidRPr="00C20AAF" w:rsidRDefault="008C13D1" w:rsidP="0076093B">
            <w:pPr>
              <w:spacing w:line="240" w:lineRule="auto"/>
              <w:ind w:right="567"/>
              <w:rPr>
                <w:noProof/>
                <w:szCs w:val="22"/>
                <w:lang w:val="fr-FR"/>
              </w:rPr>
            </w:pPr>
            <w:r w:rsidRPr="00C20AAF">
              <w:rPr>
                <w:noProof/>
                <w:szCs w:val="22"/>
                <w:lang w:val="fr-FR"/>
              </w:rPr>
              <w:t>TEVA Pharmaceuticals Slovakia s.r.o.</w:t>
            </w:r>
          </w:p>
          <w:p w14:paraId="602EE89D" w14:textId="77777777" w:rsidR="008C13D1" w:rsidRPr="00C20AAF" w:rsidRDefault="008C13D1" w:rsidP="0076093B">
            <w:pPr>
              <w:spacing w:line="240" w:lineRule="auto"/>
              <w:ind w:right="567"/>
              <w:rPr>
                <w:noProof/>
                <w:szCs w:val="22"/>
                <w:lang w:val="fr-FR"/>
              </w:rPr>
            </w:pPr>
            <w:r w:rsidRPr="00C20AAF">
              <w:rPr>
                <w:noProof/>
                <w:szCs w:val="22"/>
                <w:lang w:val="fr-FR"/>
              </w:rPr>
              <w:t>Tel: +421 257267911</w:t>
            </w:r>
          </w:p>
          <w:p w14:paraId="029EC5BA" w14:textId="77777777" w:rsidR="008C13D1" w:rsidRPr="00C20AAF" w:rsidRDefault="008C13D1" w:rsidP="0076093B">
            <w:pPr>
              <w:spacing w:line="240" w:lineRule="auto"/>
              <w:ind w:right="567"/>
              <w:rPr>
                <w:b/>
                <w:noProof/>
                <w:szCs w:val="22"/>
                <w:lang w:val="fr-FR"/>
              </w:rPr>
            </w:pPr>
          </w:p>
        </w:tc>
      </w:tr>
      <w:tr w:rsidR="008C13D1" w:rsidRPr="00C20AAF" w14:paraId="462C5DC6" w14:textId="77777777" w:rsidTr="0076093B">
        <w:trPr>
          <w:cantSplit/>
        </w:trPr>
        <w:tc>
          <w:tcPr>
            <w:tcW w:w="4648" w:type="dxa"/>
          </w:tcPr>
          <w:p w14:paraId="3E19C4A8" w14:textId="77777777" w:rsidR="008C13D1" w:rsidRPr="00C20AAF" w:rsidRDefault="008C13D1" w:rsidP="0076093B">
            <w:pPr>
              <w:spacing w:line="240" w:lineRule="auto"/>
              <w:ind w:right="567"/>
              <w:rPr>
                <w:noProof/>
                <w:szCs w:val="22"/>
                <w:lang w:val="fr-FR"/>
              </w:rPr>
            </w:pPr>
            <w:r w:rsidRPr="00C20AAF">
              <w:rPr>
                <w:b/>
                <w:noProof/>
                <w:szCs w:val="22"/>
                <w:lang w:val="fr-FR"/>
              </w:rPr>
              <w:t>Italia</w:t>
            </w:r>
          </w:p>
          <w:p w14:paraId="16BE67DF" w14:textId="77777777" w:rsidR="008C13D1" w:rsidRPr="00C20AAF" w:rsidRDefault="008C13D1" w:rsidP="0030527A">
            <w:pPr>
              <w:widowControl w:val="0"/>
              <w:spacing w:line="240" w:lineRule="auto"/>
              <w:rPr>
                <w:lang w:val="fr-FR"/>
              </w:rPr>
            </w:pPr>
            <w:r w:rsidRPr="00C20AAF">
              <w:rPr>
                <w:szCs w:val="22"/>
                <w:lang w:val="fr-FR"/>
              </w:rPr>
              <w:t>Teva Italia S.r.l.</w:t>
            </w:r>
          </w:p>
          <w:p w14:paraId="21A38FB5" w14:textId="23DE6B53" w:rsidR="008C13D1" w:rsidRPr="00C20AAF" w:rsidRDefault="008C13D1" w:rsidP="0076093B">
            <w:pPr>
              <w:tabs>
                <w:tab w:val="left" w:pos="-720"/>
              </w:tabs>
              <w:suppressAutoHyphens/>
              <w:spacing w:line="240" w:lineRule="auto"/>
              <w:rPr>
                <w:lang w:val="fr-FR"/>
              </w:rPr>
            </w:pPr>
            <w:r w:rsidRPr="00C20AAF">
              <w:rPr>
                <w:szCs w:val="22"/>
                <w:lang w:val="fr-FR"/>
              </w:rPr>
              <w:t>Tel: +39 028917981</w:t>
            </w:r>
          </w:p>
          <w:p w14:paraId="1ACCE75A" w14:textId="77777777" w:rsidR="008C13D1" w:rsidRPr="00C20AAF" w:rsidRDefault="008C13D1" w:rsidP="0076093B">
            <w:pPr>
              <w:spacing w:line="240" w:lineRule="auto"/>
              <w:ind w:right="567"/>
              <w:rPr>
                <w:b/>
                <w:noProof/>
                <w:szCs w:val="22"/>
                <w:lang w:val="fr-FR"/>
              </w:rPr>
            </w:pPr>
          </w:p>
        </w:tc>
        <w:tc>
          <w:tcPr>
            <w:tcW w:w="4678" w:type="dxa"/>
          </w:tcPr>
          <w:p w14:paraId="41D41DF2" w14:textId="77777777" w:rsidR="008C13D1" w:rsidRPr="00C20AAF" w:rsidRDefault="008C13D1" w:rsidP="0076093B">
            <w:pPr>
              <w:tabs>
                <w:tab w:val="left" w:pos="-720"/>
                <w:tab w:val="left" w:pos="4536"/>
              </w:tabs>
              <w:suppressAutoHyphens/>
              <w:spacing w:line="240" w:lineRule="auto"/>
              <w:ind w:right="567"/>
              <w:rPr>
                <w:noProof/>
                <w:szCs w:val="22"/>
                <w:lang w:val="fr-FR"/>
              </w:rPr>
            </w:pPr>
            <w:r w:rsidRPr="00C20AAF">
              <w:rPr>
                <w:b/>
                <w:noProof/>
                <w:szCs w:val="22"/>
                <w:lang w:val="fr-FR"/>
              </w:rPr>
              <w:t>Suomi/Finland</w:t>
            </w:r>
          </w:p>
          <w:p w14:paraId="018D93E0" w14:textId="77777777" w:rsidR="008C13D1" w:rsidRPr="00C20AAF" w:rsidRDefault="008C13D1" w:rsidP="0076093B">
            <w:pPr>
              <w:widowControl w:val="0"/>
              <w:spacing w:line="240" w:lineRule="auto"/>
              <w:rPr>
                <w:noProof/>
                <w:szCs w:val="22"/>
                <w:lang w:val="fr-FR"/>
              </w:rPr>
            </w:pPr>
            <w:r w:rsidRPr="00C20AAF">
              <w:rPr>
                <w:szCs w:val="22"/>
                <w:lang w:val="fr-FR"/>
              </w:rPr>
              <w:t>Teva Finland Oy</w:t>
            </w:r>
          </w:p>
          <w:p w14:paraId="2F6EAC60" w14:textId="77777777" w:rsidR="008C13D1" w:rsidRPr="00C20AAF" w:rsidRDefault="008C13D1" w:rsidP="0076093B">
            <w:pPr>
              <w:spacing w:line="240" w:lineRule="auto"/>
              <w:ind w:right="567"/>
              <w:rPr>
                <w:noProof/>
                <w:szCs w:val="22"/>
                <w:lang w:val="fr-FR"/>
              </w:rPr>
            </w:pPr>
            <w:r w:rsidRPr="00C20AAF">
              <w:rPr>
                <w:noProof/>
                <w:szCs w:val="22"/>
                <w:lang w:val="fr-FR"/>
              </w:rPr>
              <w:t xml:space="preserve">Puh/Tel: </w:t>
            </w:r>
            <w:r w:rsidRPr="00C20AAF">
              <w:rPr>
                <w:szCs w:val="22"/>
                <w:lang w:val="fr-FR"/>
              </w:rPr>
              <w:t>+358 201805900</w:t>
            </w:r>
          </w:p>
          <w:p w14:paraId="43D7BAF7" w14:textId="77777777" w:rsidR="008C13D1" w:rsidRPr="00C20AAF" w:rsidRDefault="008C13D1" w:rsidP="0076093B">
            <w:pPr>
              <w:spacing w:line="240" w:lineRule="auto"/>
              <w:ind w:right="567"/>
              <w:rPr>
                <w:b/>
                <w:noProof/>
                <w:szCs w:val="22"/>
                <w:lang w:val="fr-FR"/>
              </w:rPr>
            </w:pPr>
          </w:p>
        </w:tc>
      </w:tr>
      <w:tr w:rsidR="008C13D1" w:rsidRPr="00C20AAF" w14:paraId="3F63AA86" w14:textId="77777777" w:rsidTr="0076093B">
        <w:trPr>
          <w:cantSplit/>
        </w:trPr>
        <w:tc>
          <w:tcPr>
            <w:tcW w:w="4648" w:type="dxa"/>
          </w:tcPr>
          <w:p w14:paraId="2F165464" w14:textId="77777777" w:rsidR="008C13D1" w:rsidRPr="00C20AAF" w:rsidRDefault="008C13D1" w:rsidP="0076093B">
            <w:pPr>
              <w:spacing w:line="240" w:lineRule="auto"/>
              <w:ind w:right="567"/>
              <w:rPr>
                <w:b/>
                <w:noProof/>
                <w:szCs w:val="22"/>
                <w:lang w:val="fr-FR"/>
              </w:rPr>
            </w:pPr>
            <w:r w:rsidRPr="00C20AAF">
              <w:rPr>
                <w:b/>
                <w:noProof/>
                <w:szCs w:val="22"/>
                <w:lang w:val="fr-FR"/>
              </w:rPr>
              <w:t>Κύπρος</w:t>
            </w:r>
          </w:p>
          <w:p w14:paraId="06B0438B" w14:textId="34194E3B" w:rsidR="008C13D1" w:rsidRPr="00C20AAF" w:rsidRDefault="00A4226A" w:rsidP="0076093B">
            <w:pPr>
              <w:spacing w:line="240" w:lineRule="auto"/>
              <w:rPr>
                <w:szCs w:val="22"/>
                <w:lang w:val="fr-FR"/>
              </w:rPr>
            </w:pPr>
            <w:r w:rsidRPr="00C20AAF">
              <w:rPr>
                <w:szCs w:val="22"/>
                <w:lang w:val="fr-FR"/>
              </w:rPr>
              <w:t>TEVA HELLAS Α.Ε.</w:t>
            </w:r>
          </w:p>
          <w:p w14:paraId="331BDC5A" w14:textId="77777777" w:rsidR="008C13D1" w:rsidRPr="00C20AAF" w:rsidRDefault="008C13D1" w:rsidP="0076093B">
            <w:pPr>
              <w:spacing w:line="240" w:lineRule="auto"/>
              <w:rPr>
                <w:szCs w:val="22"/>
                <w:lang w:val="fr-FR"/>
              </w:rPr>
            </w:pPr>
            <w:r w:rsidRPr="00C20AAF">
              <w:rPr>
                <w:szCs w:val="22"/>
                <w:lang w:val="fr-FR"/>
              </w:rPr>
              <w:t>Ελλάδα</w:t>
            </w:r>
          </w:p>
          <w:p w14:paraId="4EE12CA8" w14:textId="77777777" w:rsidR="008C13D1" w:rsidRPr="00C20AAF" w:rsidRDefault="008C13D1" w:rsidP="0076093B">
            <w:pPr>
              <w:widowControl w:val="0"/>
              <w:autoSpaceDE w:val="0"/>
              <w:autoSpaceDN w:val="0"/>
              <w:adjustRightInd w:val="0"/>
              <w:spacing w:line="240" w:lineRule="auto"/>
              <w:rPr>
                <w:szCs w:val="22"/>
                <w:lang w:val="fr-FR"/>
              </w:rPr>
            </w:pPr>
            <w:r w:rsidRPr="00C20AAF">
              <w:rPr>
                <w:szCs w:val="22"/>
                <w:lang w:val="fr-FR" w:eastAsia="el-GR"/>
              </w:rPr>
              <w:t>Τηλ: +30 2118805000</w:t>
            </w:r>
          </w:p>
          <w:p w14:paraId="2F7AF935" w14:textId="77777777" w:rsidR="008C13D1" w:rsidRPr="00C20AAF" w:rsidRDefault="008C13D1" w:rsidP="0076093B">
            <w:pPr>
              <w:tabs>
                <w:tab w:val="left" w:pos="-720"/>
              </w:tabs>
              <w:suppressAutoHyphens/>
              <w:spacing w:line="240" w:lineRule="auto"/>
              <w:ind w:right="567"/>
              <w:rPr>
                <w:noProof/>
                <w:szCs w:val="22"/>
                <w:lang w:val="fr-FR"/>
              </w:rPr>
            </w:pPr>
          </w:p>
        </w:tc>
        <w:tc>
          <w:tcPr>
            <w:tcW w:w="4678" w:type="dxa"/>
          </w:tcPr>
          <w:p w14:paraId="1BB7275E" w14:textId="77777777" w:rsidR="008C13D1" w:rsidRPr="00C20AAF" w:rsidRDefault="008C13D1" w:rsidP="0076093B">
            <w:pPr>
              <w:tabs>
                <w:tab w:val="left" w:pos="-720"/>
                <w:tab w:val="left" w:pos="4536"/>
              </w:tabs>
              <w:suppressAutoHyphens/>
              <w:spacing w:line="240" w:lineRule="auto"/>
              <w:ind w:right="567"/>
              <w:rPr>
                <w:b/>
                <w:noProof/>
                <w:szCs w:val="22"/>
                <w:lang w:val="fr-FR"/>
              </w:rPr>
            </w:pPr>
            <w:r w:rsidRPr="00C20AAF">
              <w:rPr>
                <w:b/>
                <w:noProof/>
                <w:szCs w:val="22"/>
                <w:lang w:val="fr-FR"/>
              </w:rPr>
              <w:t>Sverige</w:t>
            </w:r>
          </w:p>
          <w:p w14:paraId="5C6E1511" w14:textId="77777777" w:rsidR="008C13D1" w:rsidRPr="00C20AAF" w:rsidRDefault="008C13D1" w:rsidP="0076093B">
            <w:pPr>
              <w:spacing w:line="240" w:lineRule="auto"/>
              <w:ind w:right="567"/>
              <w:rPr>
                <w:noProof/>
                <w:szCs w:val="22"/>
                <w:lang w:val="fr-FR"/>
              </w:rPr>
            </w:pPr>
            <w:r w:rsidRPr="00C20AAF">
              <w:rPr>
                <w:noProof/>
                <w:szCs w:val="22"/>
                <w:lang w:val="fr-FR"/>
              </w:rPr>
              <w:t>Teva Sweden AB</w:t>
            </w:r>
          </w:p>
          <w:p w14:paraId="062B17CD" w14:textId="77777777" w:rsidR="008C13D1" w:rsidRPr="00C20AAF" w:rsidRDefault="008C13D1" w:rsidP="0076093B">
            <w:pPr>
              <w:spacing w:line="240" w:lineRule="auto"/>
              <w:ind w:right="567"/>
              <w:rPr>
                <w:noProof/>
                <w:szCs w:val="22"/>
                <w:lang w:val="fr-FR"/>
              </w:rPr>
            </w:pPr>
            <w:r w:rsidRPr="00C20AAF">
              <w:rPr>
                <w:noProof/>
                <w:szCs w:val="22"/>
                <w:lang w:val="fr-FR"/>
              </w:rPr>
              <w:t>Tel: +46 42121100</w:t>
            </w:r>
          </w:p>
          <w:p w14:paraId="3E3CD928" w14:textId="77777777" w:rsidR="008C13D1" w:rsidRPr="00C20AAF" w:rsidRDefault="008C13D1" w:rsidP="0076093B">
            <w:pPr>
              <w:spacing w:line="240" w:lineRule="auto"/>
              <w:ind w:right="567"/>
              <w:rPr>
                <w:noProof/>
                <w:szCs w:val="22"/>
                <w:lang w:val="fr-FR"/>
              </w:rPr>
            </w:pPr>
          </w:p>
        </w:tc>
      </w:tr>
      <w:tr w:rsidR="008C13D1" w:rsidRPr="00C20AAF" w14:paraId="4CEF0A7E" w14:textId="77777777" w:rsidTr="0076093B">
        <w:trPr>
          <w:cantSplit/>
        </w:trPr>
        <w:tc>
          <w:tcPr>
            <w:tcW w:w="4648" w:type="dxa"/>
          </w:tcPr>
          <w:p w14:paraId="6D91AC18" w14:textId="77777777" w:rsidR="008C13D1" w:rsidRPr="00C20AAF" w:rsidRDefault="008C13D1" w:rsidP="0076093B">
            <w:pPr>
              <w:tabs>
                <w:tab w:val="clear" w:pos="567"/>
              </w:tabs>
              <w:spacing w:line="240" w:lineRule="auto"/>
              <w:rPr>
                <w:b/>
                <w:bCs/>
                <w:szCs w:val="22"/>
                <w:lang w:val="fr-FR" w:eastAsia="en-GB"/>
              </w:rPr>
            </w:pPr>
            <w:r w:rsidRPr="00C20AAF">
              <w:rPr>
                <w:b/>
                <w:bCs/>
                <w:szCs w:val="22"/>
                <w:lang w:val="fr-FR" w:eastAsia="en-GB"/>
              </w:rPr>
              <w:t>Latvija</w:t>
            </w:r>
          </w:p>
          <w:p w14:paraId="0884179F" w14:textId="77777777" w:rsidR="008C13D1" w:rsidRPr="00C20AAF" w:rsidRDefault="008C13D1" w:rsidP="0076093B">
            <w:pPr>
              <w:widowControl w:val="0"/>
              <w:autoSpaceDE w:val="0"/>
              <w:autoSpaceDN w:val="0"/>
              <w:adjustRightInd w:val="0"/>
              <w:spacing w:line="240" w:lineRule="auto"/>
              <w:rPr>
                <w:szCs w:val="22"/>
                <w:lang w:val="fr-FR"/>
              </w:rPr>
            </w:pPr>
            <w:r w:rsidRPr="00C20AAF">
              <w:rPr>
                <w:szCs w:val="22"/>
                <w:lang w:val="fr-FR"/>
              </w:rPr>
              <w:t xml:space="preserve">UAB </w:t>
            </w:r>
            <w:r w:rsidRPr="00C20AAF">
              <w:rPr>
                <w:rFonts w:ascii="TimesNewRomanPSMT" w:hAnsi="TimesNewRomanPSMT"/>
                <w:lang w:val="fr-FR"/>
              </w:rPr>
              <w:t>Teva Baltics</w:t>
            </w:r>
            <w:r w:rsidRPr="00C20AAF">
              <w:rPr>
                <w:szCs w:val="22"/>
                <w:lang w:val="fr-FR"/>
              </w:rPr>
              <w:t xml:space="preserve"> filiāle Latvijā</w:t>
            </w:r>
          </w:p>
          <w:p w14:paraId="4E8AEED3" w14:textId="77777777" w:rsidR="008C13D1" w:rsidRPr="00C20AAF" w:rsidRDefault="008C13D1" w:rsidP="0076093B">
            <w:pPr>
              <w:tabs>
                <w:tab w:val="clear" w:pos="567"/>
              </w:tabs>
              <w:spacing w:line="240" w:lineRule="auto"/>
              <w:rPr>
                <w:szCs w:val="22"/>
                <w:lang w:val="fr-FR" w:eastAsia="en-GB"/>
              </w:rPr>
            </w:pPr>
            <w:r w:rsidRPr="00C20AAF">
              <w:rPr>
                <w:szCs w:val="22"/>
                <w:lang w:val="fr-FR" w:eastAsia="en-GB"/>
              </w:rPr>
              <w:t>Tel: +371 67323666</w:t>
            </w:r>
          </w:p>
          <w:p w14:paraId="42F8FA1B" w14:textId="77777777" w:rsidR="008C13D1" w:rsidRPr="00C20AAF" w:rsidRDefault="008C13D1" w:rsidP="0076093B">
            <w:pPr>
              <w:spacing w:line="240" w:lineRule="auto"/>
              <w:rPr>
                <w:b/>
                <w:noProof/>
                <w:szCs w:val="22"/>
                <w:lang w:val="fr-FR"/>
              </w:rPr>
            </w:pPr>
          </w:p>
        </w:tc>
        <w:tc>
          <w:tcPr>
            <w:tcW w:w="4678" w:type="dxa"/>
          </w:tcPr>
          <w:p w14:paraId="1A83CA27" w14:textId="77777777" w:rsidR="008C13D1" w:rsidRPr="00C20AAF" w:rsidRDefault="008C13D1" w:rsidP="0076093B">
            <w:pPr>
              <w:tabs>
                <w:tab w:val="left" w:pos="-720"/>
              </w:tabs>
              <w:suppressAutoHyphens/>
              <w:spacing w:line="240" w:lineRule="auto"/>
              <w:ind w:right="567"/>
              <w:rPr>
                <w:noProof/>
                <w:szCs w:val="22"/>
                <w:lang w:val="fr-FR"/>
              </w:rPr>
            </w:pPr>
          </w:p>
        </w:tc>
      </w:tr>
      <w:bookmarkEnd w:id="255"/>
    </w:tbl>
    <w:p w14:paraId="20852067" w14:textId="77777777" w:rsidR="008C13D1" w:rsidRPr="00C20AAF" w:rsidRDefault="008C13D1" w:rsidP="001B346E">
      <w:pPr>
        <w:numPr>
          <w:ilvl w:val="12"/>
          <w:numId w:val="0"/>
        </w:numPr>
        <w:ind w:right="-2"/>
        <w:rPr>
          <w:noProof/>
          <w:szCs w:val="22"/>
          <w:lang w:val="fr-FR"/>
        </w:rPr>
      </w:pPr>
    </w:p>
    <w:p w14:paraId="0FAF1920" w14:textId="77777777" w:rsidR="001B346E" w:rsidRPr="00C20AAF" w:rsidRDefault="001B346E" w:rsidP="001B346E">
      <w:pPr>
        <w:tabs>
          <w:tab w:val="clear" w:pos="567"/>
        </w:tabs>
        <w:autoSpaceDE w:val="0"/>
        <w:autoSpaceDN w:val="0"/>
        <w:adjustRightInd w:val="0"/>
        <w:spacing w:line="240" w:lineRule="auto"/>
        <w:rPr>
          <w:b/>
          <w:bCs/>
          <w:color w:val="000000"/>
          <w:szCs w:val="22"/>
          <w:lang w:val="fr-FR" w:eastAsia="fr-FR"/>
        </w:rPr>
      </w:pPr>
      <w:r w:rsidRPr="00C20AAF">
        <w:rPr>
          <w:b/>
          <w:bCs/>
          <w:color w:val="000000"/>
          <w:szCs w:val="22"/>
          <w:lang w:val="fr-FR" w:eastAsia="fr-FR"/>
        </w:rPr>
        <w:t xml:space="preserve">La dernière date à laquelle cette notice a été approuvée est </w:t>
      </w:r>
    </w:p>
    <w:p w14:paraId="4B63A735" w14:textId="77777777" w:rsidR="00446F6E" w:rsidRPr="00C20AAF" w:rsidRDefault="00446F6E" w:rsidP="001B346E">
      <w:pPr>
        <w:tabs>
          <w:tab w:val="clear" w:pos="567"/>
        </w:tabs>
        <w:autoSpaceDE w:val="0"/>
        <w:autoSpaceDN w:val="0"/>
        <w:adjustRightInd w:val="0"/>
        <w:spacing w:line="240" w:lineRule="auto"/>
        <w:rPr>
          <w:color w:val="000000"/>
          <w:szCs w:val="22"/>
          <w:lang w:val="fr-FR" w:eastAsia="fr-FR"/>
        </w:rPr>
      </w:pPr>
    </w:p>
    <w:p w14:paraId="49127A24" w14:textId="37347C68" w:rsidR="001B346E" w:rsidRPr="00C20AAF" w:rsidRDefault="001B346E" w:rsidP="00412C80">
      <w:pPr>
        <w:numPr>
          <w:ilvl w:val="12"/>
          <w:numId w:val="0"/>
        </w:numPr>
        <w:ind w:right="-2"/>
        <w:rPr>
          <w:szCs w:val="22"/>
          <w:highlight w:val="green"/>
          <w:lang w:val="fr-FR"/>
        </w:rPr>
      </w:pPr>
      <w:r w:rsidRPr="00C20AAF">
        <w:rPr>
          <w:color w:val="000000"/>
          <w:szCs w:val="22"/>
          <w:lang w:val="fr-FR" w:eastAsia="fr-FR"/>
        </w:rPr>
        <w:t>Des informations détaillées sur ce médicament sont disponibles sur le site internet de l’Agence européenne du médicament</w:t>
      </w:r>
      <w:r w:rsidRPr="00C20AAF">
        <w:rPr>
          <w:iCs/>
          <w:noProof/>
          <w:szCs w:val="22"/>
          <w:lang w:val="fr-FR"/>
        </w:rPr>
        <w:t xml:space="preserve">: </w:t>
      </w:r>
      <w:hyperlink r:id="rId15" w:history="1">
        <w:r w:rsidR="002575FE" w:rsidRPr="00C20AAF">
          <w:rPr>
            <w:rStyle w:val="Hyperlink"/>
            <w:noProof/>
            <w:szCs w:val="22"/>
            <w:lang w:val="fr-FR"/>
          </w:rPr>
          <w:t>https://www.ema.europa.eu</w:t>
        </w:r>
      </w:hyperlink>
      <w:r w:rsidRPr="00C20AAF">
        <w:rPr>
          <w:noProof/>
          <w:szCs w:val="22"/>
          <w:lang w:val="fr-FR"/>
        </w:rPr>
        <w:t>.</w:t>
      </w:r>
    </w:p>
    <w:p w14:paraId="64E48168" w14:textId="77777777" w:rsidR="006121A7" w:rsidRPr="00C20AAF" w:rsidRDefault="006121A7" w:rsidP="006121A7">
      <w:pPr>
        <w:numPr>
          <w:ilvl w:val="12"/>
          <w:numId w:val="0"/>
        </w:numPr>
        <w:tabs>
          <w:tab w:val="clear" w:pos="567"/>
        </w:tabs>
        <w:spacing w:line="240" w:lineRule="auto"/>
        <w:ind w:right="-2"/>
        <w:rPr>
          <w:noProof/>
          <w:szCs w:val="22"/>
          <w:lang w:val="fr-FR"/>
        </w:rPr>
      </w:pPr>
    </w:p>
    <w:sectPr w:rsidR="006121A7" w:rsidRPr="00C20AAF" w:rsidSect="00337FAE">
      <w:footerReference w:type="default" r:id="rId16"/>
      <w:footerReference w:type="first" r:id="rId17"/>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386CC" w14:textId="77777777" w:rsidR="0076093B" w:rsidRDefault="0076093B">
      <w:r>
        <w:separator/>
      </w:r>
    </w:p>
  </w:endnote>
  <w:endnote w:type="continuationSeparator" w:id="0">
    <w:p w14:paraId="0EE42AE1" w14:textId="77777777" w:rsidR="0076093B" w:rsidRDefault="00760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abon">
    <w:altName w:val="Cambria"/>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imes-Roman">
    <w:altName w:val="DokChampa"/>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34903" w14:textId="2AC4CD25" w:rsidR="0076093B" w:rsidRPr="00273817" w:rsidRDefault="0076093B">
    <w:pPr>
      <w:pStyle w:val="Footer"/>
      <w:tabs>
        <w:tab w:val="clear" w:pos="8930"/>
        <w:tab w:val="right" w:pos="8931"/>
      </w:tabs>
      <w:ind w:right="96"/>
      <w:jc w:val="center"/>
      <w:rPr>
        <w:rFonts w:ascii="Arial" w:hAnsi="Arial" w:cs="Arial"/>
      </w:rPr>
    </w:pPr>
    <w:r w:rsidRPr="00273817">
      <w:rPr>
        <w:rFonts w:ascii="Arial" w:hAnsi="Arial" w:cs="Arial"/>
      </w:rPr>
      <w:fldChar w:fldCharType="begin"/>
    </w:r>
    <w:r w:rsidRPr="00273817">
      <w:rPr>
        <w:rFonts w:ascii="Arial" w:hAnsi="Arial" w:cs="Arial"/>
      </w:rPr>
      <w:instrText xml:space="preserve"> EQ </w:instrText>
    </w:r>
    <w:r w:rsidRPr="00273817">
      <w:rPr>
        <w:rFonts w:ascii="Arial" w:hAnsi="Arial" w:cs="Arial"/>
      </w:rPr>
      <w:fldChar w:fldCharType="end"/>
    </w:r>
    <w:r w:rsidRPr="000C2BC2">
      <w:rPr>
        <w:rStyle w:val="PageNumber"/>
        <w:rFonts w:ascii="Arial" w:hAnsi="Arial" w:cs="Arial"/>
      </w:rPr>
      <w:fldChar w:fldCharType="begin"/>
    </w:r>
    <w:r w:rsidRPr="00273817">
      <w:rPr>
        <w:rStyle w:val="PageNumber"/>
        <w:rFonts w:ascii="Arial" w:hAnsi="Arial" w:cs="Arial"/>
      </w:rPr>
      <w:instrText xml:space="preserve">PAGE  </w:instrText>
    </w:r>
    <w:r w:rsidRPr="000C2BC2">
      <w:rPr>
        <w:rStyle w:val="PageNumber"/>
        <w:rFonts w:ascii="Arial" w:hAnsi="Arial" w:cs="Arial"/>
      </w:rPr>
      <w:fldChar w:fldCharType="separate"/>
    </w:r>
    <w:r>
      <w:rPr>
        <w:rStyle w:val="PageNumber"/>
        <w:rFonts w:ascii="Arial" w:hAnsi="Arial" w:cs="Arial"/>
        <w:noProof/>
      </w:rPr>
      <w:t>56</w:t>
    </w:r>
    <w:r w:rsidRPr="000C2BC2">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05A5" w14:textId="0E2161B5" w:rsidR="0076093B" w:rsidRDefault="0076093B">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B6C4B" w14:textId="77777777" w:rsidR="0076093B" w:rsidRDefault="0076093B">
      <w:r>
        <w:separator/>
      </w:r>
    </w:p>
  </w:footnote>
  <w:footnote w:type="continuationSeparator" w:id="0">
    <w:p w14:paraId="064164EE" w14:textId="77777777" w:rsidR="0076093B" w:rsidRDefault="00760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4278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D4C54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7D8169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14C7AF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5EEE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F6687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DEFA3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D0565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D823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0AB4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0C605A"/>
    <w:multiLevelType w:val="hybridMultilevel"/>
    <w:tmpl w:val="6B18109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2" w15:restartNumberingAfterBreak="0">
    <w:nsid w:val="015F4970"/>
    <w:multiLevelType w:val="hybridMultilevel"/>
    <w:tmpl w:val="3B8CBD5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3" w15:restartNumberingAfterBreak="1">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4" w15:restartNumberingAfterBreak="0">
    <w:nsid w:val="10C74354"/>
    <w:multiLevelType w:val="multilevel"/>
    <w:tmpl w:val="67C2E2C4"/>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18924E33"/>
    <w:multiLevelType w:val="hybridMultilevel"/>
    <w:tmpl w:val="9216FE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9CE3C61"/>
    <w:multiLevelType w:val="multilevel"/>
    <w:tmpl w:val="CF8CC11E"/>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1C040DD0"/>
    <w:multiLevelType w:val="hybridMultilevel"/>
    <w:tmpl w:val="265E67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E15352D"/>
    <w:multiLevelType w:val="hybridMultilevel"/>
    <w:tmpl w:val="862AA192"/>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Times New Roman"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Times New Roman"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Times New Roman" w:hint="default"/>
      </w:rPr>
    </w:lvl>
    <w:lvl w:ilvl="8" w:tplc="04090005">
      <w:start w:val="1"/>
      <w:numFmt w:val="bullet"/>
      <w:lvlText w:val=""/>
      <w:lvlJc w:val="left"/>
      <w:pPr>
        <w:ind w:left="6526" w:hanging="360"/>
      </w:pPr>
      <w:rPr>
        <w:rFonts w:ascii="Wingdings" w:hAnsi="Wingdings" w:hint="default"/>
      </w:rPr>
    </w:lvl>
  </w:abstractNum>
  <w:abstractNum w:abstractNumId="19"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0" w15:restartNumberingAfterBreak="0">
    <w:nsid w:val="3068317D"/>
    <w:multiLevelType w:val="hybridMultilevel"/>
    <w:tmpl w:val="6F2C85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39235E3"/>
    <w:multiLevelType w:val="multilevel"/>
    <w:tmpl w:val="2A428526"/>
    <w:lvl w:ilvl="0">
      <w:start w:val="4"/>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4833AC5"/>
    <w:multiLevelType w:val="hybridMultilevel"/>
    <w:tmpl w:val="C5B8CD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352D507F"/>
    <w:multiLevelType w:val="hybridMultilevel"/>
    <w:tmpl w:val="FC8C42A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810044B"/>
    <w:multiLevelType w:val="multilevel"/>
    <w:tmpl w:val="4C54C10C"/>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3FEF7890"/>
    <w:multiLevelType w:val="multilevel"/>
    <w:tmpl w:val="E484395A"/>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B472494"/>
    <w:multiLevelType w:val="hybridMultilevel"/>
    <w:tmpl w:val="F69EC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E282CA1"/>
    <w:multiLevelType w:val="multilevel"/>
    <w:tmpl w:val="2F88EB0A"/>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4E8749C6"/>
    <w:multiLevelType w:val="hybridMultilevel"/>
    <w:tmpl w:val="19CA9CCA"/>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15:restartNumberingAfterBreak="0">
    <w:nsid w:val="4ED339E4"/>
    <w:multiLevelType w:val="multilevel"/>
    <w:tmpl w:val="B0100178"/>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4FD15ACB"/>
    <w:multiLevelType w:val="hybridMultilevel"/>
    <w:tmpl w:val="BB400A8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DB26CF"/>
    <w:multiLevelType w:val="hybridMultilevel"/>
    <w:tmpl w:val="03B46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8A3DBF"/>
    <w:multiLevelType w:val="hybridMultilevel"/>
    <w:tmpl w:val="6D6E8ED2"/>
    <w:lvl w:ilvl="0" w:tplc="F1E43ECC">
      <w:start w:val="6"/>
      <w:numFmt w:val="bullet"/>
      <w:lvlText w:val="-"/>
      <w:lvlJc w:val="left"/>
      <w:pPr>
        <w:tabs>
          <w:tab w:val="num" w:pos="930"/>
        </w:tabs>
        <w:ind w:left="930" w:hanging="57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8A0E77"/>
    <w:multiLevelType w:val="hybridMultilevel"/>
    <w:tmpl w:val="5EB813B0"/>
    <w:lvl w:ilvl="0" w:tplc="D8F6FC46">
      <w:start w:val="1"/>
      <w:numFmt w:val="bullet"/>
      <w:lvlText w:val=""/>
      <w:lvlJc w:val="left"/>
      <w:pPr>
        <w:tabs>
          <w:tab w:val="num" w:pos="360"/>
        </w:tabs>
        <w:ind w:left="360" w:hanging="360"/>
      </w:pPr>
      <w:rPr>
        <w:rFonts w:ascii="Symbol" w:hAnsi="Symbol" w:hint="default"/>
        <w:sz w:val="18"/>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F916E1"/>
    <w:multiLevelType w:val="hybridMultilevel"/>
    <w:tmpl w:val="945633E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252EB2"/>
    <w:multiLevelType w:val="hybridMultilevel"/>
    <w:tmpl w:val="58A401B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13"/>
  </w:num>
  <w:num w:numId="4">
    <w:abstractNumId w:val="25"/>
  </w:num>
  <w:num w:numId="5">
    <w:abstractNumId w:val="32"/>
  </w:num>
  <w:num w:numId="6">
    <w:abstractNumId w:val="21"/>
  </w:num>
  <w:num w:numId="7">
    <w:abstractNumId w:val="10"/>
    <w:lvlOverride w:ilvl="0">
      <w:lvl w:ilvl="0">
        <w:numFmt w:val="bullet"/>
        <w:lvlText w:val="-"/>
        <w:lvlJc w:val="left"/>
        <w:pPr>
          <w:ind w:left="360" w:hanging="360"/>
        </w:pPr>
      </w:lvl>
    </w:lvlOverride>
  </w:num>
  <w:num w:numId="8">
    <w:abstractNumId w:val="16"/>
  </w:num>
  <w:num w:numId="9">
    <w:abstractNumId w:val="33"/>
  </w:num>
  <w:num w:numId="10">
    <w:abstractNumId w:val="18"/>
  </w:num>
  <w:num w:numId="11">
    <w:abstractNumId w:val="23"/>
  </w:num>
  <w:num w:numId="12">
    <w:abstractNumId w:val="17"/>
  </w:num>
  <w:num w:numId="13">
    <w:abstractNumId w:val="15"/>
  </w:num>
  <w:num w:numId="14">
    <w:abstractNumId w:val="11"/>
  </w:num>
  <w:num w:numId="15">
    <w:abstractNumId w:val="26"/>
  </w:num>
  <w:num w:numId="16">
    <w:abstractNumId w:val="12"/>
  </w:num>
  <w:num w:numId="17">
    <w:abstractNumId w:val="20"/>
  </w:num>
  <w:num w:numId="18">
    <w:abstractNumId w:val="35"/>
  </w:num>
  <w:num w:numId="19">
    <w:abstractNumId w:val="14"/>
  </w:num>
  <w:num w:numId="20">
    <w:abstractNumId w:val="29"/>
  </w:num>
  <w:num w:numId="21">
    <w:abstractNumId w:val="27"/>
  </w:num>
  <w:num w:numId="22">
    <w:abstractNumId w:val="22"/>
  </w:num>
  <w:num w:numId="23">
    <w:abstractNumId w:val="30"/>
  </w:num>
  <w:num w:numId="24">
    <w:abstractNumId w:val="24"/>
  </w:num>
  <w:num w:numId="25">
    <w:abstractNumId w:val="18"/>
  </w:num>
  <w:num w:numId="26">
    <w:abstractNumId w:val="31"/>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4"/>
  </w:num>
  <w:num w:numId="38">
    <w:abstractNumId w:val="2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b-NO" w:vendorID="666" w:dllVersion="513" w:checkStyle="1"/>
  <w:activeWritingStyle w:appName="MSWord" w:lang="pt-PT" w:vendorID="13" w:dllVersion="513" w:checkStyle="1"/>
  <w:activeWritingStyle w:appName="MSWord" w:lang="fi-FI" w:vendorID="666" w:dllVersion="513" w:checkStyle="1"/>
  <w:activeWritingStyle w:appName="MSWord" w:lang="nl-NL" w:vendorID="1" w:dllVersion="512" w:checkStyle="1"/>
  <w:activeWritingStyle w:appName="MSWord" w:lang="da-DK" w:vendorID="666"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AULT_ND_015b8320-5050-4d19-8fff-9d215cefad99" w:val=" "/>
    <w:docVar w:name="vault_nd_01d43a6b-36b9-4124-8d60-8ea3bcaac818" w:val=" "/>
    <w:docVar w:name="VAULT_ND_02b9a91f-fcb7-46f5-b0de-df6486f561d1" w:val=" "/>
    <w:docVar w:name="VAULT_ND_02d623bc-9648-4b91-bbdc-1c81a4d8645f" w:val=" "/>
    <w:docVar w:name="VAULT_ND_04990f16-ff89-4620-9418-6483bc68cbb6" w:val=" "/>
    <w:docVar w:name="VAULT_ND_055c93f3-98df-46bb-9c61-bb9d233e8adf" w:val=" "/>
    <w:docVar w:name="VAULT_ND_0600319f-0179-4bbb-9e92-d0c9c644a30e" w:val=" "/>
    <w:docVar w:name="VAULT_ND_07e28068-3bbb-443a-be57-e5565e88e513" w:val=" "/>
    <w:docVar w:name="vault_nd_0877f675-6f24-4083-ae34-65722c85e0d9" w:val=" "/>
    <w:docVar w:name="VAULT_ND_09350b04-3328-4741-98df-267f7d908eeb" w:val=" "/>
    <w:docVar w:name="VAULT_ND_09a0045c-2490-4892-bd37-c50520ae6241" w:val=" "/>
    <w:docVar w:name="VAULT_ND_0b091f59-6e4b-432e-9d86-4319094a9e44" w:val=" "/>
    <w:docVar w:name="VAULT_ND_0b14da9f-64c9-4d56-8531-8517ca976bc4" w:val=" "/>
    <w:docVar w:name="VAULT_ND_0b7be655-99f8-4ebe-b63a-f329d40caae5" w:val=" "/>
    <w:docVar w:name="VAULT_ND_0b88318b-2aaf-49a5-866c-eb715f9d3bef" w:val=" "/>
    <w:docVar w:name="VAULT_ND_0c3d6845-fa22-4ecb-930d-d0c5dcae32df" w:val=" "/>
    <w:docVar w:name="VAULT_ND_0e820e48-dc51-4fb8-a949-4804141b0b5e" w:val=" "/>
    <w:docVar w:name="VAULT_ND_0f729b4e-e501-4526-8f92-a6b6f3552921" w:val=" "/>
    <w:docVar w:name="VAULT_ND_10d413c8-7f9a-443c-b3bf-4486477ff43b" w:val=" "/>
    <w:docVar w:name="VAULT_ND_129eb823-493e-44ca-8331-a3b5c540f5aa" w:val=" "/>
    <w:docVar w:name="VAULT_ND_130ef427-d8f5-48af-b9dc-4c2a559fef44" w:val=" "/>
    <w:docVar w:name="VAULT_ND_13b8efbb-2984-4f1f-a611-da3106d921e7" w:val=" "/>
    <w:docVar w:name="VAULT_ND_13e7518c-e3ba-410c-9ba7-1c1fb40d7683" w:val=" "/>
    <w:docVar w:name="VAULT_ND_14a51833-6253-4a52-a6f2-45f708645d7b" w:val=" "/>
    <w:docVar w:name="VAULT_ND_14db5be7-2e4e-4f6d-842d-541c0e92df31" w:val=" "/>
    <w:docVar w:name="VAULT_ND_172b6cf3-1945-48ae-a32e-05587d1083e0" w:val=" "/>
    <w:docVar w:name="vault_nd_17cbe4e8-f3b1-4b7b-9fab-95a9c5a07c73" w:val=" "/>
    <w:docVar w:name="VAULT_ND_18ca4d43-c5e1-4583-b821-be6a645cf6f7" w:val=" "/>
    <w:docVar w:name="VAULT_ND_1936fa94-cac2-41f4-9c38-46ac2c430077" w:val=" "/>
    <w:docVar w:name="VAULT_ND_1a285534-cd2d-45d2-a7dc-49d0ea4ac8b9" w:val=" "/>
    <w:docVar w:name="VAULT_ND_1a30ecf8-0861-45d2-acfe-b22c2b0cccff" w:val=" "/>
    <w:docVar w:name="vault_nd_1ca2ec5b-84c7-41d9-b7b4-2b16bdbd5405" w:val=" "/>
    <w:docVar w:name="VAULT_ND_1e98b1f0-16dc-455a-b03b-e32f16b53810" w:val=" "/>
    <w:docVar w:name="VAULT_ND_23590169-3ec6-4ef7-b6fc-b9b3154a1372" w:val=" "/>
    <w:docVar w:name="VAULT_ND_23a55446-9946-4988-a56d-49de4a9f6e07" w:val=" "/>
    <w:docVar w:name="VAULT_ND_24f89f3a-d74d-4e7a-95dc-05f8e3d97f41" w:val=" "/>
    <w:docVar w:name="VAULT_ND_272ec20c-f853-42df-b0d3-fcd274cdca1e" w:val=" "/>
    <w:docVar w:name="VAULT_ND_274d94f3-1d9e-4364-ab73-357671cb1810" w:val=" "/>
    <w:docVar w:name="VAULT_ND_28c86bad-a058-4bfd-8b4f-18b998b95c4a" w:val=" "/>
    <w:docVar w:name="VAULT_ND_299888f6-7764-4fd2-ad1c-cd005ef51fbd" w:val=" "/>
    <w:docVar w:name="VAULT_ND_2a1ae50f-20e4-4288-a831-cbab29f20ee0" w:val=" "/>
    <w:docVar w:name="VAULT_ND_2a24f317-9fe8-47ff-a1cd-6189ee419d1c" w:val=" "/>
    <w:docVar w:name="VAULT_ND_2e638e54-a93a-4f51-bb12-045a56840fb5" w:val=" "/>
    <w:docVar w:name="VAULT_ND_2f3b206b-2f03-4cbf-a6c0-dd1b35301ccc" w:val=" "/>
    <w:docVar w:name="vault_nd_31d01e31-7320-4e15-a3fa-07be99f9fbff" w:val=" "/>
    <w:docVar w:name="VAULT_ND_3211fe0d-bcf7-4235-be7e-05b4dcb3c813" w:val=" "/>
    <w:docVar w:name="VAULT_ND_32ca50cd-cdf5-4a7a-829f-b6db88417126" w:val=" "/>
    <w:docVar w:name="VAULT_ND_32daff29-c09e-45a7-8588-0653223a1107" w:val=" "/>
    <w:docVar w:name="VAULT_ND_355ddb5c-89e4-458b-968c-9266d1fb2dca" w:val=" "/>
    <w:docVar w:name="VAULT_ND_3849751f-43bf-4393-b4a6-7e2e85b5ad2d" w:val=" "/>
    <w:docVar w:name="VAULT_ND_395d1894-8b75-45d8-8d88-deabbcb26d7d" w:val=" "/>
    <w:docVar w:name="VAULT_ND_3a6017e4-ddcc-4f53-8e66-39541f7dd328" w:val=" "/>
    <w:docVar w:name="VAULT_ND_3ad3974d-d1b1-42d6-ac52-cea7f7a73f13" w:val=" "/>
    <w:docVar w:name="VAULT_ND_3cce8ce0-4bb0-4e36-8bca-40c5769e0c46" w:val=" "/>
    <w:docVar w:name="VAULT_ND_3e8568d2-d082-4e1f-9849-d00cc55b0091" w:val=" "/>
    <w:docVar w:name="vault_nd_3fd9b833-80a2-4b4a-9989-6ecbb9e68653" w:val=" "/>
    <w:docVar w:name="VAULT_ND_426f8978-488a-4df3-8c99-a9889c1ccd10" w:val=" "/>
    <w:docVar w:name="VAULT_ND_4357ad01-c84e-41b2-9c8a-4e894386d6ca" w:val=" "/>
    <w:docVar w:name="VAULT_ND_45583b3b-daf1-4063-b24c-74bce89f6326" w:val=" "/>
    <w:docVar w:name="VAULT_ND_455bcf87-7970-4ecd-9cd2-f3ae04110ddb" w:val=" "/>
    <w:docVar w:name="VAULT_ND_46609053-f398-4ebb-af77-063c07908c76" w:val=" "/>
    <w:docVar w:name="VAULT_ND_47696584-f4f1-4f39-8e6e-3b163d0829ef" w:val=" "/>
    <w:docVar w:name="VAULT_ND_4855478d-c53f-40d9-978f-c2802cd99110" w:val=" "/>
    <w:docVar w:name="VAULT_ND_49c22461-2d2e-498b-b0bc-b651c03a6502" w:val=" "/>
    <w:docVar w:name="VAULT_ND_4a31d672-6c6e-4edf-96c7-00ab87b2fc29" w:val=" "/>
    <w:docVar w:name="VAULT_ND_4bc722de-d54d-417e-9afd-3ca3d50b1aa1" w:val=" "/>
    <w:docVar w:name="VAULT_ND_4d65a50b-c629-4909-ade3-2e8e508cdd47" w:val=" "/>
    <w:docVar w:name="VAULT_ND_4dc67e3f-a845-4f78-a24f-367d1f021293" w:val=" "/>
    <w:docVar w:name="VAULT_ND_52b2125b-1ed5-467f-b70e-d9d84d53b3ae" w:val=" "/>
    <w:docVar w:name="VAULT_ND_5423155f-5aeb-4250-8539-16b0b59f68f8" w:val=" "/>
    <w:docVar w:name="VAULT_ND_54655576-2f95-4419-92ce-ad9638b17586" w:val=" "/>
    <w:docVar w:name="VAULT_ND_54f4185c-8807-41e2-9daa-5e971e8e8c80" w:val=" "/>
    <w:docVar w:name="VAULT_ND_5c6951cd-2579-43b0-aaa4-9347279111e9" w:val=" "/>
    <w:docVar w:name="VAULT_ND_5c89fc68-0136-4da5-a73d-aa295c0c1947" w:val=" "/>
    <w:docVar w:name="VAULT_ND_5c8f6bd1-9b75-4439-8742-5ac80d8fdc3c" w:val=" "/>
    <w:docVar w:name="VAULT_ND_5cf06398-93a6-421a-a001-aa5fb4035bdb" w:val=" "/>
    <w:docVar w:name="VAULT_ND_5d9a0316-b33f-40d8-84ee-9a4b696e4d17" w:val=" "/>
    <w:docVar w:name="VAULT_ND_5ec9eb55-d1de-4eb7-a676-689eb25fbbf1" w:val=" "/>
    <w:docVar w:name="VAULT_ND_5fd99579-65a7-4a18-8868-59fee4856fd7" w:val=" "/>
    <w:docVar w:name="vault_nd_627971cb-30b2-40c3-a867-1b46ab76151d" w:val=" "/>
    <w:docVar w:name="VAULT_ND_64975db6-20c8-4e75-9741-c18fa33a695b" w:val=" "/>
    <w:docVar w:name="VAULT_ND_66d0ad77-b202-43e0-9511-0cbb34b0d04b" w:val=" "/>
    <w:docVar w:name="VAULT_ND_671315e3-85cb-479e-8f18-7bc7b8f630b5" w:val=" "/>
    <w:docVar w:name="VAULT_ND_672b921e-e666-4114-8e45-6f1079fd5886" w:val=" "/>
    <w:docVar w:name="VAULT_ND_6756a616-29bd-492d-8c42-c6e2053f6a31" w:val=" "/>
    <w:docVar w:name="VAULT_ND_6771351c-9bd3-4f6b-bb4a-1813521d53f2" w:val=" "/>
    <w:docVar w:name="VAULT_ND_68926ff2-ce4b-49e8-bb96-b8e57d7398a6" w:val=" "/>
    <w:docVar w:name="VAULT_ND_69a487c0-f2f9-491c-816c-ade6d8fd5811" w:val=" "/>
    <w:docVar w:name="VAULT_ND_69d773b5-7c2f-4bc7-aa8a-c818c869806e" w:val=" "/>
    <w:docVar w:name="VAULT_ND_6b9e78a7-ac9f-442c-ac34-36e7d839dc54" w:val=" "/>
    <w:docVar w:name="VAULT_ND_6c305e13-31ed-45e9-b8ac-558341a491bb" w:val=" "/>
    <w:docVar w:name="vault_nd_6d68657d-838b-406f-b52f-cf407a88a14f" w:val=" "/>
    <w:docVar w:name="vault_nd_6dfc5931-6cf9-4204-9ea7-6eb4c6a435c5" w:val=" "/>
    <w:docVar w:name="VAULT_ND_6fe587fc-4e71-4dbd-91da-5b4f6ee9b280" w:val=" "/>
    <w:docVar w:name="vault_nd_71d90190-917b-4e1b-907a-58897b77908b" w:val=" "/>
    <w:docVar w:name="VAULT_ND_72e3cbc4-4804-4e34-992d-5b27dc104ed2" w:val=" "/>
    <w:docVar w:name="VAULT_ND_760883c2-4f3b-4974-a5ef-f0cf1d58ef45" w:val=" "/>
    <w:docVar w:name="VAULT_ND_780316a4-b0db-4a67-a5b8-427dc49f51ad" w:val=" "/>
    <w:docVar w:name="VAULT_ND_7886d022-cf8b-4f07-a437-ea9b60b3d84f" w:val=" "/>
    <w:docVar w:name="VAULT_ND_7a9c9276-8631-4ace-a0b6-8d44f50601b4" w:val=" "/>
    <w:docVar w:name="VAULT_ND_7aff4db5-2c53-45f0-bf8d-9bab472db7ae" w:val=" "/>
    <w:docVar w:name="vault_nd_7c98b68c-7d49-4640-a989-8f4cfd851ef1" w:val=" "/>
    <w:docVar w:name="VAULT_ND_7d91b00c-a84a-45de-80db-cc9c6bb7c16b" w:val=" "/>
    <w:docVar w:name="VAULT_ND_7ea868c2-4ef7-44c6-a68b-c65a11646d7a" w:val=" "/>
    <w:docVar w:name="VAULT_ND_818aba8c-b0dc-425d-bde1-03752af5f4e6" w:val=" "/>
    <w:docVar w:name="VAULT_ND_8203f77e-04c1-4e51-8119-0006a3cb8004" w:val=" "/>
    <w:docVar w:name="VAULT_ND_8257bf46-e2b9-4da4-a544-7a668a389b25" w:val=" "/>
    <w:docVar w:name="VAULT_ND_830fe6ef-27a3-4f03-8e9d-ea3ab53184d5" w:val=" "/>
    <w:docVar w:name="VAULT_ND_838af18f-b5ce-4960-bf80-d05f6b71a28f" w:val=" "/>
    <w:docVar w:name="VAULT_ND_8412ac0e-ae3a-48ee-b5c9-9c3f6f884e22" w:val=" "/>
    <w:docVar w:name="vault_nd_84f1f7e8-9056-4c81-869d-643eb75d4e09" w:val=" "/>
    <w:docVar w:name="VAULT_ND_85294795-dcde-4ef2-a4e1-eccc7722b3d7" w:val=" "/>
    <w:docVar w:name="VAULT_ND_8540ea72-fe77-4375-b3d2-a809e326db4c" w:val=" "/>
    <w:docVar w:name="VAULT_ND_865ab5a3-97b2-4ba0-b3ad-490c93924250" w:val=" "/>
    <w:docVar w:name="vault_nd_867696fe-d15e-4240-927e-8be98541a650" w:val=" "/>
    <w:docVar w:name="VAULT_ND_882adcb5-346e-467a-b0d5-8b1fd8ff7264" w:val=" "/>
    <w:docVar w:name="vault_nd_891c4666-5c2e-4631-b9da-e00df132636c" w:val=" "/>
    <w:docVar w:name="VAULT_ND_89ac7b42-9239-4ef4-8361-d98788b4af5d" w:val=" "/>
    <w:docVar w:name="vault_nd_8ae9e009-cfd3-4626-a25b-f350879a6c22" w:val=" "/>
    <w:docVar w:name="VAULT_ND_8af9e39c-a9a5-4bd5-a8f7-d45cb7be444d" w:val=" "/>
    <w:docVar w:name="VAULT_ND_8b697f50-612b-470d-b686-e7542f352580" w:val=" "/>
    <w:docVar w:name="VAULT_ND_8bd4e2ad-f1f2-4c86-af9d-01acf2524d41" w:val=" "/>
    <w:docVar w:name="vault_nd_8c58b468-202d-4e7e-93f5-e950ed53cb6e" w:val=" "/>
    <w:docVar w:name="vault_nd_8e19af0e-aa6c-447f-83f2-22976d9d5a8b" w:val=" "/>
    <w:docVar w:name="VAULT_ND_8e6f651f-daeb-4944-8b50-8bdb74baa714" w:val=" "/>
    <w:docVar w:name="VAULT_ND_8ed37016-f032-4265-8adf-45e31ef3568d" w:val=" "/>
    <w:docVar w:name="VAULT_ND_8ef154c3-8407-4231-8242-5ed355dc7cfa" w:val=" "/>
    <w:docVar w:name="VAULT_ND_8f0feb94-fa50-4404-a52c-55149970658a" w:val=" "/>
    <w:docVar w:name="VAULT_ND_8f1f3092-b668-4da2-93da-84cde7d96e9a" w:val=" "/>
    <w:docVar w:name="VAULT_ND_8f56f960-6a62-4d62-9072-8c5b6e8481b5" w:val=" "/>
    <w:docVar w:name="VAULT_ND_8fe751f3-5ac5-4c51-a65b-0e0c0cce7178" w:val=" "/>
    <w:docVar w:name="VAULT_ND_902d6ad9-b9c8-46f2-bda6-1650b6412c11" w:val=" "/>
    <w:docVar w:name="VAULT_ND_91abd62c-b64a-4a3c-9a5b-3d2cb15e1bba" w:val=" "/>
    <w:docVar w:name="VAULT_ND_92520591-638a-4298-8455-a4c862c63433" w:val=" "/>
    <w:docVar w:name="VAULT_ND_92efce72-429d-492c-97b2-4834ca9629af" w:val=" "/>
    <w:docVar w:name="VAULT_ND_9421080f-39ba-4e14-96cc-2b9c4a7bb344" w:val=" "/>
    <w:docVar w:name="VAULT_ND_94e0364b-4e5b-43d0-a8d5-f2dd9c810f6d" w:val=" "/>
    <w:docVar w:name="vault_nd_950bf7d0-fbd8-4e05-952c-cc898b8ea303" w:val=" "/>
    <w:docVar w:name="VAULT_ND_9687a6e1-9643-44ae-a7e4-61b3592283b8" w:val=" "/>
    <w:docVar w:name="VAULT_ND_972ae2fc-c2ea-455a-8859-c40b04ff432e" w:val=" "/>
    <w:docVar w:name="VAULT_ND_973ed1c9-2c47-4c46-b2f6-1db953faa85f" w:val=" "/>
    <w:docVar w:name="VAULT_ND_97a038ad-08ce-4bb3-ab24-b7b55a144535" w:val=" "/>
    <w:docVar w:name="VAULT_ND_985a266a-283a-41a8-a04d-d622995a046e" w:val=" "/>
    <w:docVar w:name="VAULT_ND_988c74f6-34a0-40b7-955e-ccbbe12cf47a" w:val=" "/>
    <w:docVar w:name="VAULT_ND_98b6cd07-5ce7-4d7d-b73e-087480b4c2fc" w:val=" "/>
    <w:docVar w:name="VAULT_ND_9bb25d06-f7ca-4b69-949c-abbf34aec63a" w:val=" "/>
    <w:docVar w:name="VAULT_ND_9c834423-08ca-49f7-8d4e-4d93fea272aa" w:val=" "/>
    <w:docVar w:name="VAULT_ND_9cd18790-7c27-4a42-819c-d223b63edf3f" w:val=" "/>
    <w:docVar w:name="VAULT_ND_9ef5a5fd-7dbd-4a51-810b-50b18daee5e9" w:val=" "/>
    <w:docVar w:name="VAULT_ND_9f80ff64-d693-4910-962c-12457794468c" w:val=" "/>
    <w:docVar w:name="VAULT_ND_a013c92b-12de-4730-9ccd-787b4ecd4149" w:val=" "/>
    <w:docVar w:name="VAULT_ND_a3898c0c-b75d-40fc-9a40-471fece3e70a" w:val=" "/>
    <w:docVar w:name="VAULT_ND_a49d9b39-df89-42bd-a1b3-0dbbec7778cd" w:val=" "/>
    <w:docVar w:name="VAULT_ND_a6f44a67-e8cd-4ea3-be30-c84d28cf42b4" w:val=" "/>
    <w:docVar w:name="VAULT_ND_a70fe068-5f1b-4d99-bdf6-e0a4034d69b3" w:val=" "/>
    <w:docVar w:name="VAULT_ND_a86fddbe-3581-4795-a08e-ebe1c422bef1" w:val=" "/>
    <w:docVar w:name="VAULT_ND_a8745391-b0bc-4897-a285-d0cf4126f1a6" w:val=" "/>
    <w:docVar w:name="VAULT_ND_aad356f1-0993-49e1-bc23-727f70013f66" w:val=" "/>
    <w:docVar w:name="VAULT_ND_aaec2915-d80f-4549-9c88-5e881493bf09" w:val=" "/>
    <w:docVar w:name="VAULT_ND_aafd41eb-1757-488d-9911-5cc577479a4d" w:val=" "/>
    <w:docVar w:name="VAULT_ND_ad7cd565-7d7e-415f-9374-d7bddc219b11" w:val=" "/>
    <w:docVar w:name="VAULT_ND_aec6ff9a-a0e4-4681-b170-3309f3009018" w:val=" "/>
    <w:docVar w:name="VAULT_ND_afd939bf-a58f-4fc2-9327-40501d180237" w:val=" "/>
    <w:docVar w:name="VAULT_ND_b00650f2-18e3-49e3-a960-199c9e032182" w:val=" "/>
    <w:docVar w:name="VAULT_ND_b0c1c996-86a9-4605-8b15-a222a6298db5" w:val=" "/>
    <w:docVar w:name="VAULT_ND_b0ff5214-6db3-49f8-8acd-0d24c086ccd2" w:val=" "/>
    <w:docVar w:name="VAULT_ND_b1060408-15bc-4189-9209-0073217d7b43" w:val=" "/>
    <w:docVar w:name="VAULT_ND_b57477a7-99b8-4ca4-b2a7-4bb28fd5632d" w:val=" "/>
    <w:docVar w:name="VAULT_ND_b6b39fb4-db3f-4b82-8bca-ab5b5fd2564f" w:val=" "/>
    <w:docVar w:name="VAULT_ND_b745f957-e80f-4d5d-b0d2-ca2749ebeaba" w:val=" "/>
    <w:docVar w:name="VAULT_ND_b94142bb-b0a3-4450-b5d2-ff882065f6ef" w:val=" "/>
    <w:docVar w:name="VAULT_ND_ba0d2956-9cef-435c-aec7-0f460b887773" w:val=" "/>
    <w:docVar w:name="VAULT_ND_bb05cbcc-c7d9-47c1-882a-9b47491056d4" w:val=" "/>
    <w:docVar w:name="VAULT_ND_bdb05ae4-fd17-44b4-b717-e662f96dd537" w:val=" "/>
    <w:docVar w:name="VAULT_ND_bf117d1b-b806-4dc3-a756-50377d39f3a3" w:val=" "/>
    <w:docVar w:name="VAULT_ND_c083cc0f-cdeb-44e5-aad2-835e9cdde401" w:val=" "/>
    <w:docVar w:name="VAULT_ND_c1913ace-e143-4b21-8604-ccd07418b008" w:val=" "/>
    <w:docVar w:name="VAULT_ND_c2bae910-112f-42b2-bd86-cf873d48f5b3" w:val=" "/>
    <w:docVar w:name="vault_nd_c42ae041-83fb-47f0-8266-94d7eafe817f" w:val=" "/>
    <w:docVar w:name="vault_nd_c4e34184-2ace-4259-9d0b-d2ee448bc8d5" w:val=" "/>
    <w:docVar w:name="vault_nd_c7bd2f4c-139f-4cfc-9617-f72e1cefe10c" w:val=" "/>
    <w:docVar w:name="VAULT_ND_c9226224-2315-4694-9058-72b24763bfa4" w:val=" "/>
    <w:docVar w:name="VAULT_ND_cb5fe8da-4aa2-46ba-bf6d-d6ae1c682d9b" w:val=" "/>
    <w:docVar w:name="vault_nd_cb6c94ec-5a19-4714-8fe6-a1ab89a58f21" w:val=" "/>
    <w:docVar w:name="VAULT_ND_cc224226-1f16-4d68-845e-4f12041d652c" w:val=" "/>
    <w:docVar w:name="VAULT_ND_cdb5c622-8a32-4435-9bb9-380fc5e13ff1" w:val=" "/>
    <w:docVar w:name="VAULT_ND_cef38555-9fac-44fa-a989-7f0ac6ca46d0" w:val=" "/>
    <w:docVar w:name="VAULT_ND_cfeb6cf2-7a5e-4707-aba6-7aa9cf87969e" w:val=" "/>
    <w:docVar w:name="VAULT_ND_d0fc93ae-f121-430e-bf26-80f5eeb068fa" w:val=" "/>
    <w:docVar w:name="VAULT_ND_d18ca7bf-eac0-45d0-975a-d4ddd396418d" w:val=" "/>
    <w:docVar w:name="VAULT_ND_d1c99616-4cc8-4ed3-b700-64896f24133f" w:val=" "/>
    <w:docVar w:name="VAULT_ND_d25e2cad-7346-4ebc-bd41-15b4b4e99afd" w:val=" "/>
    <w:docVar w:name="VAULT_ND_d3108ad0-7040-4732-ad3f-75337e70a203" w:val=" "/>
    <w:docVar w:name="VAULT_ND_d32f1b4b-c85c-4241-ab8c-7e35143b18f8" w:val=" "/>
    <w:docVar w:name="VAULT_ND_d33a2f7a-2aa6-452e-979d-ec9ce746dbd1" w:val=" "/>
    <w:docVar w:name="VAULT_ND_d347de5f-9eef-496a-9cc6-15c65d4fa8ec" w:val=" "/>
    <w:docVar w:name="VAULT_ND_d3c50af3-0b46-4743-9153-365d74f06b32" w:val=" "/>
    <w:docVar w:name="VAULT_ND_d4707e99-9a09-46bc-b6d5-18dd5c0e419d" w:val=" "/>
    <w:docVar w:name="VAULT_ND_d4a43fef-c61a-4244-97a6-264feca7af39" w:val=" "/>
    <w:docVar w:name="VAULT_ND_d520301d-98ce-4a44-817e-0d137d2598a1" w:val=" "/>
    <w:docVar w:name="VAULT_ND_d5e820f8-966a-416c-9002-17bc9d8838f4" w:val=" "/>
    <w:docVar w:name="VAULT_ND_d628e9d6-adee-432f-91f8-ed97db8a7752" w:val=" "/>
    <w:docVar w:name="VAULT_ND_d840f51f-1f8e-42f9-af83-ef21d7e5c15c" w:val=" "/>
    <w:docVar w:name="VAULT_ND_d94c2dd4-1362-4058-a303-b97468693a2e" w:val=" "/>
    <w:docVar w:name="VAULT_ND_d9a3e0af-6ca0-48cb-be3c-180c5006496b" w:val=" "/>
    <w:docVar w:name="VAULT_ND_db7450d6-e585-4e37-b5ed-c1acb4135f16" w:val=" "/>
    <w:docVar w:name="VAULT_ND_db8cf3cb-11f0-4c23-a525-f3724176d79e" w:val=" "/>
    <w:docVar w:name="VAULT_ND_dcac249a-6dfb-4df8-9335-9b12fd12c4e9" w:val=" "/>
    <w:docVar w:name="VAULT_ND_de2453ce-d902-43c9-8b40-39b86c543faf" w:val=" "/>
    <w:docVar w:name="VAULT_ND_df20ff0b-bb3b-401f-bf68-b9b1f04a2098" w:val=" "/>
    <w:docVar w:name="VAULT_ND_df4738f3-5645-4dd5-b8f5-112e7caa8065" w:val=" "/>
    <w:docVar w:name="VAULT_ND_df8a1d25-8323-4a8d-8a5f-1e7912c66eaf" w:val=" "/>
    <w:docVar w:name="VAULT_ND_e05fa397-24c8-40c1-acde-2d71908b8223" w:val=" "/>
    <w:docVar w:name="VAULT_ND_e0edf4e3-8493-482c-b4cb-951a846a8c60" w:val=" "/>
    <w:docVar w:name="VAULT_ND_e14a2b9f-8fc6-48e1-a4b8-10e5ef3a41af" w:val=" "/>
    <w:docVar w:name="vault_nd_e1f0f4e4-cb19-48f8-aa75-bae0c818f8d7" w:val=" "/>
    <w:docVar w:name="VAULT_ND_e273d22f-d003-413a-af2e-74c84cf96361" w:val=" "/>
    <w:docVar w:name="VAULT_ND_e492acec-6f83-4e88-89dd-b8746c5a35ec" w:val=" "/>
    <w:docVar w:name="VAULT_ND_e4d0d76f-5de2-4477-a36c-faeb00ed3263" w:val=" "/>
    <w:docVar w:name="VAULT_ND_e50db6d1-1a07-4e4b-9e7f-cd4c78c0223a" w:val=" "/>
    <w:docVar w:name="VAULT_ND_e639f248-df01-4d03-abc2-a6822a6de904" w:val=" "/>
    <w:docVar w:name="VAULT_ND_e6c4c125-5af9-47b0-85b5-ecaf560dfd32" w:val=" "/>
    <w:docVar w:name="VAULT_ND_e7b8da1b-3a40-4cae-bcaa-586268ddd6a9" w:val=" "/>
    <w:docVar w:name="VAULT_ND_e7d9144a-8243-42a2-b00d-5c45b69ecf9d" w:val=" "/>
    <w:docVar w:name="VAULT_ND_ea575db6-164b-43e1-a4d3-5ed8e7f78c19" w:val=" "/>
    <w:docVar w:name="VAULT_ND_eaaab91f-6a01-4207-89aa-987b23a62400" w:val=" "/>
    <w:docVar w:name="VAULT_ND_eb3fc470-b983-491a-b9a6-d5dd10ff793b" w:val=" "/>
    <w:docVar w:name="vault_nd_ec3a6e66-0fbd-4bfb-be2b-8121332f86ba" w:val=" "/>
    <w:docVar w:name="VAULT_ND_eef48339-cc26-4d44-8bba-9710fb15d992" w:val=" "/>
    <w:docVar w:name="VAULT_ND_f1762072-e84b-47a8-9e44-1e0c6fccbc7b" w:val=" "/>
    <w:docVar w:name="VAULT_ND_f1bb13c1-9cd6-44ff-8783-d4c1baa8bec7" w:val=" "/>
    <w:docVar w:name="VAULT_ND_f4326dc8-7ec3-48dc-b580-bef9fcea4b6b" w:val=" "/>
    <w:docVar w:name="VAULT_ND_f6ab81d7-f919-48e9-9688-d1ea0de2cbe2" w:val=" "/>
    <w:docVar w:name="VAULT_ND_f6b28bb3-1aa5-4159-a48a-5b75ab77acf7" w:val=" "/>
    <w:docVar w:name="vault_nd_f6d80c83-bf58-4da0-909a-0686906b441d" w:val=" "/>
    <w:docVar w:name="vault_nd_f7e5369a-6f1b-41c9-b32d-70785176a9ec" w:val=" "/>
    <w:docVar w:name="VAULT_ND_f7ea9617-d1fe-4f82-8943-32ef19be3958" w:val=" "/>
    <w:docVar w:name="VAULT_ND_f8bea02b-48af-42ad-834a-d4b311671e11" w:val=" "/>
    <w:docVar w:name="vault_nd_f94d20b5-ed7c-46b3-8341-595faaa8d258" w:val=" "/>
    <w:docVar w:name="VAULT_ND_faafadf9-976e-4a21-83fb-e9897f8c458c" w:val=" "/>
    <w:docVar w:name="VAULT_ND_fc15006f-b182-419b-9c31-ad87f90242ac" w:val=" "/>
    <w:docVar w:name="VAULT_ND_fc3c74d1-4882-4e0d-aa9f-2d80e0485919" w:val=" "/>
    <w:docVar w:name="VAULT_ND_fcefe390-bd84-4d0b-bc3f-b8faddfbd7b7" w:val=" "/>
    <w:docVar w:name="vault_nd_fdee698b-b0a9-4783-bebd-6df21a1da700" w:val=" "/>
    <w:docVar w:name="VAULT_ND_ff6db6c4-11b5-44dc-879c-dbfa13fd7008" w:val=" "/>
    <w:docVar w:name="Version" w:val="0"/>
  </w:docVars>
  <w:rsids>
    <w:rsidRoot w:val="008C4DE9"/>
    <w:rsid w:val="0000052B"/>
    <w:rsid w:val="000056FC"/>
    <w:rsid w:val="00013AC9"/>
    <w:rsid w:val="00015C38"/>
    <w:rsid w:val="00015FB1"/>
    <w:rsid w:val="00022A79"/>
    <w:rsid w:val="000277CC"/>
    <w:rsid w:val="00032435"/>
    <w:rsid w:val="00034FD8"/>
    <w:rsid w:val="000406C0"/>
    <w:rsid w:val="000433B7"/>
    <w:rsid w:val="0004386E"/>
    <w:rsid w:val="00044F04"/>
    <w:rsid w:val="0004513D"/>
    <w:rsid w:val="00046B95"/>
    <w:rsid w:val="00047297"/>
    <w:rsid w:val="00051016"/>
    <w:rsid w:val="000537AA"/>
    <w:rsid w:val="0005403C"/>
    <w:rsid w:val="00054A18"/>
    <w:rsid w:val="00054BB6"/>
    <w:rsid w:val="000579C2"/>
    <w:rsid w:val="00063D04"/>
    <w:rsid w:val="00064F9B"/>
    <w:rsid w:val="00067776"/>
    <w:rsid w:val="00067A38"/>
    <w:rsid w:val="00074723"/>
    <w:rsid w:val="00074E0E"/>
    <w:rsid w:val="00076A2B"/>
    <w:rsid w:val="00080BB5"/>
    <w:rsid w:val="000827E2"/>
    <w:rsid w:val="00082FC6"/>
    <w:rsid w:val="000920E9"/>
    <w:rsid w:val="00095922"/>
    <w:rsid w:val="00095AD2"/>
    <w:rsid w:val="00097C13"/>
    <w:rsid w:val="000A0C22"/>
    <w:rsid w:val="000A54D8"/>
    <w:rsid w:val="000B0EA7"/>
    <w:rsid w:val="000C09CA"/>
    <w:rsid w:val="000C21AE"/>
    <w:rsid w:val="000C23AA"/>
    <w:rsid w:val="000C2BC2"/>
    <w:rsid w:val="000C316B"/>
    <w:rsid w:val="000C539B"/>
    <w:rsid w:val="000C5993"/>
    <w:rsid w:val="000D0C2F"/>
    <w:rsid w:val="000D194F"/>
    <w:rsid w:val="000D216A"/>
    <w:rsid w:val="000D40FB"/>
    <w:rsid w:val="000D4825"/>
    <w:rsid w:val="000D56C2"/>
    <w:rsid w:val="000D5EF3"/>
    <w:rsid w:val="000E0D9A"/>
    <w:rsid w:val="000E6C20"/>
    <w:rsid w:val="000E7207"/>
    <w:rsid w:val="000E761F"/>
    <w:rsid w:val="000F03FE"/>
    <w:rsid w:val="000F4352"/>
    <w:rsid w:val="000F5D75"/>
    <w:rsid w:val="000F6197"/>
    <w:rsid w:val="00102D9B"/>
    <w:rsid w:val="00104273"/>
    <w:rsid w:val="001059BD"/>
    <w:rsid w:val="00110786"/>
    <w:rsid w:val="00112509"/>
    <w:rsid w:val="00113E41"/>
    <w:rsid w:val="0011461A"/>
    <w:rsid w:val="00117888"/>
    <w:rsid w:val="00117B5C"/>
    <w:rsid w:val="00120360"/>
    <w:rsid w:val="00121228"/>
    <w:rsid w:val="00124730"/>
    <w:rsid w:val="001256A7"/>
    <w:rsid w:val="00125C9D"/>
    <w:rsid w:val="001270C0"/>
    <w:rsid w:val="0013564A"/>
    <w:rsid w:val="0013587A"/>
    <w:rsid w:val="001375FC"/>
    <w:rsid w:val="0013779F"/>
    <w:rsid w:val="00147CA5"/>
    <w:rsid w:val="00150B2D"/>
    <w:rsid w:val="00151087"/>
    <w:rsid w:val="001510D6"/>
    <w:rsid w:val="00151CB5"/>
    <w:rsid w:val="00152AE4"/>
    <w:rsid w:val="00154BD7"/>
    <w:rsid w:val="00162DBE"/>
    <w:rsid w:val="00162FE7"/>
    <w:rsid w:val="00166B27"/>
    <w:rsid w:val="001734B6"/>
    <w:rsid w:val="00177CA2"/>
    <w:rsid w:val="001871F6"/>
    <w:rsid w:val="001900FF"/>
    <w:rsid w:val="00193ADB"/>
    <w:rsid w:val="001945B7"/>
    <w:rsid w:val="001945E3"/>
    <w:rsid w:val="00194B91"/>
    <w:rsid w:val="0019675C"/>
    <w:rsid w:val="001A0D96"/>
    <w:rsid w:val="001A350E"/>
    <w:rsid w:val="001A5469"/>
    <w:rsid w:val="001A5C82"/>
    <w:rsid w:val="001A612A"/>
    <w:rsid w:val="001B346E"/>
    <w:rsid w:val="001B384B"/>
    <w:rsid w:val="001B45E5"/>
    <w:rsid w:val="001B7441"/>
    <w:rsid w:val="001C5152"/>
    <w:rsid w:val="001D4823"/>
    <w:rsid w:val="001D4B75"/>
    <w:rsid w:val="001D5DD8"/>
    <w:rsid w:val="001E1497"/>
    <w:rsid w:val="001E4EC0"/>
    <w:rsid w:val="002037CF"/>
    <w:rsid w:val="00207153"/>
    <w:rsid w:val="00210031"/>
    <w:rsid w:val="00211456"/>
    <w:rsid w:val="00212947"/>
    <w:rsid w:val="00214344"/>
    <w:rsid w:val="002160D2"/>
    <w:rsid w:val="002246A1"/>
    <w:rsid w:val="00224A34"/>
    <w:rsid w:val="002253E7"/>
    <w:rsid w:val="00225D72"/>
    <w:rsid w:val="00233432"/>
    <w:rsid w:val="002336CD"/>
    <w:rsid w:val="00235B78"/>
    <w:rsid w:val="00240B52"/>
    <w:rsid w:val="00241ECD"/>
    <w:rsid w:val="002433E5"/>
    <w:rsid w:val="0024389D"/>
    <w:rsid w:val="0025110E"/>
    <w:rsid w:val="00254D5F"/>
    <w:rsid w:val="00254E93"/>
    <w:rsid w:val="00255855"/>
    <w:rsid w:val="00256168"/>
    <w:rsid w:val="00256369"/>
    <w:rsid w:val="002575FE"/>
    <w:rsid w:val="00257C0D"/>
    <w:rsid w:val="0026134E"/>
    <w:rsid w:val="00261682"/>
    <w:rsid w:val="00273817"/>
    <w:rsid w:val="00275569"/>
    <w:rsid w:val="00280403"/>
    <w:rsid w:val="00285C8F"/>
    <w:rsid w:val="00286127"/>
    <w:rsid w:val="002871A4"/>
    <w:rsid w:val="002923D6"/>
    <w:rsid w:val="002936F8"/>
    <w:rsid w:val="00293830"/>
    <w:rsid w:val="002A6147"/>
    <w:rsid w:val="002A7CAF"/>
    <w:rsid w:val="002B6B3D"/>
    <w:rsid w:val="002C1A37"/>
    <w:rsid w:val="002D1955"/>
    <w:rsid w:val="002D1E9E"/>
    <w:rsid w:val="002E03FB"/>
    <w:rsid w:val="002E5F16"/>
    <w:rsid w:val="002E6C66"/>
    <w:rsid w:val="002F05D9"/>
    <w:rsid w:val="002F12F2"/>
    <w:rsid w:val="002F250C"/>
    <w:rsid w:val="00302BEE"/>
    <w:rsid w:val="0030527A"/>
    <w:rsid w:val="00312A88"/>
    <w:rsid w:val="00315BB9"/>
    <w:rsid w:val="0031662A"/>
    <w:rsid w:val="003205BF"/>
    <w:rsid w:val="003223F6"/>
    <w:rsid w:val="00323A46"/>
    <w:rsid w:val="00326F5C"/>
    <w:rsid w:val="00327B53"/>
    <w:rsid w:val="00331117"/>
    <w:rsid w:val="00332C07"/>
    <w:rsid w:val="003345BC"/>
    <w:rsid w:val="00336F9B"/>
    <w:rsid w:val="00337FAE"/>
    <w:rsid w:val="00342D4B"/>
    <w:rsid w:val="00346158"/>
    <w:rsid w:val="0035190F"/>
    <w:rsid w:val="00353535"/>
    <w:rsid w:val="003544D1"/>
    <w:rsid w:val="003566CE"/>
    <w:rsid w:val="003578E9"/>
    <w:rsid w:val="003603F0"/>
    <w:rsid w:val="00360B2A"/>
    <w:rsid w:val="003630CA"/>
    <w:rsid w:val="00363DEF"/>
    <w:rsid w:val="003646C1"/>
    <w:rsid w:val="00382FE0"/>
    <w:rsid w:val="00383F34"/>
    <w:rsid w:val="00386168"/>
    <w:rsid w:val="003874D4"/>
    <w:rsid w:val="00395B23"/>
    <w:rsid w:val="003A0B05"/>
    <w:rsid w:val="003A18D8"/>
    <w:rsid w:val="003A407C"/>
    <w:rsid w:val="003A5939"/>
    <w:rsid w:val="003A7F18"/>
    <w:rsid w:val="003B18F3"/>
    <w:rsid w:val="003B646E"/>
    <w:rsid w:val="003C45CE"/>
    <w:rsid w:val="003C573B"/>
    <w:rsid w:val="003C58F1"/>
    <w:rsid w:val="003C6F65"/>
    <w:rsid w:val="003D3378"/>
    <w:rsid w:val="003D3795"/>
    <w:rsid w:val="003D4699"/>
    <w:rsid w:val="003D6556"/>
    <w:rsid w:val="003E0951"/>
    <w:rsid w:val="003E1422"/>
    <w:rsid w:val="003E25B6"/>
    <w:rsid w:val="003E2AC2"/>
    <w:rsid w:val="003E44FF"/>
    <w:rsid w:val="003E769A"/>
    <w:rsid w:val="003F0F9F"/>
    <w:rsid w:val="003F21E7"/>
    <w:rsid w:val="00402ACD"/>
    <w:rsid w:val="00402E1E"/>
    <w:rsid w:val="00405B4C"/>
    <w:rsid w:val="00405C26"/>
    <w:rsid w:val="00406640"/>
    <w:rsid w:val="00406A6E"/>
    <w:rsid w:val="00412C80"/>
    <w:rsid w:val="00413A82"/>
    <w:rsid w:val="004141D0"/>
    <w:rsid w:val="00421E65"/>
    <w:rsid w:val="00422772"/>
    <w:rsid w:val="00425520"/>
    <w:rsid w:val="00426C7A"/>
    <w:rsid w:val="00427C82"/>
    <w:rsid w:val="004342AC"/>
    <w:rsid w:val="004401CA"/>
    <w:rsid w:val="00442A0B"/>
    <w:rsid w:val="0044337D"/>
    <w:rsid w:val="0044397A"/>
    <w:rsid w:val="00446F6E"/>
    <w:rsid w:val="00451700"/>
    <w:rsid w:val="00451D63"/>
    <w:rsid w:val="00452F24"/>
    <w:rsid w:val="0045389F"/>
    <w:rsid w:val="004561AD"/>
    <w:rsid w:val="0046286E"/>
    <w:rsid w:val="004628EE"/>
    <w:rsid w:val="00464CA8"/>
    <w:rsid w:val="00471F87"/>
    <w:rsid w:val="00472D2C"/>
    <w:rsid w:val="00473059"/>
    <w:rsid w:val="00473E6E"/>
    <w:rsid w:val="00474FA8"/>
    <w:rsid w:val="00476419"/>
    <w:rsid w:val="004777D4"/>
    <w:rsid w:val="004842D2"/>
    <w:rsid w:val="00485A57"/>
    <w:rsid w:val="004864B4"/>
    <w:rsid w:val="00487CC2"/>
    <w:rsid w:val="0049248E"/>
    <w:rsid w:val="00492C41"/>
    <w:rsid w:val="00493E01"/>
    <w:rsid w:val="004958D0"/>
    <w:rsid w:val="004A7E12"/>
    <w:rsid w:val="004B239B"/>
    <w:rsid w:val="004C057A"/>
    <w:rsid w:val="004C0605"/>
    <w:rsid w:val="004C0BF9"/>
    <w:rsid w:val="004D1E55"/>
    <w:rsid w:val="004D222B"/>
    <w:rsid w:val="004E01D4"/>
    <w:rsid w:val="004E1500"/>
    <w:rsid w:val="004E3120"/>
    <w:rsid w:val="004E37C0"/>
    <w:rsid w:val="004E483A"/>
    <w:rsid w:val="004E51A9"/>
    <w:rsid w:val="004E5EBD"/>
    <w:rsid w:val="004F5CB8"/>
    <w:rsid w:val="004F71CD"/>
    <w:rsid w:val="0050255D"/>
    <w:rsid w:val="00503427"/>
    <w:rsid w:val="005051D2"/>
    <w:rsid w:val="00511903"/>
    <w:rsid w:val="00517E0B"/>
    <w:rsid w:val="00521108"/>
    <w:rsid w:val="005229CB"/>
    <w:rsid w:val="00532C1C"/>
    <w:rsid w:val="00533281"/>
    <w:rsid w:val="00535A90"/>
    <w:rsid w:val="00536B69"/>
    <w:rsid w:val="00540158"/>
    <w:rsid w:val="005410AF"/>
    <w:rsid w:val="00543E3D"/>
    <w:rsid w:val="00545023"/>
    <w:rsid w:val="0055074E"/>
    <w:rsid w:val="005522EB"/>
    <w:rsid w:val="0055544A"/>
    <w:rsid w:val="00560A1A"/>
    <w:rsid w:val="00560A63"/>
    <w:rsid w:val="00563826"/>
    <w:rsid w:val="00572F6E"/>
    <w:rsid w:val="0057513E"/>
    <w:rsid w:val="0058102E"/>
    <w:rsid w:val="00584769"/>
    <w:rsid w:val="00585CC4"/>
    <w:rsid w:val="00586FB3"/>
    <w:rsid w:val="00591430"/>
    <w:rsid w:val="0059383E"/>
    <w:rsid w:val="005945A4"/>
    <w:rsid w:val="005A0894"/>
    <w:rsid w:val="005A11CF"/>
    <w:rsid w:val="005A38A0"/>
    <w:rsid w:val="005A48AF"/>
    <w:rsid w:val="005B1ACB"/>
    <w:rsid w:val="005B2F5B"/>
    <w:rsid w:val="005B3756"/>
    <w:rsid w:val="005C0914"/>
    <w:rsid w:val="005C24E1"/>
    <w:rsid w:val="005C296B"/>
    <w:rsid w:val="005C2FBD"/>
    <w:rsid w:val="005C4315"/>
    <w:rsid w:val="005C43FE"/>
    <w:rsid w:val="005C5EED"/>
    <w:rsid w:val="005C75A4"/>
    <w:rsid w:val="005C79D2"/>
    <w:rsid w:val="005D0A75"/>
    <w:rsid w:val="005D0F36"/>
    <w:rsid w:val="005D29D0"/>
    <w:rsid w:val="005D481D"/>
    <w:rsid w:val="005D5DF1"/>
    <w:rsid w:val="005D6621"/>
    <w:rsid w:val="005E00FF"/>
    <w:rsid w:val="005E0308"/>
    <w:rsid w:val="005E1D36"/>
    <w:rsid w:val="005F3C4B"/>
    <w:rsid w:val="005F5458"/>
    <w:rsid w:val="005F5D13"/>
    <w:rsid w:val="005F667D"/>
    <w:rsid w:val="00601238"/>
    <w:rsid w:val="00603DB5"/>
    <w:rsid w:val="0060567A"/>
    <w:rsid w:val="00607B89"/>
    <w:rsid w:val="00607D6C"/>
    <w:rsid w:val="00611B03"/>
    <w:rsid w:val="006121A7"/>
    <w:rsid w:val="00620AD5"/>
    <w:rsid w:val="00620D12"/>
    <w:rsid w:val="00621ED4"/>
    <w:rsid w:val="006223CF"/>
    <w:rsid w:val="00623DC9"/>
    <w:rsid w:val="00634DEB"/>
    <w:rsid w:val="00635C99"/>
    <w:rsid w:val="00642E9D"/>
    <w:rsid w:val="006457D2"/>
    <w:rsid w:val="00650855"/>
    <w:rsid w:val="006509BE"/>
    <w:rsid w:val="00651869"/>
    <w:rsid w:val="00652DE2"/>
    <w:rsid w:val="00654192"/>
    <w:rsid w:val="006555A5"/>
    <w:rsid w:val="006575E3"/>
    <w:rsid w:val="00657700"/>
    <w:rsid w:val="0066062F"/>
    <w:rsid w:val="00661088"/>
    <w:rsid w:val="006623BE"/>
    <w:rsid w:val="006627AB"/>
    <w:rsid w:val="00662D48"/>
    <w:rsid w:val="00663432"/>
    <w:rsid w:val="006652B2"/>
    <w:rsid w:val="00667434"/>
    <w:rsid w:val="006728C8"/>
    <w:rsid w:val="006732B3"/>
    <w:rsid w:val="00675329"/>
    <w:rsid w:val="00680FA5"/>
    <w:rsid w:val="0068701A"/>
    <w:rsid w:val="00690CB8"/>
    <w:rsid w:val="0069152A"/>
    <w:rsid w:val="006921AF"/>
    <w:rsid w:val="00692B24"/>
    <w:rsid w:val="0069516B"/>
    <w:rsid w:val="006978D9"/>
    <w:rsid w:val="006A1DEB"/>
    <w:rsid w:val="006A6D6D"/>
    <w:rsid w:val="006B23A6"/>
    <w:rsid w:val="006B721A"/>
    <w:rsid w:val="006B76EA"/>
    <w:rsid w:val="006C4403"/>
    <w:rsid w:val="006C63FE"/>
    <w:rsid w:val="006D04FE"/>
    <w:rsid w:val="006E1269"/>
    <w:rsid w:val="006E1450"/>
    <w:rsid w:val="006E5CC4"/>
    <w:rsid w:val="006F0D6A"/>
    <w:rsid w:val="006F2BDE"/>
    <w:rsid w:val="006F3F8B"/>
    <w:rsid w:val="006F5A1A"/>
    <w:rsid w:val="007045BB"/>
    <w:rsid w:val="0070500E"/>
    <w:rsid w:val="00713504"/>
    <w:rsid w:val="00714FFB"/>
    <w:rsid w:val="0071619B"/>
    <w:rsid w:val="0072103A"/>
    <w:rsid w:val="007213BC"/>
    <w:rsid w:val="00721F9F"/>
    <w:rsid w:val="00722A9C"/>
    <w:rsid w:val="00723A89"/>
    <w:rsid w:val="007279A9"/>
    <w:rsid w:val="00734B6E"/>
    <w:rsid w:val="007403E4"/>
    <w:rsid w:val="00742295"/>
    <w:rsid w:val="00742E07"/>
    <w:rsid w:val="00744848"/>
    <w:rsid w:val="00746682"/>
    <w:rsid w:val="00746E67"/>
    <w:rsid w:val="0075291B"/>
    <w:rsid w:val="0076093B"/>
    <w:rsid w:val="007609EF"/>
    <w:rsid w:val="00762A36"/>
    <w:rsid w:val="00762B33"/>
    <w:rsid w:val="00767761"/>
    <w:rsid w:val="00775192"/>
    <w:rsid w:val="00775259"/>
    <w:rsid w:val="0078193D"/>
    <w:rsid w:val="00782217"/>
    <w:rsid w:val="00782FF8"/>
    <w:rsid w:val="0078712A"/>
    <w:rsid w:val="007A16A9"/>
    <w:rsid w:val="007A41B0"/>
    <w:rsid w:val="007A5C97"/>
    <w:rsid w:val="007A6250"/>
    <w:rsid w:val="007B621D"/>
    <w:rsid w:val="007B6A16"/>
    <w:rsid w:val="007B76A1"/>
    <w:rsid w:val="007B77A1"/>
    <w:rsid w:val="007C36E7"/>
    <w:rsid w:val="007C3A6C"/>
    <w:rsid w:val="007C3E95"/>
    <w:rsid w:val="007C7B68"/>
    <w:rsid w:val="007D1D54"/>
    <w:rsid w:val="007D3A7D"/>
    <w:rsid w:val="007D4EFC"/>
    <w:rsid w:val="007E3245"/>
    <w:rsid w:val="007E508F"/>
    <w:rsid w:val="007E5367"/>
    <w:rsid w:val="007E6CCB"/>
    <w:rsid w:val="007F0A23"/>
    <w:rsid w:val="007F1079"/>
    <w:rsid w:val="007F478E"/>
    <w:rsid w:val="007F7842"/>
    <w:rsid w:val="0080023C"/>
    <w:rsid w:val="008042FF"/>
    <w:rsid w:val="00806933"/>
    <w:rsid w:val="0081503C"/>
    <w:rsid w:val="008157B0"/>
    <w:rsid w:val="00815C71"/>
    <w:rsid w:val="00816AB1"/>
    <w:rsid w:val="008205A4"/>
    <w:rsid w:val="00820939"/>
    <w:rsid w:val="00820C56"/>
    <w:rsid w:val="00824ABB"/>
    <w:rsid w:val="00825007"/>
    <w:rsid w:val="00825E2B"/>
    <w:rsid w:val="008268CF"/>
    <w:rsid w:val="0082698C"/>
    <w:rsid w:val="00830918"/>
    <w:rsid w:val="00831B22"/>
    <w:rsid w:val="0083206E"/>
    <w:rsid w:val="00833281"/>
    <w:rsid w:val="00834658"/>
    <w:rsid w:val="00835B69"/>
    <w:rsid w:val="00836B87"/>
    <w:rsid w:val="00836E1D"/>
    <w:rsid w:val="00840C27"/>
    <w:rsid w:val="0084177B"/>
    <w:rsid w:val="00842430"/>
    <w:rsid w:val="0084496A"/>
    <w:rsid w:val="008459D0"/>
    <w:rsid w:val="0085015D"/>
    <w:rsid w:val="0085099E"/>
    <w:rsid w:val="00854C0D"/>
    <w:rsid w:val="00864663"/>
    <w:rsid w:val="008679C2"/>
    <w:rsid w:val="00867DFD"/>
    <w:rsid w:val="0087175D"/>
    <w:rsid w:val="00875916"/>
    <w:rsid w:val="0088144F"/>
    <w:rsid w:val="00882043"/>
    <w:rsid w:val="00887E53"/>
    <w:rsid w:val="00896A47"/>
    <w:rsid w:val="008A2F2A"/>
    <w:rsid w:val="008A7134"/>
    <w:rsid w:val="008A7841"/>
    <w:rsid w:val="008A7C09"/>
    <w:rsid w:val="008C13D1"/>
    <w:rsid w:val="008C4A8E"/>
    <w:rsid w:val="008C4DE9"/>
    <w:rsid w:val="008C514E"/>
    <w:rsid w:val="008C60ED"/>
    <w:rsid w:val="008D16AF"/>
    <w:rsid w:val="008D6368"/>
    <w:rsid w:val="008E29D3"/>
    <w:rsid w:val="008E508C"/>
    <w:rsid w:val="008E5174"/>
    <w:rsid w:val="008F0939"/>
    <w:rsid w:val="008F187E"/>
    <w:rsid w:val="008F1F14"/>
    <w:rsid w:val="00900DAA"/>
    <w:rsid w:val="00900E6B"/>
    <w:rsid w:val="00903D30"/>
    <w:rsid w:val="0090542D"/>
    <w:rsid w:val="009061CE"/>
    <w:rsid w:val="00907635"/>
    <w:rsid w:val="009114C9"/>
    <w:rsid w:val="00912C6D"/>
    <w:rsid w:val="009136C1"/>
    <w:rsid w:val="009160D5"/>
    <w:rsid w:val="009212EA"/>
    <w:rsid w:val="009228E3"/>
    <w:rsid w:val="00923313"/>
    <w:rsid w:val="0092457A"/>
    <w:rsid w:val="009365F4"/>
    <w:rsid w:val="00936CD7"/>
    <w:rsid w:val="00937FEC"/>
    <w:rsid w:val="00941B94"/>
    <w:rsid w:val="00944D2D"/>
    <w:rsid w:val="009456F4"/>
    <w:rsid w:val="00946294"/>
    <w:rsid w:val="00946E4D"/>
    <w:rsid w:val="00951DDA"/>
    <w:rsid w:val="0095228E"/>
    <w:rsid w:val="0095608D"/>
    <w:rsid w:val="00957C3F"/>
    <w:rsid w:val="009640E3"/>
    <w:rsid w:val="0097219D"/>
    <w:rsid w:val="009746F5"/>
    <w:rsid w:val="0098237E"/>
    <w:rsid w:val="00984CED"/>
    <w:rsid w:val="009865B4"/>
    <w:rsid w:val="00994907"/>
    <w:rsid w:val="00995338"/>
    <w:rsid w:val="009A4476"/>
    <w:rsid w:val="009A4CC5"/>
    <w:rsid w:val="009A580A"/>
    <w:rsid w:val="009A71D4"/>
    <w:rsid w:val="009A740B"/>
    <w:rsid w:val="009B27BA"/>
    <w:rsid w:val="009B41BB"/>
    <w:rsid w:val="009B5A21"/>
    <w:rsid w:val="009B77C7"/>
    <w:rsid w:val="009C4773"/>
    <w:rsid w:val="009D3301"/>
    <w:rsid w:val="009D3702"/>
    <w:rsid w:val="009D6650"/>
    <w:rsid w:val="009E07B6"/>
    <w:rsid w:val="009E15DC"/>
    <w:rsid w:val="009E4AE0"/>
    <w:rsid w:val="009E4EB1"/>
    <w:rsid w:val="009E5746"/>
    <w:rsid w:val="009E5AE1"/>
    <w:rsid w:val="009F7347"/>
    <w:rsid w:val="00A0106A"/>
    <w:rsid w:val="00A03132"/>
    <w:rsid w:val="00A03E23"/>
    <w:rsid w:val="00A04A79"/>
    <w:rsid w:val="00A12874"/>
    <w:rsid w:val="00A158DC"/>
    <w:rsid w:val="00A16094"/>
    <w:rsid w:val="00A2050C"/>
    <w:rsid w:val="00A20D43"/>
    <w:rsid w:val="00A218CE"/>
    <w:rsid w:val="00A30A84"/>
    <w:rsid w:val="00A3487A"/>
    <w:rsid w:val="00A35AF7"/>
    <w:rsid w:val="00A35E25"/>
    <w:rsid w:val="00A37A40"/>
    <w:rsid w:val="00A4226A"/>
    <w:rsid w:val="00A51B9A"/>
    <w:rsid w:val="00A52A89"/>
    <w:rsid w:val="00A57C08"/>
    <w:rsid w:val="00A63256"/>
    <w:rsid w:val="00A654AF"/>
    <w:rsid w:val="00A66473"/>
    <w:rsid w:val="00A70D94"/>
    <w:rsid w:val="00A72F7B"/>
    <w:rsid w:val="00A73FDC"/>
    <w:rsid w:val="00A7484F"/>
    <w:rsid w:val="00A7645B"/>
    <w:rsid w:val="00A771C4"/>
    <w:rsid w:val="00A77456"/>
    <w:rsid w:val="00A77EFA"/>
    <w:rsid w:val="00A80435"/>
    <w:rsid w:val="00A83D38"/>
    <w:rsid w:val="00A90F8B"/>
    <w:rsid w:val="00A9408B"/>
    <w:rsid w:val="00AA2720"/>
    <w:rsid w:val="00AA34CD"/>
    <w:rsid w:val="00AA4E1B"/>
    <w:rsid w:val="00AA5DA9"/>
    <w:rsid w:val="00AA6E4D"/>
    <w:rsid w:val="00AA70BF"/>
    <w:rsid w:val="00AB4FCC"/>
    <w:rsid w:val="00AB58DD"/>
    <w:rsid w:val="00AB5F78"/>
    <w:rsid w:val="00AB6E8E"/>
    <w:rsid w:val="00AC005B"/>
    <w:rsid w:val="00AC1269"/>
    <w:rsid w:val="00AC28A6"/>
    <w:rsid w:val="00AC3E5C"/>
    <w:rsid w:val="00AC631B"/>
    <w:rsid w:val="00AD026E"/>
    <w:rsid w:val="00AD03E2"/>
    <w:rsid w:val="00AE118C"/>
    <w:rsid w:val="00AE6A92"/>
    <w:rsid w:val="00AE6B24"/>
    <w:rsid w:val="00AE6D4E"/>
    <w:rsid w:val="00AF10D5"/>
    <w:rsid w:val="00AF24A6"/>
    <w:rsid w:val="00AF3250"/>
    <w:rsid w:val="00AF3AE2"/>
    <w:rsid w:val="00AF4AE2"/>
    <w:rsid w:val="00AF52CF"/>
    <w:rsid w:val="00AF7E1C"/>
    <w:rsid w:val="00B01F81"/>
    <w:rsid w:val="00B038DD"/>
    <w:rsid w:val="00B04F05"/>
    <w:rsid w:val="00B053D2"/>
    <w:rsid w:val="00B067B5"/>
    <w:rsid w:val="00B11F9C"/>
    <w:rsid w:val="00B1281A"/>
    <w:rsid w:val="00B13E39"/>
    <w:rsid w:val="00B14C3D"/>
    <w:rsid w:val="00B209FF"/>
    <w:rsid w:val="00B23365"/>
    <w:rsid w:val="00B25E9F"/>
    <w:rsid w:val="00B31239"/>
    <w:rsid w:val="00B31C5E"/>
    <w:rsid w:val="00B32E22"/>
    <w:rsid w:val="00B346ED"/>
    <w:rsid w:val="00B408F5"/>
    <w:rsid w:val="00B465B1"/>
    <w:rsid w:val="00B52586"/>
    <w:rsid w:val="00B563DA"/>
    <w:rsid w:val="00B5641C"/>
    <w:rsid w:val="00B633CB"/>
    <w:rsid w:val="00B65C95"/>
    <w:rsid w:val="00B65DFA"/>
    <w:rsid w:val="00B66234"/>
    <w:rsid w:val="00B704E6"/>
    <w:rsid w:val="00B72D25"/>
    <w:rsid w:val="00B741B1"/>
    <w:rsid w:val="00B7568D"/>
    <w:rsid w:val="00B827E2"/>
    <w:rsid w:val="00B83F2B"/>
    <w:rsid w:val="00B83F6B"/>
    <w:rsid w:val="00B9174D"/>
    <w:rsid w:val="00B91887"/>
    <w:rsid w:val="00B93584"/>
    <w:rsid w:val="00BA6C11"/>
    <w:rsid w:val="00BB14D9"/>
    <w:rsid w:val="00BB2AFF"/>
    <w:rsid w:val="00BB322B"/>
    <w:rsid w:val="00BC0675"/>
    <w:rsid w:val="00BC67A8"/>
    <w:rsid w:val="00BC7CE2"/>
    <w:rsid w:val="00BD224F"/>
    <w:rsid w:val="00BD245A"/>
    <w:rsid w:val="00BD3C97"/>
    <w:rsid w:val="00BD3F89"/>
    <w:rsid w:val="00BD4AE6"/>
    <w:rsid w:val="00BE113A"/>
    <w:rsid w:val="00BE27CF"/>
    <w:rsid w:val="00BE2F58"/>
    <w:rsid w:val="00BE3721"/>
    <w:rsid w:val="00BE52DD"/>
    <w:rsid w:val="00BE7053"/>
    <w:rsid w:val="00BF5CA2"/>
    <w:rsid w:val="00C00DA1"/>
    <w:rsid w:val="00C06AFC"/>
    <w:rsid w:val="00C115D0"/>
    <w:rsid w:val="00C124CF"/>
    <w:rsid w:val="00C154C9"/>
    <w:rsid w:val="00C200CD"/>
    <w:rsid w:val="00C20AAF"/>
    <w:rsid w:val="00C21EA8"/>
    <w:rsid w:val="00C229B7"/>
    <w:rsid w:val="00C273E1"/>
    <w:rsid w:val="00C27411"/>
    <w:rsid w:val="00C2767E"/>
    <w:rsid w:val="00C27F15"/>
    <w:rsid w:val="00C31AB6"/>
    <w:rsid w:val="00C424C2"/>
    <w:rsid w:val="00C427A6"/>
    <w:rsid w:val="00C43F83"/>
    <w:rsid w:val="00C47719"/>
    <w:rsid w:val="00C50476"/>
    <w:rsid w:val="00C54B40"/>
    <w:rsid w:val="00C55175"/>
    <w:rsid w:val="00C5531E"/>
    <w:rsid w:val="00C55B7E"/>
    <w:rsid w:val="00C618C4"/>
    <w:rsid w:val="00C643AF"/>
    <w:rsid w:val="00C64793"/>
    <w:rsid w:val="00C700BE"/>
    <w:rsid w:val="00C711AA"/>
    <w:rsid w:val="00C71480"/>
    <w:rsid w:val="00C75C85"/>
    <w:rsid w:val="00C7680A"/>
    <w:rsid w:val="00C8118E"/>
    <w:rsid w:val="00C821E4"/>
    <w:rsid w:val="00C83D42"/>
    <w:rsid w:val="00C866C7"/>
    <w:rsid w:val="00C91783"/>
    <w:rsid w:val="00C94DDA"/>
    <w:rsid w:val="00C97AF6"/>
    <w:rsid w:val="00C97EFD"/>
    <w:rsid w:val="00CA083D"/>
    <w:rsid w:val="00CA7460"/>
    <w:rsid w:val="00CB09FC"/>
    <w:rsid w:val="00CB2DAE"/>
    <w:rsid w:val="00CB319A"/>
    <w:rsid w:val="00CB733D"/>
    <w:rsid w:val="00CB7F43"/>
    <w:rsid w:val="00CC0B30"/>
    <w:rsid w:val="00CC4974"/>
    <w:rsid w:val="00CC49E6"/>
    <w:rsid w:val="00CD18D8"/>
    <w:rsid w:val="00CD7193"/>
    <w:rsid w:val="00CD74AA"/>
    <w:rsid w:val="00CE2DAF"/>
    <w:rsid w:val="00CF0F26"/>
    <w:rsid w:val="00CF1B42"/>
    <w:rsid w:val="00CF1D66"/>
    <w:rsid w:val="00CF1D9F"/>
    <w:rsid w:val="00D04991"/>
    <w:rsid w:val="00D04FD3"/>
    <w:rsid w:val="00D05E41"/>
    <w:rsid w:val="00D06F92"/>
    <w:rsid w:val="00D10374"/>
    <w:rsid w:val="00D10FA1"/>
    <w:rsid w:val="00D13D04"/>
    <w:rsid w:val="00D171DD"/>
    <w:rsid w:val="00D2096B"/>
    <w:rsid w:val="00D20E22"/>
    <w:rsid w:val="00D25008"/>
    <w:rsid w:val="00D26B66"/>
    <w:rsid w:val="00D30D35"/>
    <w:rsid w:val="00D3607C"/>
    <w:rsid w:val="00D364ED"/>
    <w:rsid w:val="00D3693B"/>
    <w:rsid w:val="00D41826"/>
    <w:rsid w:val="00D42990"/>
    <w:rsid w:val="00D42D5B"/>
    <w:rsid w:val="00D43878"/>
    <w:rsid w:val="00D46414"/>
    <w:rsid w:val="00D47195"/>
    <w:rsid w:val="00D5032F"/>
    <w:rsid w:val="00D51C13"/>
    <w:rsid w:val="00D54462"/>
    <w:rsid w:val="00D602D9"/>
    <w:rsid w:val="00D629CA"/>
    <w:rsid w:val="00D63CDD"/>
    <w:rsid w:val="00D64940"/>
    <w:rsid w:val="00D64AD6"/>
    <w:rsid w:val="00D65B88"/>
    <w:rsid w:val="00D66E74"/>
    <w:rsid w:val="00D72C5E"/>
    <w:rsid w:val="00D8056C"/>
    <w:rsid w:val="00D85528"/>
    <w:rsid w:val="00D855FC"/>
    <w:rsid w:val="00D8630D"/>
    <w:rsid w:val="00D93E58"/>
    <w:rsid w:val="00D954C3"/>
    <w:rsid w:val="00D96EF9"/>
    <w:rsid w:val="00DA0114"/>
    <w:rsid w:val="00DA0297"/>
    <w:rsid w:val="00DA0F2F"/>
    <w:rsid w:val="00DA2610"/>
    <w:rsid w:val="00DA2BC6"/>
    <w:rsid w:val="00DA7042"/>
    <w:rsid w:val="00DA7081"/>
    <w:rsid w:val="00DB1DCF"/>
    <w:rsid w:val="00DB27C1"/>
    <w:rsid w:val="00DB4BC7"/>
    <w:rsid w:val="00DB6448"/>
    <w:rsid w:val="00DB7293"/>
    <w:rsid w:val="00DC00E7"/>
    <w:rsid w:val="00DC6B7D"/>
    <w:rsid w:val="00DC7A51"/>
    <w:rsid w:val="00DD07FD"/>
    <w:rsid w:val="00DD53D1"/>
    <w:rsid w:val="00DE7E39"/>
    <w:rsid w:val="00DF072C"/>
    <w:rsid w:val="00DF0806"/>
    <w:rsid w:val="00DF08E9"/>
    <w:rsid w:val="00DF7E8F"/>
    <w:rsid w:val="00E0108B"/>
    <w:rsid w:val="00E01CFF"/>
    <w:rsid w:val="00E04F1C"/>
    <w:rsid w:val="00E10AC5"/>
    <w:rsid w:val="00E12151"/>
    <w:rsid w:val="00E20B4C"/>
    <w:rsid w:val="00E223B2"/>
    <w:rsid w:val="00E224A0"/>
    <w:rsid w:val="00E2328B"/>
    <w:rsid w:val="00E24B36"/>
    <w:rsid w:val="00E33163"/>
    <w:rsid w:val="00E339F9"/>
    <w:rsid w:val="00E33D3D"/>
    <w:rsid w:val="00E36C71"/>
    <w:rsid w:val="00E377C3"/>
    <w:rsid w:val="00E40EA0"/>
    <w:rsid w:val="00E420D5"/>
    <w:rsid w:val="00E42498"/>
    <w:rsid w:val="00E45A52"/>
    <w:rsid w:val="00E4727E"/>
    <w:rsid w:val="00E56345"/>
    <w:rsid w:val="00E5703F"/>
    <w:rsid w:val="00E572D8"/>
    <w:rsid w:val="00E57351"/>
    <w:rsid w:val="00E577A7"/>
    <w:rsid w:val="00E57EA8"/>
    <w:rsid w:val="00E57F4F"/>
    <w:rsid w:val="00E62417"/>
    <w:rsid w:val="00E6436F"/>
    <w:rsid w:val="00E66FE6"/>
    <w:rsid w:val="00E74229"/>
    <w:rsid w:val="00E75928"/>
    <w:rsid w:val="00E85DBF"/>
    <w:rsid w:val="00E90C81"/>
    <w:rsid w:val="00E930CF"/>
    <w:rsid w:val="00E97C67"/>
    <w:rsid w:val="00E97CBE"/>
    <w:rsid w:val="00EA192C"/>
    <w:rsid w:val="00EA3122"/>
    <w:rsid w:val="00EB3627"/>
    <w:rsid w:val="00EB36AD"/>
    <w:rsid w:val="00EB3A0C"/>
    <w:rsid w:val="00EB7AE0"/>
    <w:rsid w:val="00EC333E"/>
    <w:rsid w:val="00EC3430"/>
    <w:rsid w:val="00EC5DDF"/>
    <w:rsid w:val="00EC632E"/>
    <w:rsid w:val="00ED48AB"/>
    <w:rsid w:val="00ED4948"/>
    <w:rsid w:val="00ED79C6"/>
    <w:rsid w:val="00EE0C92"/>
    <w:rsid w:val="00EE1FFC"/>
    <w:rsid w:val="00EE5D80"/>
    <w:rsid w:val="00EE5DC0"/>
    <w:rsid w:val="00EE79EA"/>
    <w:rsid w:val="00EF4BA5"/>
    <w:rsid w:val="00EF713E"/>
    <w:rsid w:val="00EF77E0"/>
    <w:rsid w:val="00EF7D64"/>
    <w:rsid w:val="00F026F1"/>
    <w:rsid w:val="00F02BD3"/>
    <w:rsid w:val="00F03031"/>
    <w:rsid w:val="00F03A0C"/>
    <w:rsid w:val="00F21367"/>
    <w:rsid w:val="00F21789"/>
    <w:rsid w:val="00F22D01"/>
    <w:rsid w:val="00F2323A"/>
    <w:rsid w:val="00F25657"/>
    <w:rsid w:val="00F2648F"/>
    <w:rsid w:val="00F332F1"/>
    <w:rsid w:val="00F345CD"/>
    <w:rsid w:val="00F34B16"/>
    <w:rsid w:val="00F35FCA"/>
    <w:rsid w:val="00F36816"/>
    <w:rsid w:val="00F36E39"/>
    <w:rsid w:val="00F406B7"/>
    <w:rsid w:val="00F43408"/>
    <w:rsid w:val="00F45AD5"/>
    <w:rsid w:val="00F46E7C"/>
    <w:rsid w:val="00F46FAB"/>
    <w:rsid w:val="00F47E2F"/>
    <w:rsid w:val="00F529AA"/>
    <w:rsid w:val="00F5443D"/>
    <w:rsid w:val="00F54563"/>
    <w:rsid w:val="00F56C41"/>
    <w:rsid w:val="00F600A4"/>
    <w:rsid w:val="00F648AA"/>
    <w:rsid w:val="00F67536"/>
    <w:rsid w:val="00F70FB1"/>
    <w:rsid w:val="00F7138E"/>
    <w:rsid w:val="00F7753D"/>
    <w:rsid w:val="00F81955"/>
    <w:rsid w:val="00F87643"/>
    <w:rsid w:val="00F92041"/>
    <w:rsid w:val="00F9261D"/>
    <w:rsid w:val="00FA4350"/>
    <w:rsid w:val="00FA4B24"/>
    <w:rsid w:val="00FA6A61"/>
    <w:rsid w:val="00FA6F60"/>
    <w:rsid w:val="00FB019C"/>
    <w:rsid w:val="00FB24CE"/>
    <w:rsid w:val="00FB27C5"/>
    <w:rsid w:val="00FB35A3"/>
    <w:rsid w:val="00FB3F82"/>
    <w:rsid w:val="00FB50B0"/>
    <w:rsid w:val="00FB787A"/>
    <w:rsid w:val="00FB7A0E"/>
    <w:rsid w:val="00FC1239"/>
    <w:rsid w:val="00FC2216"/>
    <w:rsid w:val="00FC304E"/>
    <w:rsid w:val="00FC52F1"/>
    <w:rsid w:val="00FC5AD3"/>
    <w:rsid w:val="00FC5D54"/>
    <w:rsid w:val="00FC5EA2"/>
    <w:rsid w:val="00FC7A94"/>
    <w:rsid w:val="00FD1191"/>
    <w:rsid w:val="00FD4084"/>
    <w:rsid w:val="00FD6F65"/>
    <w:rsid w:val="00FE0444"/>
    <w:rsid w:val="00FE1723"/>
    <w:rsid w:val="00FE5F29"/>
    <w:rsid w:val="00FF0ABA"/>
    <w:rsid w:val="00FF27B0"/>
    <w:rsid w:val="00FF2D52"/>
    <w:rsid w:val="00FF2FFC"/>
    <w:rsid w:val="00FF4A27"/>
    <w:rsid w:val="00FF5570"/>
    <w:rsid w:val="00FF5AB5"/>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BA24D1"/>
  <w15:chartTrackingRefBased/>
  <w15:docId w15:val="{4AF3D2A3-39DF-44DC-BC22-D21E8E21D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sz w:val="22"/>
      <w:lang w:val="en-GB" w:eastAsia="en-US"/>
    </w:rPr>
  </w:style>
  <w:style w:type="paragraph" w:styleId="Heading1">
    <w:name w:val="heading 1"/>
    <w:basedOn w:val="Normal"/>
    <w:next w:val="Normal"/>
    <w:qFormat/>
    <w:pPr>
      <w:spacing w:before="240" w:after="120"/>
      <w:ind w:left="357" w:hanging="357"/>
      <w:outlineLvl w:val="0"/>
    </w:pPr>
    <w:rPr>
      <w:b/>
      <w:caps/>
      <w:sz w:val="26"/>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link w:val="Heading4Char"/>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spacing w:line="240" w:lineRule="auto"/>
    </w:pPr>
    <w:rPr>
      <w:rFonts w:ascii="Helvetica" w:hAnsi="Helvetica"/>
      <w:sz w:val="20"/>
    </w:rPr>
  </w:style>
  <w:style w:type="paragraph" w:styleId="Footer">
    <w:name w:val="footer"/>
    <w:basedOn w:val="Normal"/>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styleId="BodyTextIndent">
    <w:name w:val="Body Text Indent"/>
    <w:basedOn w:val="Normal"/>
    <w:link w:val="BodyTextIndentChar"/>
    <w:pPr>
      <w:tabs>
        <w:tab w:val="clear" w:pos="567"/>
      </w:tabs>
      <w:autoSpaceDE w:val="0"/>
      <w:autoSpaceDN w:val="0"/>
      <w:adjustRightInd w:val="0"/>
      <w:spacing w:line="240" w:lineRule="auto"/>
      <w:ind w:left="720"/>
      <w:jc w:val="both"/>
    </w:pPr>
    <w:rPr>
      <w:szCs w:val="22"/>
      <w:lang w:eastAsia="en-GB"/>
    </w:rPr>
  </w:style>
  <w:style w:type="paragraph" w:styleId="BodyText3">
    <w:name w:val="Body Text 3"/>
    <w:basedOn w:val="Normal"/>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link w:val="BodyTextChar"/>
    <w:pPr>
      <w:tabs>
        <w:tab w:val="clear" w:pos="567"/>
      </w:tabs>
      <w:spacing w:line="240" w:lineRule="auto"/>
    </w:pPr>
    <w:rPr>
      <w:i/>
      <w:color w:val="008000"/>
    </w:rPr>
  </w:style>
  <w:style w:type="paragraph" w:styleId="BodyText2">
    <w:name w:val="Body Text 2"/>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rPr>
      <w:color w:val="0000FF"/>
      <w:u w:val="single"/>
    </w:rPr>
  </w:style>
  <w:style w:type="paragraph" w:customStyle="1" w:styleId="AHeader1">
    <w:name w:val="AHeader 1"/>
    <w:basedOn w:val="Normal"/>
    <w:pPr>
      <w:numPr>
        <w:numId w:val="2"/>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BodyTextIndent3">
    <w:name w:val="Body Text Indent 3"/>
    <w:basedOn w:val="Normal"/>
    <w:pPr>
      <w:tabs>
        <w:tab w:val="left" w:pos="1134"/>
      </w:tabs>
      <w:autoSpaceDE w:val="0"/>
      <w:autoSpaceDN w:val="0"/>
      <w:adjustRightInd w:val="0"/>
      <w:ind w:left="633"/>
      <w:jc w:val="both"/>
    </w:pPr>
    <w:rPr>
      <w:szCs w:val="21"/>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Default">
    <w:name w:val="Default"/>
    <w:rsid w:val="004C0605"/>
    <w:pPr>
      <w:widowControl w:val="0"/>
      <w:autoSpaceDE w:val="0"/>
      <w:autoSpaceDN w:val="0"/>
      <w:adjustRightInd w:val="0"/>
    </w:pPr>
    <w:rPr>
      <w:color w:val="000000"/>
      <w:sz w:val="24"/>
      <w:szCs w:val="24"/>
      <w:lang w:val="is-IS" w:eastAsia="is-IS"/>
    </w:rPr>
  </w:style>
  <w:style w:type="paragraph" w:customStyle="1" w:styleId="Musterberschrift112">
    <w:name w:val="Muster_Überschrift1_12"/>
    <w:basedOn w:val="Normal"/>
    <w:rsid w:val="006F5A1A"/>
    <w:pPr>
      <w:autoSpaceDE w:val="0"/>
      <w:autoSpaceDN w:val="0"/>
      <w:spacing w:before="240" w:after="240" w:line="240" w:lineRule="auto"/>
      <w:ind w:left="567"/>
    </w:pPr>
    <w:rPr>
      <w:rFonts w:ascii="Arial" w:hAnsi="Arial" w:cs="Arial"/>
      <w:b/>
      <w:bCs/>
      <w:sz w:val="24"/>
      <w:szCs w:val="24"/>
      <w:lang w:val="de-DE" w:eastAsia="de-DE"/>
    </w:rPr>
  </w:style>
  <w:style w:type="paragraph" w:styleId="CommentSubject">
    <w:name w:val="annotation subject"/>
    <w:basedOn w:val="CommentText"/>
    <w:next w:val="CommentText"/>
    <w:semiHidden/>
    <w:rsid w:val="000D194F"/>
    <w:rPr>
      <w:b/>
      <w:bCs/>
    </w:rPr>
  </w:style>
  <w:style w:type="paragraph" w:customStyle="1" w:styleId="Rvision1">
    <w:name w:val="Révision1"/>
    <w:hidden/>
    <w:uiPriority w:val="99"/>
    <w:semiHidden/>
    <w:rsid w:val="007D1D54"/>
    <w:rPr>
      <w:sz w:val="22"/>
      <w:lang w:val="en-GB" w:eastAsia="en-US"/>
    </w:rPr>
  </w:style>
  <w:style w:type="numbering" w:customStyle="1" w:styleId="BulletsAgency">
    <w:name w:val="Bullets (Agency)"/>
    <w:basedOn w:val="NoList"/>
    <w:rsid w:val="00337FAE"/>
    <w:pPr>
      <w:numPr>
        <w:numId w:val="3"/>
      </w:numPr>
    </w:pPr>
  </w:style>
  <w:style w:type="paragraph" w:customStyle="1" w:styleId="NormalAgency">
    <w:name w:val="Normal (Agency)"/>
    <w:link w:val="NormalAgencyChar"/>
    <w:rsid w:val="00337FAE"/>
    <w:rPr>
      <w:rFonts w:ascii="Verdana" w:eastAsia="Verdana" w:hAnsi="Verdana" w:cs="Verdana"/>
      <w:sz w:val="18"/>
      <w:szCs w:val="18"/>
      <w:lang w:val="en-GB" w:eastAsia="en-GB"/>
    </w:rPr>
  </w:style>
  <w:style w:type="character" w:customStyle="1" w:styleId="NormalAgencyChar">
    <w:name w:val="Normal (Agency) Char"/>
    <w:link w:val="NormalAgency"/>
    <w:rsid w:val="00337FAE"/>
    <w:rPr>
      <w:rFonts w:ascii="Verdana" w:eastAsia="Verdana" w:hAnsi="Verdana" w:cs="Verdana"/>
      <w:sz w:val="18"/>
      <w:szCs w:val="18"/>
      <w:lang w:val="en-GB" w:eastAsia="en-GB" w:bidi="ar-SA"/>
    </w:rPr>
  </w:style>
  <w:style w:type="paragraph" w:styleId="EndnoteText">
    <w:name w:val="endnote text"/>
    <w:basedOn w:val="Normal"/>
    <w:semiHidden/>
    <w:rsid w:val="004864B4"/>
    <w:pPr>
      <w:spacing w:line="240" w:lineRule="auto"/>
    </w:pPr>
    <w:rPr>
      <w:lang w:val="fr-FR"/>
    </w:rPr>
  </w:style>
  <w:style w:type="paragraph" w:customStyle="1" w:styleId="BodyText21">
    <w:name w:val="Body Text 21"/>
    <w:basedOn w:val="Normal"/>
    <w:rsid w:val="004864B4"/>
    <w:pPr>
      <w:spacing w:line="-260" w:lineRule="auto"/>
      <w:ind w:left="567"/>
      <w:jc w:val="both"/>
    </w:pPr>
    <w:rPr>
      <w:lang w:val="fr-FR"/>
    </w:rPr>
  </w:style>
  <w:style w:type="paragraph" w:customStyle="1" w:styleId="Text">
    <w:name w:val="Text"/>
    <w:aliases w:val="Graphic"/>
    <w:basedOn w:val="Normal"/>
    <w:link w:val="TextChar"/>
    <w:rsid w:val="004864B4"/>
    <w:pPr>
      <w:tabs>
        <w:tab w:val="clear" w:pos="567"/>
      </w:tabs>
      <w:spacing w:before="120" w:line="-269" w:lineRule="auto"/>
      <w:jc w:val="both"/>
    </w:pPr>
    <w:rPr>
      <w:rFonts w:ascii="Sabon" w:hAnsi="Sabon"/>
      <w:lang w:val="fr-FR"/>
    </w:rPr>
  </w:style>
  <w:style w:type="paragraph" w:customStyle="1" w:styleId="paragraph">
    <w:name w:val="paragraph"/>
    <w:basedOn w:val="Normal"/>
    <w:rsid w:val="004864B4"/>
    <w:pPr>
      <w:tabs>
        <w:tab w:val="clear" w:pos="567"/>
      </w:tabs>
      <w:spacing w:before="120" w:line="240" w:lineRule="auto"/>
      <w:jc w:val="both"/>
    </w:pPr>
    <w:rPr>
      <w:sz w:val="24"/>
      <w:lang w:val="fr-FR"/>
    </w:rPr>
  </w:style>
  <w:style w:type="paragraph" w:customStyle="1" w:styleId="Compound">
    <w:name w:val="Compound"/>
    <w:basedOn w:val="Normal"/>
    <w:rsid w:val="004864B4"/>
    <w:pPr>
      <w:keepNext/>
      <w:tabs>
        <w:tab w:val="clear" w:pos="567"/>
      </w:tabs>
      <w:spacing w:before="720" w:line="240" w:lineRule="auto"/>
      <w:jc w:val="center"/>
    </w:pPr>
    <w:rPr>
      <w:rFonts w:ascii="Arial" w:hAnsi="Arial"/>
      <w:sz w:val="32"/>
      <w:lang w:val="en-US"/>
    </w:rPr>
  </w:style>
  <w:style w:type="paragraph" w:customStyle="1" w:styleId="Tabelle">
    <w:name w:val="Tabelle"/>
    <w:basedOn w:val="Normal"/>
    <w:rsid w:val="004864B4"/>
    <w:pPr>
      <w:tabs>
        <w:tab w:val="clear" w:pos="567"/>
      </w:tabs>
      <w:spacing w:line="240" w:lineRule="auto"/>
      <w:jc w:val="center"/>
    </w:pPr>
    <w:rPr>
      <w:lang w:val="de-DE"/>
    </w:rPr>
  </w:style>
  <w:style w:type="paragraph" w:customStyle="1" w:styleId="TableText">
    <w:name w:val="Table Text"/>
    <w:rsid w:val="004864B4"/>
    <w:rPr>
      <w:color w:val="000000"/>
      <w:sz w:val="24"/>
      <w:lang w:val="en-US" w:eastAsia="en-US"/>
    </w:rPr>
  </w:style>
  <w:style w:type="paragraph" w:customStyle="1" w:styleId="Address">
    <w:name w:val="Address"/>
    <w:basedOn w:val="Normal"/>
    <w:rsid w:val="004864B4"/>
    <w:pPr>
      <w:framePr w:w="4820" w:hSpace="181" w:wrap="notBeside" w:hAnchor="margin" w:yAlign="bottom"/>
      <w:tabs>
        <w:tab w:val="clear" w:pos="567"/>
      </w:tabs>
      <w:spacing w:line="240" w:lineRule="auto"/>
    </w:pPr>
    <w:rPr>
      <w:rFonts w:ascii="CG Times (W1)" w:hAnsi="CG Times (W1)"/>
      <w:noProof/>
      <w:sz w:val="24"/>
      <w:lang w:val="fr-FR"/>
    </w:rPr>
  </w:style>
  <w:style w:type="paragraph" w:customStyle="1" w:styleId="AddressTL">
    <w:name w:val="AddressTL"/>
    <w:basedOn w:val="Normal"/>
    <w:next w:val="Normal"/>
    <w:rsid w:val="004864B4"/>
    <w:pPr>
      <w:framePr w:w="4820" w:hSpace="181" w:wrap="notBeside" w:vAnchor="text" w:hAnchor="margin" w:y="1"/>
      <w:tabs>
        <w:tab w:val="clear" w:pos="567"/>
      </w:tabs>
      <w:spacing w:after="720" w:line="240" w:lineRule="auto"/>
    </w:pPr>
    <w:rPr>
      <w:rFonts w:ascii="CG Times (W1)" w:hAnsi="CG Times (W1)"/>
      <w:noProof/>
      <w:sz w:val="24"/>
      <w:lang w:val="fr-FR"/>
    </w:rPr>
  </w:style>
  <w:style w:type="paragraph" w:customStyle="1" w:styleId="AddressTR">
    <w:name w:val="AddressTR"/>
    <w:basedOn w:val="Normal"/>
    <w:next w:val="Normal"/>
    <w:rsid w:val="004864B4"/>
    <w:pPr>
      <w:framePr w:w="4820" w:hSpace="181" w:wrap="notBeside" w:vAnchor="text" w:hAnchor="margin" w:x="5103" w:y="1"/>
      <w:tabs>
        <w:tab w:val="clear" w:pos="567"/>
      </w:tabs>
      <w:spacing w:after="720" w:line="240" w:lineRule="auto"/>
    </w:pPr>
    <w:rPr>
      <w:rFonts w:ascii="CG Times (W1)" w:hAnsi="CG Times (W1)"/>
      <w:noProof/>
      <w:sz w:val="24"/>
      <w:lang w:val="fr-FR"/>
    </w:rPr>
  </w:style>
  <w:style w:type="paragraph" w:customStyle="1" w:styleId="References">
    <w:name w:val="References"/>
    <w:basedOn w:val="Normal"/>
    <w:next w:val="AddressTR"/>
    <w:rsid w:val="004864B4"/>
    <w:pPr>
      <w:tabs>
        <w:tab w:val="clear" w:pos="567"/>
      </w:tabs>
      <w:spacing w:after="240" w:line="240" w:lineRule="auto"/>
      <w:ind w:left="5103"/>
    </w:pPr>
    <w:rPr>
      <w:rFonts w:ascii="CG Times (W1)" w:hAnsi="CG Times (W1)"/>
      <w:noProof/>
      <w:sz w:val="20"/>
      <w:lang w:val="fr-FR"/>
    </w:rPr>
  </w:style>
  <w:style w:type="paragraph" w:customStyle="1" w:styleId="Subject">
    <w:name w:val="Subject"/>
    <w:basedOn w:val="Normal"/>
    <w:next w:val="Normal"/>
    <w:rsid w:val="004864B4"/>
    <w:pPr>
      <w:tabs>
        <w:tab w:val="clear" w:pos="567"/>
      </w:tabs>
      <w:spacing w:after="480" w:line="240" w:lineRule="auto"/>
      <w:ind w:left="1077" w:hanging="1077"/>
    </w:pPr>
    <w:rPr>
      <w:rFonts w:ascii="CG Times (W1)" w:hAnsi="CG Times (W1)"/>
      <w:b/>
      <w:sz w:val="24"/>
      <w:lang w:val="fr-FR"/>
    </w:rPr>
  </w:style>
  <w:style w:type="paragraph" w:customStyle="1" w:styleId="NoteHead">
    <w:name w:val="NoteHead"/>
    <w:basedOn w:val="Normal"/>
    <w:next w:val="Subject"/>
    <w:rsid w:val="004864B4"/>
    <w:pPr>
      <w:tabs>
        <w:tab w:val="clear" w:pos="567"/>
      </w:tabs>
      <w:spacing w:before="720" w:after="720" w:line="240" w:lineRule="auto"/>
      <w:jc w:val="center"/>
    </w:pPr>
    <w:rPr>
      <w:rFonts w:ascii="CG Times (W1)" w:hAnsi="CG Times (W1)"/>
      <w:b/>
      <w:smallCaps/>
      <w:sz w:val="24"/>
      <w:lang w:val="fr-FR"/>
    </w:rPr>
  </w:style>
  <w:style w:type="paragraph" w:customStyle="1" w:styleId="NoteList">
    <w:name w:val="NoteList"/>
    <w:basedOn w:val="Normal"/>
    <w:next w:val="Subject"/>
    <w:rsid w:val="004864B4"/>
    <w:pPr>
      <w:tabs>
        <w:tab w:val="clear" w:pos="567"/>
      </w:tabs>
      <w:spacing w:before="720" w:after="720" w:line="240" w:lineRule="auto"/>
      <w:ind w:left="5103" w:hanging="3119"/>
    </w:pPr>
    <w:rPr>
      <w:rFonts w:ascii="CG Times (W1)" w:hAnsi="CG Times (W1)"/>
      <w:b/>
      <w:smallCaps/>
      <w:sz w:val="24"/>
      <w:lang w:val="fr-FR"/>
    </w:rPr>
  </w:style>
  <w:style w:type="paragraph" w:customStyle="1" w:styleId="YReferences">
    <w:name w:val="YReferences"/>
    <w:basedOn w:val="Normal"/>
    <w:next w:val="Normal"/>
    <w:rsid w:val="004864B4"/>
    <w:pPr>
      <w:tabs>
        <w:tab w:val="clear" w:pos="567"/>
      </w:tabs>
      <w:spacing w:after="480" w:line="240" w:lineRule="auto"/>
      <w:ind w:left="1077" w:hanging="1077"/>
    </w:pPr>
    <w:rPr>
      <w:rFonts w:ascii="CG Times (W1)" w:hAnsi="CG Times (W1)"/>
      <w:noProof/>
      <w:sz w:val="24"/>
      <w:lang w:val="fr-FR"/>
    </w:rPr>
  </w:style>
  <w:style w:type="paragraph" w:customStyle="1" w:styleId="Text1">
    <w:name w:val="Text 1"/>
    <w:basedOn w:val="Normal"/>
    <w:rsid w:val="004864B4"/>
    <w:pPr>
      <w:tabs>
        <w:tab w:val="clear" w:pos="567"/>
      </w:tabs>
      <w:spacing w:after="240" w:line="240" w:lineRule="auto"/>
      <w:ind w:left="454"/>
      <w:jc w:val="both"/>
    </w:pPr>
    <w:rPr>
      <w:rFonts w:ascii="CG Times (W1)" w:hAnsi="CG Times (W1)"/>
      <w:sz w:val="24"/>
      <w:lang w:val="fr-FR"/>
    </w:rPr>
  </w:style>
  <w:style w:type="paragraph" w:customStyle="1" w:styleId="Text2">
    <w:name w:val="Text 2"/>
    <w:basedOn w:val="Normal"/>
    <w:rsid w:val="004864B4"/>
    <w:pPr>
      <w:tabs>
        <w:tab w:val="clear" w:pos="567"/>
      </w:tabs>
      <w:spacing w:after="240" w:line="240" w:lineRule="auto"/>
      <w:ind w:left="1077"/>
      <w:jc w:val="both"/>
    </w:pPr>
    <w:rPr>
      <w:rFonts w:ascii="CG Times (W1)" w:hAnsi="CG Times (W1)"/>
      <w:sz w:val="24"/>
      <w:lang w:val="fr-FR"/>
    </w:rPr>
  </w:style>
  <w:style w:type="paragraph" w:customStyle="1" w:styleId="Text3">
    <w:name w:val="Text 3"/>
    <w:basedOn w:val="Normal"/>
    <w:rsid w:val="004864B4"/>
    <w:pPr>
      <w:tabs>
        <w:tab w:val="clear" w:pos="567"/>
      </w:tabs>
      <w:spacing w:after="240" w:line="240" w:lineRule="auto"/>
      <w:ind w:left="1928"/>
      <w:jc w:val="both"/>
    </w:pPr>
    <w:rPr>
      <w:rFonts w:ascii="CG Times (W1)" w:hAnsi="CG Times (W1)"/>
      <w:sz w:val="24"/>
      <w:lang w:val="fr-FR"/>
    </w:rPr>
  </w:style>
  <w:style w:type="paragraph" w:customStyle="1" w:styleId="NumPar1">
    <w:name w:val="NumPar 1"/>
    <w:basedOn w:val="Normal"/>
    <w:next w:val="Text1"/>
    <w:rsid w:val="004864B4"/>
    <w:pPr>
      <w:tabs>
        <w:tab w:val="clear" w:pos="567"/>
      </w:tabs>
      <w:spacing w:after="240" w:line="240" w:lineRule="auto"/>
      <w:ind w:left="454" w:hanging="454"/>
    </w:pPr>
    <w:rPr>
      <w:rFonts w:ascii="CG Times (W1)" w:hAnsi="CG Times (W1)"/>
      <w:sz w:val="24"/>
      <w:lang w:val="fr-FR"/>
    </w:rPr>
  </w:style>
  <w:style w:type="paragraph" w:customStyle="1" w:styleId="NumPar2">
    <w:name w:val="NumPar 2"/>
    <w:basedOn w:val="Normal"/>
    <w:next w:val="Text2"/>
    <w:rsid w:val="004864B4"/>
    <w:pPr>
      <w:tabs>
        <w:tab w:val="clear" w:pos="567"/>
      </w:tabs>
      <w:spacing w:after="240" w:line="240" w:lineRule="auto"/>
      <w:ind w:left="1077" w:hanging="624"/>
    </w:pPr>
    <w:rPr>
      <w:rFonts w:ascii="CG Times (W1)" w:hAnsi="CG Times (W1)"/>
      <w:sz w:val="24"/>
      <w:lang w:val="fr-FR"/>
    </w:rPr>
  </w:style>
  <w:style w:type="paragraph" w:customStyle="1" w:styleId="NumPar3">
    <w:name w:val="NumPar 3"/>
    <w:basedOn w:val="Normal"/>
    <w:next w:val="Text3"/>
    <w:rsid w:val="004864B4"/>
    <w:pPr>
      <w:tabs>
        <w:tab w:val="clear" w:pos="567"/>
      </w:tabs>
      <w:spacing w:after="240" w:line="240" w:lineRule="auto"/>
      <w:ind w:left="1928" w:hanging="851"/>
    </w:pPr>
    <w:rPr>
      <w:rFonts w:ascii="CG Times (W1)" w:hAnsi="CG Times (W1)"/>
      <w:sz w:val="24"/>
      <w:lang w:val="fr-FR"/>
    </w:rPr>
  </w:style>
  <w:style w:type="paragraph" w:customStyle="1" w:styleId="Dash1">
    <w:name w:val="Dash 1"/>
    <w:basedOn w:val="Normal"/>
    <w:rsid w:val="004864B4"/>
    <w:pPr>
      <w:tabs>
        <w:tab w:val="clear" w:pos="567"/>
      </w:tabs>
      <w:spacing w:after="240" w:line="240" w:lineRule="auto"/>
      <w:ind w:left="737" w:hanging="284"/>
      <w:jc w:val="both"/>
    </w:pPr>
    <w:rPr>
      <w:rFonts w:ascii="CG Times (W1)" w:hAnsi="CG Times (W1)"/>
      <w:sz w:val="24"/>
      <w:lang w:val="fr-FR"/>
    </w:rPr>
  </w:style>
  <w:style w:type="paragraph" w:customStyle="1" w:styleId="Dash2">
    <w:name w:val="Dash 2"/>
    <w:basedOn w:val="Normal"/>
    <w:rsid w:val="004864B4"/>
    <w:pPr>
      <w:tabs>
        <w:tab w:val="clear" w:pos="567"/>
      </w:tabs>
      <w:spacing w:after="240" w:line="240" w:lineRule="auto"/>
      <w:ind w:left="1361" w:hanging="284"/>
      <w:jc w:val="both"/>
    </w:pPr>
    <w:rPr>
      <w:rFonts w:ascii="CG Times (W1)" w:hAnsi="CG Times (W1)"/>
      <w:sz w:val="24"/>
      <w:lang w:val="fr-FR"/>
    </w:rPr>
  </w:style>
  <w:style w:type="paragraph" w:customStyle="1" w:styleId="Dash3">
    <w:name w:val="Dash 3"/>
    <w:basedOn w:val="Normal"/>
    <w:rsid w:val="004864B4"/>
    <w:pPr>
      <w:tabs>
        <w:tab w:val="clear" w:pos="567"/>
      </w:tabs>
      <w:spacing w:after="240" w:line="240" w:lineRule="auto"/>
      <w:ind w:left="2211" w:hanging="284"/>
      <w:jc w:val="both"/>
    </w:pPr>
    <w:rPr>
      <w:rFonts w:ascii="CG Times (W1)" w:hAnsi="CG Times (W1)"/>
      <w:sz w:val="24"/>
      <w:lang w:val="fr-FR"/>
    </w:rPr>
  </w:style>
  <w:style w:type="paragraph" w:customStyle="1" w:styleId="Alpha1">
    <w:name w:val="Alpha 1"/>
    <w:basedOn w:val="Normal"/>
    <w:rsid w:val="004864B4"/>
    <w:pPr>
      <w:tabs>
        <w:tab w:val="clear" w:pos="567"/>
      </w:tabs>
      <w:spacing w:after="240" w:line="240" w:lineRule="auto"/>
      <w:ind w:left="907" w:hanging="454"/>
      <w:jc w:val="both"/>
    </w:pPr>
    <w:rPr>
      <w:rFonts w:ascii="CG Times (W1)" w:hAnsi="CG Times (W1)"/>
      <w:sz w:val="24"/>
      <w:lang w:val="fr-FR"/>
    </w:rPr>
  </w:style>
  <w:style w:type="paragraph" w:customStyle="1" w:styleId="Alpha2">
    <w:name w:val="Alpha 2"/>
    <w:basedOn w:val="Normal"/>
    <w:rsid w:val="004864B4"/>
    <w:pPr>
      <w:tabs>
        <w:tab w:val="clear" w:pos="567"/>
      </w:tabs>
      <w:spacing w:after="240" w:line="240" w:lineRule="auto"/>
      <w:ind w:left="1531" w:hanging="454"/>
      <w:jc w:val="both"/>
    </w:pPr>
    <w:rPr>
      <w:rFonts w:ascii="CG Times (W1)" w:hAnsi="CG Times (W1)"/>
      <w:sz w:val="24"/>
      <w:lang w:val="fr-FR"/>
    </w:rPr>
  </w:style>
  <w:style w:type="paragraph" w:customStyle="1" w:styleId="Alpha3">
    <w:name w:val="Alpha 3"/>
    <w:basedOn w:val="Normal"/>
    <w:rsid w:val="004864B4"/>
    <w:pPr>
      <w:tabs>
        <w:tab w:val="clear" w:pos="567"/>
      </w:tabs>
      <w:spacing w:after="240" w:line="240" w:lineRule="auto"/>
      <w:ind w:left="2381" w:hanging="454"/>
      <w:jc w:val="both"/>
    </w:pPr>
    <w:rPr>
      <w:rFonts w:ascii="CG Times (W1)" w:hAnsi="CG Times (W1)"/>
      <w:sz w:val="24"/>
      <w:lang w:val="fr-FR"/>
    </w:rPr>
  </w:style>
  <w:style w:type="paragraph" w:customStyle="1" w:styleId="FirstDash">
    <w:name w:val="FirstDash"/>
    <w:basedOn w:val="Normal"/>
    <w:rsid w:val="004864B4"/>
    <w:pPr>
      <w:tabs>
        <w:tab w:val="clear" w:pos="567"/>
      </w:tabs>
      <w:spacing w:after="240" w:line="240" w:lineRule="auto"/>
      <w:ind w:left="284" w:hanging="284"/>
      <w:jc w:val="both"/>
    </w:pPr>
    <w:rPr>
      <w:rFonts w:ascii="CG Times (W1)" w:hAnsi="CG Times (W1)"/>
      <w:sz w:val="24"/>
      <w:lang w:val="fr-FR"/>
    </w:rPr>
  </w:style>
  <w:style w:type="paragraph" w:customStyle="1" w:styleId="Copies">
    <w:name w:val="Copies"/>
    <w:basedOn w:val="Normal"/>
    <w:rsid w:val="004864B4"/>
    <w:pPr>
      <w:tabs>
        <w:tab w:val="clear" w:pos="567"/>
        <w:tab w:val="left" w:pos="1701"/>
        <w:tab w:val="left" w:pos="2268"/>
        <w:tab w:val="left" w:pos="5103"/>
        <w:tab w:val="left" w:pos="6350"/>
      </w:tabs>
      <w:spacing w:after="240" w:line="240" w:lineRule="auto"/>
      <w:ind w:left="1077" w:hanging="1077"/>
    </w:pPr>
    <w:rPr>
      <w:rFonts w:ascii="CG Times (W1)" w:hAnsi="CG Times (W1)"/>
      <w:sz w:val="24"/>
      <w:lang w:val="fr-FR"/>
    </w:rPr>
  </w:style>
  <w:style w:type="paragraph" w:customStyle="1" w:styleId="Participants">
    <w:name w:val="Participants"/>
    <w:basedOn w:val="Copies"/>
    <w:next w:val="Copies"/>
    <w:rsid w:val="004864B4"/>
  </w:style>
  <w:style w:type="paragraph" w:customStyle="1" w:styleId="Enclosures">
    <w:name w:val="Enclosures"/>
    <w:basedOn w:val="Normal"/>
    <w:next w:val="Copies"/>
    <w:rsid w:val="004864B4"/>
    <w:pPr>
      <w:tabs>
        <w:tab w:val="clear" w:pos="567"/>
      </w:tabs>
      <w:spacing w:after="240" w:line="240" w:lineRule="auto"/>
      <w:ind w:left="1077" w:hanging="1077"/>
    </w:pPr>
    <w:rPr>
      <w:rFonts w:ascii="CG Times (W1)" w:hAnsi="CG Times (W1)"/>
      <w:sz w:val="24"/>
      <w:lang w:val="fr-FR"/>
    </w:rPr>
  </w:style>
  <w:style w:type="paragraph" w:customStyle="1" w:styleId="DoubSign">
    <w:name w:val="DoubSign"/>
    <w:basedOn w:val="Normal"/>
    <w:next w:val="Enclosures"/>
    <w:rsid w:val="004864B4"/>
    <w:pPr>
      <w:tabs>
        <w:tab w:val="clear" w:pos="567"/>
        <w:tab w:val="left" w:pos="5103"/>
      </w:tabs>
      <w:spacing w:before="1200" w:after="240" w:line="240" w:lineRule="auto"/>
    </w:pPr>
    <w:rPr>
      <w:rFonts w:ascii="CG Times (W1)" w:hAnsi="CG Times (W1)"/>
      <w:sz w:val="24"/>
      <w:lang w:val="fr-FR"/>
    </w:rPr>
  </w:style>
  <w:style w:type="paragraph" w:customStyle="1" w:styleId="Logo">
    <w:name w:val="Logo"/>
    <w:basedOn w:val="Normal"/>
    <w:rsid w:val="004864B4"/>
    <w:pPr>
      <w:tabs>
        <w:tab w:val="clear" w:pos="567"/>
      </w:tabs>
      <w:spacing w:before="40" w:line="240" w:lineRule="auto"/>
    </w:pPr>
    <w:rPr>
      <w:rFonts w:ascii="Arial" w:hAnsi="Arial"/>
      <w:noProof/>
      <w:sz w:val="24"/>
      <w:lang w:val="fr-FR"/>
    </w:rPr>
  </w:style>
  <w:style w:type="paragraph" w:customStyle="1" w:styleId="Logo-CCE">
    <w:name w:val="Logo-CCE"/>
    <w:basedOn w:val="Logo"/>
    <w:rsid w:val="004864B4"/>
    <w:pPr>
      <w:spacing w:before="0" w:after="60"/>
    </w:pPr>
    <w:rPr>
      <w:caps/>
    </w:rPr>
  </w:style>
  <w:style w:type="paragraph" w:customStyle="1" w:styleId="Logo-Unit">
    <w:name w:val="Logo-Unit"/>
    <w:basedOn w:val="Logo"/>
    <w:rsid w:val="004864B4"/>
    <w:pPr>
      <w:tabs>
        <w:tab w:val="left" w:pos="483"/>
      </w:tabs>
      <w:spacing w:before="0"/>
    </w:pPr>
    <w:rPr>
      <w:sz w:val="16"/>
    </w:rPr>
  </w:style>
  <w:style w:type="paragraph" w:customStyle="1" w:styleId="Logo-Address">
    <w:name w:val="Logo-Address"/>
    <w:basedOn w:val="Logo"/>
    <w:rsid w:val="004864B4"/>
    <w:pPr>
      <w:spacing w:before="0"/>
    </w:pPr>
    <w:rPr>
      <w:spacing w:val="10"/>
      <w:sz w:val="16"/>
    </w:rPr>
  </w:style>
  <w:style w:type="paragraph" w:customStyle="1" w:styleId="Table">
    <w:name w:val="Table"/>
    <w:basedOn w:val="Normal"/>
    <w:rsid w:val="004864B4"/>
    <w:pPr>
      <w:keepLines/>
      <w:tabs>
        <w:tab w:val="clear" w:pos="567"/>
        <w:tab w:val="left" w:pos="284"/>
      </w:tabs>
      <w:spacing w:before="40" w:after="20" w:line="240" w:lineRule="auto"/>
    </w:pPr>
    <w:rPr>
      <w:rFonts w:ascii="Arial" w:hAnsi="Arial"/>
      <w:lang w:val="en-US"/>
    </w:rPr>
  </w:style>
  <w:style w:type="character" w:customStyle="1" w:styleId="TableChar">
    <w:name w:val="Table Char"/>
    <w:rsid w:val="004864B4"/>
    <w:rPr>
      <w:rFonts w:ascii="Arial" w:hAnsi="Arial"/>
      <w:sz w:val="22"/>
      <w:lang w:val="en-US" w:eastAsia="en-US" w:bidi="ar-SA"/>
    </w:rPr>
  </w:style>
  <w:style w:type="character" w:customStyle="1" w:styleId="TextChar1">
    <w:name w:val="Text Char1"/>
    <w:rsid w:val="004864B4"/>
    <w:rPr>
      <w:rFonts w:ascii="Sabon" w:hAnsi="Sabon"/>
      <w:sz w:val="22"/>
      <w:lang w:val="en-GB" w:eastAsia="en-US" w:bidi="ar-SA"/>
    </w:rPr>
  </w:style>
  <w:style w:type="paragraph" w:customStyle="1" w:styleId="Authors">
    <w:name w:val="Authors"/>
    <w:basedOn w:val="Normal"/>
    <w:rsid w:val="004864B4"/>
    <w:pPr>
      <w:keepNext/>
      <w:tabs>
        <w:tab w:val="clear" w:pos="567"/>
      </w:tabs>
      <w:spacing w:before="240" w:line="240" w:lineRule="auto"/>
    </w:pPr>
    <w:rPr>
      <w:rFonts w:ascii="Arial" w:hAnsi="Arial"/>
      <w:lang w:val="fr-FR"/>
    </w:rPr>
  </w:style>
  <w:style w:type="character" w:customStyle="1" w:styleId="TextChar">
    <w:name w:val="Text Char"/>
    <w:link w:val="Text"/>
    <w:rsid w:val="004864B4"/>
    <w:rPr>
      <w:rFonts w:ascii="Sabon" w:hAnsi="Sabon"/>
      <w:sz w:val="22"/>
      <w:lang w:val="fr-FR" w:eastAsia="en-US" w:bidi="ar-SA"/>
    </w:rPr>
  </w:style>
  <w:style w:type="paragraph" w:customStyle="1" w:styleId="CharChar">
    <w:name w:val="Char Char"/>
    <w:basedOn w:val="Normal"/>
    <w:rsid w:val="004864B4"/>
    <w:pPr>
      <w:tabs>
        <w:tab w:val="clear" w:pos="567"/>
      </w:tabs>
      <w:spacing w:after="160" w:line="240" w:lineRule="exact"/>
    </w:pPr>
    <w:rPr>
      <w:rFonts w:ascii="Tahoma" w:eastAsia="MS Mincho" w:hAnsi="Tahoma"/>
      <w:sz w:val="20"/>
      <w:lang w:val="en-US"/>
    </w:rPr>
  </w:style>
  <w:style w:type="paragraph" w:customStyle="1" w:styleId="Style">
    <w:name w:val="Style"/>
    <w:basedOn w:val="Normal"/>
    <w:rsid w:val="004864B4"/>
    <w:pPr>
      <w:tabs>
        <w:tab w:val="clear" w:pos="567"/>
      </w:tabs>
      <w:spacing w:after="160" w:line="240" w:lineRule="exact"/>
    </w:pPr>
    <w:rPr>
      <w:rFonts w:ascii="Verdana" w:hAnsi="Verdana" w:cs="Verdana"/>
      <w:sz w:val="20"/>
      <w:lang w:val="fr-FR"/>
    </w:rPr>
  </w:style>
  <w:style w:type="character" w:customStyle="1" w:styleId="HeaderChar">
    <w:name w:val="Header Char"/>
    <w:link w:val="Header"/>
    <w:rsid w:val="004864B4"/>
    <w:rPr>
      <w:rFonts w:ascii="Helvetica" w:hAnsi="Helvetica"/>
      <w:lang w:val="en-GB" w:eastAsia="en-US" w:bidi="ar-SA"/>
    </w:rPr>
  </w:style>
  <w:style w:type="character" w:customStyle="1" w:styleId="BodyTextChar">
    <w:name w:val="Body Text Char"/>
    <w:link w:val="BodyText"/>
    <w:rsid w:val="004864B4"/>
    <w:rPr>
      <w:i/>
      <w:color w:val="008000"/>
      <w:sz w:val="22"/>
      <w:lang w:val="en-GB" w:eastAsia="en-US" w:bidi="ar-SA"/>
    </w:rPr>
  </w:style>
  <w:style w:type="character" w:customStyle="1" w:styleId="CommentTextChar">
    <w:name w:val="Comment Text Char"/>
    <w:link w:val="CommentText"/>
    <w:semiHidden/>
    <w:rsid w:val="004864B4"/>
    <w:rPr>
      <w:lang w:val="en-GB" w:eastAsia="en-US" w:bidi="ar-SA"/>
    </w:rPr>
  </w:style>
  <w:style w:type="paragraph" w:styleId="Revision">
    <w:name w:val="Revision"/>
    <w:hidden/>
    <w:semiHidden/>
    <w:rsid w:val="004864B4"/>
    <w:rPr>
      <w:sz w:val="22"/>
      <w:lang w:val="en-GB" w:eastAsia="en-US"/>
    </w:rPr>
  </w:style>
  <w:style w:type="paragraph" w:customStyle="1" w:styleId="Nottoc-headings">
    <w:name w:val="Not toc-headings"/>
    <w:basedOn w:val="Normal"/>
    <w:next w:val="Text"/>
    <w:link w:val="Nottoc-headingsChar"/>
    <w:rsid w:val="004864B4"/>
    <w:pPr>
      <w:keepNext/>
      <w:keepLines/>
      <w:tabs>
        <w:tab w:val="clear" w:pos="567"/>
      </w:tabs>
      <w:spacing w:before="240" w:after="60" w:line="240" w:lineRule="auto"/>
    </w:pPr>
    <w:rPr>
      <w:rFonts w:ascii="Arial" w:eastAsia="MS Gothic" w:hAnsi="Arial"/>
      <w:b/>
      <w:sz w:val="24"/>
      <w:szCs w:val="24"/>
      <w:lang w:val="x-none" w:eastAsia="ja-JP"/>
    </w:rPr>
  </w:style>
  <w:style w:type="character" w:customStyle="1" w:styleId="Nottoc-headingsChar">
    <w:name w:val="Not toc-headings Char"/>
    <w:link w:val="Nottoc-headings"/>
    <w:rsid w:val="004864B4"/>
    <w:rPr>
      <w:rFonts w:ascii="Arial" w:eastAsia="MS Gothic" w:hAnsi="Arial"/>
      <w:b/>
      <w:sz w:val="24"/>
      <w:szCs w:val="24"/>
      <w:lang w:val="x-none" w:eastAsia="ja-JP" w:bidi="ar-SA"/>
    </w:rPr>
  </w:style>
  <w:style w:type="paragraph" w:customStyle="1" w:styleId="Legend">
    <w:name w:val="Legend"/>
    <w:basedOn w:val="Table"/>
    <w:rsid w:val="004864B4"/>
    <w:rPr>
      <w:rFonts w:eastAsia="MS Mincho"/>
      <w:sz w:val="20"/>
      <w:szCs w:val="24"/>
      <w:lang w:eastAsia="ja-JP"/>
    </w:rPr>
  </w:style>
  <w:style w:type="character" w:styleId="Emphasis">
    <w:name w:val="Emphasis"/>
    <w:qFormat/>
    <w:rsid w:val="004864B4"/>
    <w:rPr>
      <w:i/>
      <w:iCs/>
    </w:rPr>
  </w:style>
  <w:style w:type="character" w:customStyle="1" w:styleId="apple-converted-space">
    <w:name w:val="apple-converted-space"/>
    <w:basedOn w:val="DefaultParagraphFont"/>
    <w:rsid w:val="004864B4"/>
  </w:style>
  <w:style w:type="character" w:customStyle="1" w:styleId="En-tteCar">
    <w:name w:val="En-tête Car"/>
    <w:locked/>
    <w:rsid w:val="004864B4"/>
    <w:rPr>
      <w:rFonts w:ascii="Arial Narrow" w:hAnsi="Arial Narrow"/>
      <w:sz w:val="22"/>
      <w:lang w:bidi="ar-SA"/>
    </w:rPr>
  </w:style>
  <w:style w:type="character" w:customStyle="1" w:styleId="Heading4Char">
    <w:name w:val="Heading 4 Char"/>
    <w:link w:val="Heading4"/>
    <w:locked/>
    <w:rsid w:val="004864B4"/>
    <w:rPr>
      <w:b/>
      <w:noProof/>
      <w:sz w:val="22"/>
      <w:lang w:val="en-GB" w:eastAsia="en-US" w:bidi="ar-SA"/>
    </w:rPr>
  </w:style>
  <w:style w:type="character" w:styleId="Strong">
    <w:name w:val="Strong"/>
    <w:qFormat/>
    <w:rsid w:val="004864B4"/>
    <w:rPr>
      <w:b/>
      <w:bCs/>
    </w:rPr>
  </w:style>
  <w:style w:type="paragraph" w:customStyle="1" w:styleId="AmmCorpsTexte">
    <w:name w:val="AmmCorpsTexte"/>
    <w:basedOn w:val="Normal"/>
    <w:rsid w:val="004864B4"/>
    <w:pPr>
      <w:tabs>
        <w:tab w:val="clear" w:pos="567"/>
      </w:tabs>
      <w:spacing w:after="120" w:line="240" w:lineRule="auto"/>
      <w:jc w:val="both"/>
    </w:pPr>
    <w:rPr>
      <w:rFonts w:ascii="Arial" w:hAnsi="Arial"/>
      <w:sz w:val="20"/>
      <w:lang w:val="fr-FR" w:eastAsia="fr-FR"/>
    </w:rPr>
  </w:style>
  <w:style w:type="paragraph" w:customStyle="1" w:styleId="NormalParagraphStyle">
    <w:name w:val="NormalParagraphStyle"/>
    <w:basedOn w:val="Normal"/>
    <w:rsid w:val="007B77A1"/>
    <w:pPr>
      <w:widowControl w:val="0"/>
      <w:tabs>
        <w:tab w:val="clear" w:pos="567"/>
      </w:tabs>
      <w:autoSpaceDE w:val="0"/>
      <w:autoSpaceDN w:val="0"/>
      <w:adjustRightInd w:val="0"/>
      <w:spacing w:line="288" w:lineRule="auto"/>
      <w:textAlignment w:val="center"/>
    </w:pPr>
    <w:rPr>
      <w:rFonts w:ascii="Times-Roman" w:hAnsi="Times-Roman"/>
      <w:color w:val="000000"/>
      <w:sz w:val="24"/>
      <w:szCs w:val="24"/>
    </w:rPr>
  </w:style>
  <w:style w:type="character" w:customStyle="1" w:styleId="hps">
    <w:name w:val="hps"/>
    <w:rsid w:val="00A83D38"/>
  </w:style>
  <w:style w:type="paragraph" w:customStyle="1" w:styleId="BodytextAgency">
    <w:name w:val="Body text (Agency)"/>
    <w:basedOn w:val="Normal"/>
    <w:link w:val="BodytextAgencyChar"/>
    <w:rsid w:val="00EF7D64"/>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EF7D64"/>
    <w:rPr>
      <w:rFonts w:ascii="Verdana" w:eastAsia="Verdana" w:hAnsi="Verdana" w:cs="Verdana"/>
      <w:sz w:val="18"/>
      <w:szCs w:val="18"/>
      <w:lang w:val="en-GB" w:eastAsia="en-GB"/>
    </w:rPr>
  </w:style>
  <w:style w:type="paragraph" w:styleId="NoSpacing">
    <w:name w:val="No Spacing"/>
    <w:uiPriority w:val="1"/>
    <w:qFormat/>
    <w:rsid w:val="00047297"/>
    <w:rPr>
      <w:rFonts w:ascii="Calibri" w:eastAsia="Calibri" w:hAnsi="Calibri"/>
      <w:sz w:val="22"/>
      <w:szCs w:val="22"/>
      <w:lang w:val="is-IS" w:eastAsia="en-US"/>
    </w:rPr>
  </w:style>
  <w:style w:type="paragraph" w:customStyle="1" w:styleId="TitleA">
    <w:name w:val="Title A"/>
    <w:basedOn w:val="Normal"/>
    <w:next w:val="Normal"/>
    <w:rsid w:val="0097219D"/>
    <w:pPr>
      <w:tabs>
        <w:tab w:val="left" w:pos="-1440"/>
        <w:tab w:val="left" w:pos="-720"/>
      </w:tabs>
      <w:spacing w:line="240" w:lineRule="auto"/>
      <w:jc w:val="center"/>
    </w:pPr>
    <w:rPr>
      <w:b/>
      <w:noProof/>
      <w:szCs w:val="22"/>
    </w:rPr>
  </w:style>
  <w:style w:type="paragraph" w:customStyle="1" w:styleId="TitleB">
    <w:name w:val="Title B"/>
    <w:basedOn w:val="Normal"/>
    <w:next w:val="Normal"/>
    <w:rsid w:val="0097219D"/>
    <w:pPr>
      <w:spacing w:line="240" w:lineRule="auto"/>
      <w:ind w:left="567" w:hanging="567"/>
    </w:pPr>
    <w:rPr>
      <w:b/>
      <w:noProof/>
      <w:szCs w:val="22"/>
    </w:rPr>
  </w:style>
  <w:style w:type="paragraph" w:styleId="TableofFigures">
    <w:name w:val="table of figures"/>
    <w:basedOn w:val="Normal"/>
    <w:next w:val="Normal"/>
    <w:rsid w:val="008C13D1"/>
    <w:pPr>
      <w:tabs>
        <w:tab w:val="clear" w:pos="567"/>
      </w:tabs>
    </w:pPr>
  </w:style>
  <w:style w:type="paragraph" w:styleId="Salutation">
    <w:name w:val="Salutation"/>
    <w:basedOn w:val="Normal"/>
    <w:next w:val="Normal"/>
    <w:link w:val="SalutationChar"/>
    <w:rsid w:val="008C13D1"/>
  </w:style>
  <w:style w:type="character" w:customStyle="1" w:styleId="SalutationChar">
    <w:name w:val="Salutation Char"/>
    <w:basedOn w:val="DefaultParagraphFont"/>
    <w:link w:val="Salutation"/>
    <w:rsid w:val="008C13D1"/>
    <w:rPr>
      <w:sz w:val="22"/>
      <w:lang w:val="en-GB" w:eastAsia="en-US"/>
    </w:rPr>
  </w:style>
  <w:style w:type="paragraph" w:styleId="ListBullet">
    <w:name w:val="List Bullet"/>
    <w:basedOn w:val="Normal"/>
    <w:rsid w:val="008C13D1"/>
    <w:pPr>
      <w:numPr>
        <w:numId w:val="27"/>
      </w:numPr>
      <w:contextualSpacing/>
    </w:pPr>
  </w:style>
  <w:style w:type="paragraph" w:styleId="ListBullet2">
    <w:name w:val="List Bullet 2"/>
    <w:basedOn w:val="Normal"/>
    <w:rsid w:val="008C13D1"/>
    <w:pPr>
      <w:numPr>
        <w:numId w:val="28"/>
      </w:numPr>
      <w:contextualSpacing/>
    </w:pPr>
  </w:style>
  <w:style w:type="paragraph" w:styleId="ListBullet3">
    <w:name w:val="List Bullet 3"/>
    <w:basedOn w:val="Normal"/>
    <w:rsid w:val="008C13D1"/>
    <w:pPr>
      <w:numPr>
        <w:numId w:val="29"/>
      </w:numPr>
      <w:contextualSpacing/>
    </w:pPr>
  </w:style>
  <w:style w:type="paragraph" w:styleId="ListBullet4">
    <w:name w:val="List Bullet 4"/>
    <w:basedOn w:val="Normal"/>
    <w:rsid w:val="008C13D1"/>
    <w:pPr>
      <w:numPr>
        <w:numId w:val="30"/>
      </w:numPr>
      <w:contextualSpacing/>
    </w:pPr>
  </w:style>
  <w:style w:type="paragraph" w:styleId="ListBullet5">
    <w:name w:val="List Bullet 5"/>
    <w:basedOn w:val="Normal"/>
    <w:rsid w:val="008C13D1"/>
    <w:pPr>
      <w:numPr>
        <w:numId w:val="31"/>
      </w:numPr>
      <w:contextualSpacing/>
    </w:pPr>
  </w:style>
  <w:style w:type="paragraph" w:styleId="Caption">
    <w:name w:val="caption"/>
    <w:basedOn w:val="Normal"/>
    <w:next w:val="Normal"/>
    <w:semiHidden/>
    <w:unhideWhenUsed/>
    <w:qFormat/>
    <w:rsid w:val="008C13D1"/>
    <w:pPr>
      <w:spacing w:after="200" w:line="240" w:lineRule="auto"/>
    </w:pPr>
    <w:rPr>
      <w:i/>
      <w:iCs/>
      <w:color w:val="44546A" w:themeColor="text2"/>
      <w:sz w:val="18"/>
      <w:szCs w:val="18"/>
    </w:rPr>
  </w:style>
  <w:style w:type="paragraph" w:styleId="BlockText">
    <w:name w:val="Block Text"/>
    <w:basedOn w:val="Normal"/>
    <w:rsid w:val="008C13D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Date">
    <w:name w:val="Date"/>
    <w:basedOn w:val="Normal"/>
    <w:next w:val="Normal"/>
    <w:link w:val="DateChar"/>
    <w:rsid w:val="008C13D1"/>
  </w:style>
  <w:style w:type="character" w:customStyle="1" w:styleId="DateChar">
    <w:name w:val="Date Char"/>
    <w:basedOn w:val="DefaultParagraphFont"/>
    <w:link w:val="Date"/>
    <w:rsid w:val="008C13D1"/>
    <w:rPr>
      <w:sz w:val="22"/>
      <w:lang w:val="en-GB" w:eastAsia="en-US"/>
    </w:rPr>
  </w:style>
  <w:style w:type="paragraph" w:styleId="E-mailSignature">
    <w:name w:val="E-mail Signature"/>
    <w:basedOn w:val="Normal"/>
    <w:link w:val="E-mailSignatureChar"/>
    <w:rsid w:val="008C13D1"/>
    <w:pPr>
      <w:spacing w:line="240" w:lineRule="auto"/>
    </w:pPr>
  </w:style>
  <w:style w:type="character" w:customStyle="1" w:styleId="E-mailSignatureChar">
    <w:name w:val="E-mail Signature Char"/>
    <w:basedOn w:val="DefaultParagraphFont"/>
    <w:link w:val="E-mailSignature"/>
    <w:rsid w:val="008C13D1"/>
    <w:rPr>
      <w:sz w:val="22"/>
      <w:lang w:val="en-GB" w:eastAsia="en-US"/>
    </w:rPr>
  </w:style>
  <w:style w:type="paragraph" w:styleId="NoteHeading">
    <w:name w:val="Note Heading"/>
    <w:basedOn w:val="Normal"/>
    <w:next w:val="Normal"/>
    <w:link w:val="NoteHeadingChar"/>
    <w:rsid w:val="008C13D1"/>
    <w:pPr>
      <w:spacing w:line="240" w:lineRule="auto"/>
    </w:pPr>
  </w:style>
  <w:style w:type="character" w:customStyle="1" w:styleId="NoteHeadingChar">
    <w:name w:val="Note Heading Char"/>
    <w:basedOn w:val="DefaultParagraphFont"/>
    <w:link w:val="NoteHeading"/>
    <w:rsid w:val="008C13D1"/>
    <w:rPr>
      <w:sz w:val="22"/>
      <w:lang w:val="en-GB" w:eastAsia="en-US"/>
    </w:rPr>
  </w:style>
  <w:style w:type="paragraph" w:styleId="FootnoteText">
    <w:name w:val="footnote text"/>
    <w:basedOn w:val="Normal"/>
    <w:link w:val="FootnoteTextChar"/>
    <w:rsid w:val="008C13D1"/>
    <w:pPr>
      <w:spacing w:line="240" w:lineRule="auto"/>
    </w:pPr>
    <w:rPr>
      <w:sz w:val="20"/>
    </w:rPr>
  </w:style>
  <w:style w:type="character" w:customStyle="1" w:styleId="FootnoteTextChar">
    <w:name w:val="Footnote Text Char"/>
    <w:basedOn w:val="DefaultParagraphFont"/>
    <w:link w:val="FootnoteText"/>
    <w:rsid w:val="008C13D1"/>
    <w:rPr>
      <w:lang w:val="en-GB" w:eastAsia="en-US"/>
    </w:rPr>
  </w:style>
  <w:style w:type="paragraph" w:styleId="Closing">
    <w:name w:val="Closing"/>
    <w:basedOn w:val="Normal"/>
    <w:link w:val="ClosingChar"/>
    <w:rsid w:val="008C13D1"/>
    <w:pPr>
      <w:spacing w:line="240" w:lineRule="auto"/>
      <w:ind w:left="4252"/>
    </w:pPr>
  </w:style>
  <w:style w:type="character" w:customStyle="1" w:styleId="ClosingChar">
    <w:name w:val="Closing Char"/>
    <w:basedOn w:val="DefaultParagraphFont"/>
    <w:link w:val="Closing"/>
    <w:rsid w:val="008C13D1"/>
    <w:rPr>
      <w:sz w:val="22"/>
      <w:lang w:val="en-GB" w:eastAsia="en-US"/>
    </w:rPr>
  </w:style>
  <w:style w:type="paragraph" w:styleId="HTMLAddress">
    <w:name w:val="HTML Address"/>
    <w:basedOn w:val="Normal"/>
    <w:link w:val="HTMLAddressChar"/>
    <w:rsid w:val="008C13D1"/>
    <w:pPr>
      <w:spacing w:line="240" w:lineRule="auto"/>
    </w:pPr>
    <w:rPr>
      <w:i/>
      <w:iCs/>
    </w:rPr>
  </w:style>
  <w:style w:type="character" w:customStyle="1" w:styleId="HTMLAddressChar">
    <w:name w:val="HTML Address Char"/>
    <w:basedOn w:val="DefaultParagraphFont"/>
    <w:link w:val="HTMLAddress"/>
    <w:rsid w:val="008C13D1"/>
    <w:rPr>
      <w:i/>
      <w:iCs/>
      <w:sz w:val="22"/>
      <w:lang w:val="en-GB" w:eastAsia="en-US"/>
    </w:rPr>
  </w:style>
  <w:style w:type="paragraph" w:styleId="HTMLPreformatted">
    <w:name w:val="HTML Preformatted"/>
    <w:basedOn w:val="Normal"/>
    <w:link w:val="HTMLPreformattedChar"/>
    <w:rsid w:val="008C13D1"/>
    <w:pPr>
      <w:spacing w:line="240" w:lineRule="auto"/>
    </w:pPr>
    <w:rPr>
      <w:rFonts w:ascii="Consolas" w:hAnsi="Consolas"/>
      <w:sz w:val="20"/>
    </w:rPr>
  </w:style>
  <w:style w:type="character" w:customStyle="1" w:styleId="HTMLPreformattedChar">
    <w:name w:val="HTML Preformatted Char"/>
    <w:basedOn w:val="DefaultParagraphFont"/>
    <w:link w:val="HTMLPreformatted"/>
    <w:rsid w:val="008C13D1"/>
    <w:rPr>
      <w:rFonts w:ascii="Consolas" w:hAnsi="Consolas"/>
      <w:lang w:val="en-GB" w:eastAsia="en-US"/>
    </w:rPr>
  </w:style>
  <w:style w:type="paragraph" w:styleId="Index1">
    <w:name w:val="index 1"/>
    <w:basedOn w:val="Normal"/>
    <w:next w:val="Normal"/>
    <w:autoRedefine/>
    <w:rsid w:val="008C13D1"/>
    <w:pPr>
      <w:tabs>
        <w:tab w:val="clear" w:pos="567"/>
      </w:tabs>
      <w:spacing w:line="240" w:lineRule="auto"/>
      <w:ind w:left="220" w:hanging="220"/>
    </w:pPr>
  </w:style>
  <w:style w:type="paragraph" w:styleId="Index2">
    <w:name w:val="index 2"/>
    <w:basedOn w:val="Normal"/>
    <w:next w:val="Normal"/>
    <w:autoRedefine/>
    <w:rsid w:val="008C13D1"/>
    <w:pPr>
      <w:tabs>
        <w:tab w:val="clear" w:pos="567"/>
      </w:tabs>
      <w:spacing w:line="240" w:lineRule="auto"/>
      <w:ind w:left="440" w:hanging="220"/>
    </w:pPr>
  </w:style>
  <w:style w:type="paragraph" w:styleId="Index3">
    <w:name w:val="index 3"/>
    <w:basedOn w:val="Normal"/>
    <w:next w:val="Normal"/>
    <w:autoRedefine/>
    <w:rsid w:val="008C13D1"/>
    <w:pPr>
      <w:tabs>
        <w:tab w:val="clear" w:pos="567"/>
      </w:tabs>
      <w:spacing w:line="240" w:lineRule="auto"/>
      <w:ind w:left="660" w:hanging="220"/>
    </w:pPr>
  </w:style>
  <w:style w:type="paragraph" w:styleId="Index4">
    <w:name w:val="index 4"/>
    <w:basedOn w:val="Normal"/>
    <w:next w:val="Normal"/>
    <w:autoRedefine/>
    <w:rsid w:val="008C13D1"/>
    <w:pPr>
      <w:tabs>
        <w:tab w:val="clear" w:pos="567"/>
      </w:tabs>
      <w:spacing w:line="240" w:lineRule="auto"/>
      <w:ind w:left="880" w:hanging="220"/>
    </w:pPr>
  </w:style>
  <w:style w:type="paragraph" w:styleId="Index5">
    <w:name w:val="index 5"/>
    <w:basedOn w:val="Normal"/>
    <w:next w:val="Normal"/>
    <w:autoRedefine/>
    <w:rsid w:val="008C13D1"/>
    <w:pPr>
      <w:tabs>
        <w:tab w:val="clear" w:pos="567"/>
      </w:tabs>
      <w:spacing w:line="240" w:lineRule="auto"/>
      <w:ind w:left="1100" w:hanging="220"/>
    </w:pPr>
  </w:style>
  <w:style w:type="paragraph" w:styleId="Index6">
    <w:name w:val="index 6"/>
    <w:basedOn w:val="Normal"/>
    <w:next w:val="Normal"/>
    <w:autoRedefine/>
    <w:rsid w:val="008C13D1"/>
    <w:pPr>
      <w:tabs>
        <w:tab w:val="clear" w:pos="567"/>
      </w:tabs>
      <w:spacing w:line="240" w:lineRule="auto"/>
      <w:ind w:left="1320" w:hanging="220"/>
    </w:pPr>
  </w:style>
  <w:style w:type="paragraph" w:styleId="Index7">
    <w:name w:val="index 7"/>
    <w:basedOn w:val="Normal"/>
    <w:next w:val="Normal"/>
    <w:autoRedefine/>
    <w:rsid w:val="008C13D1"/>
    <w:pPr>
      <w:tabs>
        <w:tab w:val="clear" w:pos="567"/>
      </w:tabs>
      <w:spacing w:line="240" w:lineRule="auto"/>
      <w:ind w:left="1540" w:hanging="220"/>
    </w:pPr>
  </w:style>
  <w:style w:type="paragraph" w:styleId="Index8">
    <w:name w:val="index 8"/>
    <w:basedOn w:val="Normal"/>
    <w:next w:val="Normal"/>
    <w:autoRedefine/>
    <w:rsid w:val="008C13D1"/>
    <w:pPr>
      <w:tabs>
        <w:tab w:val="clear" w:pos="567"/>
      </w:tabs>
      <w:spacing w:line="240" w:lineRule="auto"/>
      <w:ind w:left="1760" w:hanging="220"/>
    </w:pPr>
  </w:style>
  <w:style w:type="paragraph" w:styleId="Index9">
    <w:name w:val="index 9"/>
    <w:basedOn w:val="Normal"/>
    <w:next w:val="Normal"/>
    <w:autoRedefine/>
    <w:rsid w:val="008C13D1"/>
    <w:pPr>
      <w:tabs>
        <w:tab w:val="clear" w:pos="567"/>
      </w:tabs>
      <w:spacing w:line="240" w:lineRule="auto"/>
      <w:ind w:left="1980" w:hanging="220"/>
    </w:pPr>
  </w:style>
  <w:style w:type="paragraph" w:styleId="IndexHeading">
    <w:name w:val="index heading"/>
    <w:basedOn w:val="Normal"/>
    <w:next w:val="Index1"/>
    <w:rsid w:val="008C13D1"/>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8C13D1"/>
    <w:pPr>
      <w:keepNext/>
      <w:keepLines/>
      <w:spacing w:after="0"/>
      <w:ind w:left="0" w:firstLine="0"/>
      <w:outlineLvl w:val="9"/>
    </w:pPr>
    <w:rPr>
      <w:rFonts w:asciiTheme="majorHAnsi" w:eastAsiaTheme="majorEastAsia" w:hAnsiTheme="majorHAnsi" w:cstheme="majorBidi"/>
      <w:b w:val="0"/>
      <w:caps w:val="0"/>
      <w:color w:val="2E74B5" w:themeColor="accent1" w:themeShade="BF"/>
      <w:sz w:val="32"/>
      <w:szCs w:val="32"/>
      <w:lang w:val="en-GB"/>
    </w:rPr>
  </w:style>
  <w:style w:type="paragraph" w:styleId="IntenseQuote">
    <w:name w:val="Intense Quote"/>
    <w:basedOn w:val="Normal"/>
    <w:next w:val="Normal"/>
    <w:link w:val="IntenseQuoteChar"/>
    <w:uiPriority w:val="30"/>
    <w:qFormat/>
    <w:rsid w:val="008C13D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C13D1"/>
    <w:rPr>
      <w:i/>
      <w:iCs/>
      <w:color w:val="5B9BD5" w:themeColor="accent1"/>
      <w:sz w:val="22"/>
      <w:lang w:val="en-GB" w:eastAsia="en-US"/>
    </w:rPr>
  </w:style>
  <w:style w:type="paragraph" w:styleId="List">
    <w:name w:val="List"/>
    <w:basedOn w:val="Normal"/>
    <w:rsid w:val="008C13D1"/>
    <w:pPr>
      <w:ind w:left="283" w:hanging="283"/>
      <w:contextualSpacing/>
    </w:pPr>
  </w:style>
  <w:style w:type="paragraph" w:styleId="List2">
    <w:name w:val="List 2"/>
    <w:basedOn w:val="Normal"/>
    <w:rsid w:val="008C13D1"/>
    <w:pPr>
      <w:ind w:left="566" w:hanging="283"/>
      <w:contextualSpacing/>
    </w:pPr>
  </w:style>
  <w:style w:type="paragraph" w:styleId="List3">
    <w:name w:val="List 3"/>
    <w:basedOn w:val="Normal"/>
    <w:rsid w:val="008C13D1"/>
    <w:pPr>
      <w:ind w:left="849" w:hanging="283"/>
      <w:contextualSpacing/>
    </w:pPr>
  </w:style>
  <w:style w:type="paragraph" w:styleId="List4">
    <w:name w:val="List 4"/>
    <w:basedOn w:val="Normal"/>
    <w:rsid w:val="008C13D1"/>
    <w:pPr>
      <w:ind w:left="1132" w:hanging="283"/>
      <w:contextualSpacing/>
    </w:pPr>
  </w:style>
  <w:style w:type="paragraph" w:styleId="List5">
    <w:name w:val="List 5"/>
    <w:basedOn w:val="Normal"/>
    <w:rsid w:val="008C13D1"/>
    <w:pPr>
      <w:ind w:left="1415" w:hanging="283"/>
      <w:contextualSpacing/>
    </w:pPr>
  </w:style>
  <w:style w:type="paragraph" w:styleId="ListParagraph">
    <w:name w:val="List Paragraph"/>
    <w:basedOn w:val="Normal"/>
    <w:uiPriority w:val="34"/>
    <w:qFormat/>
    <w:rsid w:val="008C13D1"/>
    <w:pPr>
      <w:ind w:left="720"/>
      <w:contextualSpacing/>
    </w:pPr>
  </w:style>
  <w:style w:type="paragraph" w:styleId="ListContinue">
    <w:name w:val="List Continue"/>
    <w:basedOn w:val="Normal"/>
    <w:rsid w:val="008C13D1"/>
    <w:pPr>
      <w:spacing w:after="120"/>
      <w:ind w:left="283"/>
      <w:contextualSpacing/>
    </w:pPr>
  </w:style>
  <w:style w:type="paragraph" w:styleId="ListContinue2">
    <w:name w:val="List Continue 2"/>
    <w:basedOn w:val="Normal"/>
    <w:rsid w:val="008C13D1"/>
    <w:pPr>
      <w:spacing w:after="120"/>
      <w:ind w:left="566"/>
      <w:contextualSpacing/>
    </w:pPr>
  </w:style>
  <w:style w:type="paragraph" w:styleId="ListContinue3">
    <w:name w:val="List Continue 3"/>
    <w:basedOn w:val="Normal"/>
    <w:rsid w:val="008C13D1"/>
    <w:pPr>
      <w:spacing w:after="120"/>
      <w:ind w:left="849"/>
      <w:contextualSpacing/>
    </w:pPr>
  </w:style>
  <w:style w:type="paragraph" w:styleId="ListContinue4">
    <w:name w:val="List Continue 4"/>
    <w:basedOn w:val="Normal"/>
    <w:rsid w:val="008C13D1"/>
    <w:pPr>
      <w:spacing w:after="120"/>
      <w:ind w:left="1132"/>
      <w:contextualSpacing/>
    </w:pPr>
  </w:style>
  <w:style w:type="paragraph" w:styleId="ListContinue5">
    <w:name w:val="List Continue 5"/>
    <w:basedOn w:val="Normal"/>
    <w:rsid w:val="008C13D1"/>
    <w:pPr>
      <w:spacing w:after="120"/>
      <w:ind w:left="1415"/>
      <w:contextualSpacing/>
    </w:pPr>
  </w:style>
  <w:style w:type="paragraph" w:styleId="ListNumber">
    <w:name w:val="List Number"/>
    <w:basedOn w:val="Normal"/>
    <w:rsid w:val="008C13D1"/>
    <w:pPr>
      <w:numPr>
        <w:numId w:val="32"/>
      </w:numPr>
      <w:contextualSpacing/>
    </w:pPr>
  </w:style>
  <w:style w:type="paragraph" w:styleId="ListNumber2">
    <w:name w:val="List Number 2"/>
    <w:basedOn w:val="Normal"/>
    <w:rsid w:val="008C13D1"/>
    <w:pPr>
      <w:numPr>
        <w:numId w:val="33"/>
      </w:numPr>
      <w:contextualSpacing/>
    </w:pPr>
  </w:style>
  <w:style w:type="paragraph" w:styleId="ListNumber3">
    <w:name w:val="List Number 3"/>
    <w:basedOn w:val="Normal"/>
    <w:rsid w:val="008C13D1"/>
    <w:pPr>
      <w:numPr>
        <w:numId w:val="34"/>
      </w:numPr>
      <w:contextualSpacing/>
    </w:pPr>
  </w:style>
  <w:style w:type="paragraph" w:styleId="ListNumber4">
    <w:name w:val="List Number 4"/>
    <w:basedOn w:val="Normal"/>
    <w:rsid w:val="008C13D1"/>
    <w:pPr>
      <w:numPr>
        <w:numId w:val="35"/>
      </w:numPr>
      <w:contextualSpacing/>
    </w:pPr>
  </w:style>
  <w:style w:type="paragraph" w:styleId="ListNumber5">
    <w:name w:val="List Number 5"/>
    <w:basedOn w:val="Normal"/>
    <w:rsid w:val="008C13D1"/>
    <w:pPr>
      <w:numPr>
        <w:numId w:val="36"/>
      </w:numPr>
      <w:contextualSpacing/>
    </w:pPr>
  </w:style>
  <w:style w:type="paragraph" w:styleId="Bibliography">
    <w:name w:val="Bibliography"/>
    <w:basedOn w:val="Normal"/>
    <w:next w:val="Normal"/>
    <w:uiPriority w:val="37"/>
    <w:semiHidden/>
    <w:unhideWhenUsed/>
    <w:rsid w:val="008C13D1"/>
  </w:style>
  <w:style w:type="paragraph" w:styleId="MacroText">
    <w:name w:val="macro"/>
    <w:link w:val="MacroTextChar"/>
    <w:rsid w:val="008C13D1"/>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hAnsi="Consolas"/>
      <w:lang w:val="en-GB" w:eastAsia="en-US"/>
    </w:rPr>
  </w:style>
  <w:style w:type="character" w:customStyle="1" w:styleId="MacroTextChar">
    <w:name w:val="Macro Text Char"/>
    <w:basedOn w:val="DefaultParagraphFont"/>
    <w:link w:val="MacroText"/>
    <w:rsid w:val="008C13D1"/>
    <w:rPr>
      <w:rFonts w:ascii="Consolas" w:hAnsi="Consolas"/>
      <w:lang w:val="en-GB" w:eastAsia="en-US"/>
    </w:rPr>
  </w:style>
  <w:style w:type="paragraph" w:styleId="MessageHeader">
    <w:name w:val="Message Header"/>
    <w:basedOn w:val="Normal"/>
    <w:link w:val="MessageHeaderChar"/>
    <w:rsid w:val="008C13D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C13D1"/>
    <w:rPr>
      <w:rFonts w:asciiTheme="majorHAnsi" w:eastAsiaTheme="majorEastAsia" w:hAnsiTheme="majorHAnsi" w:cstheme="majorBidi"/>
      <w:sz w:val="24"/>
      <w:szCs w:val="24"/>
      <w:shd w:val="pct20" w:color="auto" w:fill="auto"/>
      <w:lang w:val="en-GB" w:eastAsia="en-US"/>
    </w:rPr>
  </w:style>
  <w:style w:type="paragraph" w:styleId="PlainText">
    <w:name w:val="Plain Text"/>
    <w:basedOn w:val="Normal"/>
    <w:link w:val="PlainTextChar"/>
    <w:rsid w:val="008C13D1"/>
    <w:pPr>
      <w:spacing w:line="240" w:lineRule="auto"/>
    </w:pPr>
    <w:rPr>
      <w:rFonts w:ascii="Consolas" w:hAnsi="Consolas"/>
      <w:sz w:val="21"/>
      <w:szCs w:val="21"/>
    </w:rPr>
  </w:style>
  <w:style w:type="character" w:customStyle="1" w:styleId="PlainTextChar">
    <w:name w:val="Plain Text Char"/>
    <w:basedOn w:val="DefaultParagraphFont"/>
    <w:link w:val="PlainText"/>
    <w:rsid w:val="008C13D1"/>
    <w:rPr>
      <w:rFonts w:ascii="Consolas" w:hAnsi="Consolas"/>
      <w:sz w:val="21"/>
      <w:szCs w:val="21"/>
      <w:lang w:val="en-GB" w:eastAsia="en-US"/>
    </w:rPr>
  </w:style>
  <w:style w:type="paragraph" w:styleId="TableofAuthorities">
    <w:name w:val="table of authorities"/>
    <w:basedOn w:val="Normal"/>
    <w:next w:val="Normal"/>
    <w:rsid w:val="008C13D1"/>
    <w:pPr>
      <w:tabs>
        <w:tab w:val="clear" w:pos="567"/>
      </w:tabs>
      <w:ind w:left="220" w:hanging="220"/>
    </w:pPr>
  </w:style>
  <w:style w:type="paragraph" w:styleId="TOAHeading">
    <w:name w:val="toa heading"/>
    <w:basedOn w:val="Normal"/>
    <w:next w:val="Normal"/>
    <w:rsid w:val="008C13D1"/>
    <w:pPr>
      <w:spacing w:before="120"/>
    </w:pPr>
    <w:rPr>
      <w:rFonts w:asciiTheme="majorHAnsi" w:eastAsiaTheme="majorEastAsia" w:hAnsiTheme="majorHAnsi" w:cstheme="majorBidi"/>
      <w:b/>
      <w:bCs/>
      <w:sz w:val="24"/>
      <w:szCs w:val="24"/>
    </w:rPr>
  </w:style>
  <w:style w:type="paragraph" w:styleId="NormalWeb">
    <w:name w:val="Normal (Web)"/>
    <w:basedOn w:val="Normal"/>
    <w:rsid w:val="008C13D1"/>
    <w:rPr>
      <w:sz w:val="24"/>
      <w:szCs w:val="24"/>
    </w:rPr>
  </w:style>
  <w:style w:type="paragraph" w:styleId="NormalIndent">
    <w:name w:val="Normal Indent"/>
    <w:basedOn w:val="Normal"/>
    <w:rsid w:val="008C13D1"/>
    <w:pPr>
      <w:ind w:left="720"/>
    </w:pPr>
  </w:style>
  <w:style w:type="paragraph" w:styleId="BodyTextFirstIndent">
    <w:name w:val="Body Text First Indent"/>
    <w:basedOn w:val="BodyText"/>
    <w:link w:val="BodyTextFirstIndentChar"/>
    <w:rsid w:val="008C13D1"/>
    <w:pPr>
      <w:tabs>
        <w:tab w:val="left" w:pos="567"/>
      </w:tabs>
      <w:spacing w:line="260" w:lineRule="exact"/>
      <w:ind w:firstLine="360"/>
    </w:pPr>
    <w:rPr>
      <w:i w:val="0"/>
      <w:color w:val="auto"/>
    </w:rPr>
  </w:style>
  <w:style w:type="character" w:customStyle="1" w:styleId="BodyTextFirstIndentChar">
    <w:name w:val="Body Text First Indent Char"/>
    <w:basedOn w:val="BodyTextChar"/>
    <w:link w:val="BodyTextFirstIndent"/>
    <w:rsid w:val="008C13D1"/>
    <w:rPr>
      <w:i w:val="0"/>
      <w:color w:val="008000"/>
      <w:sz w:val="22"/>
      <w:lang w:val="en-GB" w:eastAsia="en-US" w:bidi="ar-SA"/>
    </w:rPr>
  </w:style>
  <w:style w:type="paragraph" w:styleId="BodyTextFirstIndent2">
    <w:name w:val="Body Text First Indent 2"/>
    <w:basedOn w:val="BodyTextIndent"/>
    <w:link w:val="BodyTextFirstIndent2Char"/>
    <w:rsid w:val="008C13D1"/>
    <w:pPr>
      <w:tabs>
        <w:tab w:val="left" w:pos="567"/>
      </w:tabs>
      <w:autoSpaceDE/>
      <w:autoSpaceDN/>
      <w:adjustRightInd/>
      <w:spacing w:line="260" w:lineRule="exact"/>
      <w:ind w:left="360" w:firstLine="360"/>
      <w:jc w:val="left"/>
    </w:pPr>
    <w:rPr>
      <w:szCs w:val="20"/>
      <w:lang w:eastAsia="en-US"/>
    </w:rPr>
  </w:style>
  <w:style w:type="character" w:customStyle="1" w:styleId="BodyTextIndentChar">
    <w:name w:val="Body Text Indent Char"/>
    <w:basedOn w:val="DefaultParagraphFont"/>
    <w:link w:val="BodyTextIndent"/>
    <w:rsid w:val="008C13D1"/>
    <w:rPr>
      <w:sz w:val="22"/>
      <w:szCs w:val="22"/>
      <w:lang w:val="en-GB" w:eastAsia="en-GB"/>
    </w:rPr>
  </w:style>
  <w:style w:type="character" w:customStyle="1" w:styleId="BodyTextFirstIndent2Char">
    <w:name w:val="Body Text First Indent 2 Char"/>
    <w:basedOn w:val="BodyTextIndentChar"/>
    <w:link w:val="BodyTextFirstIndent2"/>
    <w:rsid w:val="008C13D1"/>
    <w:rPr>
      <w:sz w:val="22"/>
      <w:szCs w:val="22"/>
      <w:lang w:val="en-GB" w:eastAsia="en-US"/>
    </w:rPr>
  </w:style>
  <w:style w:type="paragraph" w:styleId="Title">
    <w:name w:val="Title"/>
    <w:basedOn w:val="Normal"/>
    <w:next w:val="Normal"/>
    <w:link w:val="TitleChar"/>
    <w:qFormat/>
    <w:rsid w:val="008C13D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C13D1"/>
    <w:rPr>
      <w:rFonts w:asciiTheme="majorHAnsi" w:eastAsiaTheme="majorEastAsia" w:hAnsiTheme="majorHAnsi" w:cstheme="majorBidi"/>
      <w:spacing w:val="-10"/>
      <w:kern w:val="28"/>
      <w:sz w:val="56"/>
      <w:szCs w:val="56"/>
      <w:lang w:val="en-GB" w:eastAsia="en-US"/>
    </w:rPr>
  </w:style>
  <w:style w:type="paragraph" w:styleId="EnvelopeReturn">
    <w:name w:val="envelope return"/>
    <w:basedOn w:val="Normal"/>
    <w:rsid w:val="008C13D1"/>
    <w:pPr>
      <w:spacing w:line="240" w:lineRule="auto"/>
    </w:pPr>
    <w:rPr>
      <w:rFonts w:asciiTheme="majorHAnsi" w:eastAsiaTheme="majorEastAsia" w:hAnsiTheme="majorHAnsi" w:cstheme="majorBidi"/>
      <w:sz w:val="20"/>
    </w:rPr>
  </w:style>
  <w:style w:type="paragraph" w:styleId="EnvelopeAddress">
    <w:name w:val="envelope address"/>
    <w:basedOn w:val="Normal"/>
    <w:rsid w:val="008C13D1"/>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Signature">
    <w:name w:val="Signature"/>
    <w:basedOn w:val="Normal"/>
    <w:link w:val="SignatureChar"/>
    <w:rsid w:val="008C13D1"/>
    <w:pPr>
      <w:spacing w:line="240" w:lineRule="auto"/>
      <w:ind w:left="4252"/>
    </w:pPr>
  </w:style>
  <w:style w:type="character" w:customStyle="1" w:styleId="SignatureChar">
    <w:name w:val="Signature Char"/>
    <w:basedOn w:val="DefaultParagraphFont"/>
    <w:link w:val="Signature"/>
    <w:rsid w:val="008C13D1"/>
    <w:rPr>
      <w:sz w:val="22"/>
      <w:lang w:val="en-GB" w:eastAsia="en-US"/>
    </w:rPr>
  </w:style>
  <w:style w:type="paragraph" w:styleId="Subtitle">
    <w:name w:val="Subtitle"/>
    <w:basedOn w:val="Normal"/>
    <w:next w:val="Normal"/>
    <w:link w:val="SubtitleChar"/>
    <w:qFormat/>
    <w:rsid w:val="008C13D1"/>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8C13D1"/>
    <w:rPr>
      <w:rFonts w:asciiTheme="minorHAnsi" w:eastAsiaTheme="minorEastAsia" w:hAnsiTheme="minorHAnsi" w:cstheme="minorBidi"/>
      <w:color w:val="5A5A5A" w:themeColor="text1" w:themeTint="A5"/>
      <w:spacing w:val="15"/>
      <w:sz w:val="22"/>
      <w:szCs w:val="22"/>
      <w:lang w:val="en-GB" w:eastAsia="en-US"/>
    </w:rPr>
  </w:style>
  <w:style w:type="paragraph" w:styleId="TOC1">
    <w:name w:val="toc 1"/>
    <w:basedOn w:val="Normal"/>
    <w:next w:val="Normal"/>
    <w:autoRedefine/>
    <w:rsid w:val="008C13D1"/>
    <w:pPr>
      <w:tabs>
        <w:tab w:val="clear" w:pos="567"/>
      </w:tabs>
      <w:spacing w:after="100"/>
    </w:pPr>
  </w:style>
  <w:style w:type="paragraph" w:styleId="TOC2">
    <w:name w:val="toc 2"/>
    <w:basedOn w:val="Normal"/>
    <w:next w:val="Normal"/>
    <w:autoRedefine/>
    <w:rsid w:val="008C13D1"/>
    <w:pPr>
      <w:tabs>
        <w:tab w:val="clear" w:pos="567"/>
      </w:tabs>
      <w:spacing w:after="100"/>
      <w:ind w:left="220"/>
    </w:pPr>
  </w:style>
  <w:style w:type="paragraph" w:styleId="TOC3">
    <w:name w:val="toc 3"/>
    <w:basedOn w:val="Normal"/>
    <w:next w:val="Normal"/>
    <w:autoRedefine/>
    <w:rsid w:val="008C13D1"/>
    <w:pPr>
      <w:tabs>
        <w:tab w:val="clear" w:pos="567"/>
      </w:tabs>
      <w:spacing w:after="100"/>
      <w:ind w:left="440"/>
    </w:pPr>
  </w:style>
  <w:style w:type="paragraph" w:styleId="TOC4">
    <w:name w:val="toc 4"/>
    <w:basedOn w:val="Normal"/>
    <w:next w:val="Normal"/>
    <w:autoRedefine/>
    <w:rsid w:val="008C13D1"/>
    <w:pPr>
      <w:tabs>
        <w:tab w:val="clear" w:pos="567"/>
      </w:tabs>
      <w:spacing w:after="100"/>
      <w:ind w:left="660"/>
    </w:pPr>
  </w:style>
  <w:style w:type="paragraph" w:styleId="TOC5">
    <w:name w:val="toc 5"/>
    <w:basedOn w:val="Normal"/>
    <w:next w:val="Normal"/>
    <w:autoRedefine/>
    <w:rsid w:val="008C13D1"/>
    <w:pPr>
      <w:tabs>
        <w:tab w:val="clear" w:pos="567"/>
      </w:tabs>
      <w:spacing w:after="100"/>
      <w:ind w:left="880"/>
    </w:pPr>
  </w:style>
  <w:style w:type="paragraph" w:styleId="TOC6">
    <w:name w:val="toc 6"/>
    <w:basedOn w:val="Normal"/>
    <w:next w:val="Normal"/>
    <w:autoRedefine/>
    <w:rsid w:val="008C13D1"/>
    <w:pPr>
      <w:tabs>
        <w:tab w:val="clear" w:pos="567"/>
      </w:tabs>
      <w:spacing w:after="100"/>
      <w:ind w:left="1100"/>
    </w:pPr>
  </w:style>
  <w:style w:type="paragraph" w:styleId="TOC7">
    <w:name w:val="toc 7"/>
    <w:basedOn w:val="Normal"/>
    <w:next w:val="Normal"/>
    <w:autoRedefine/>
    <w:rsid w:val="008C13D1"/>
    <w:pPr>
      <w:tabs>
        <w:tab w:val="clear" w:pos="567"/>
      </w:tabs>
      <w:spacing w:after="100"/>
      <w:ind w:left="1320"/>
    </w:pPr>
  </w:style>
  <w:style w:type="paragraph" w:styleId="TOC8">
    <w:name w:val="toc 8"/>
    <w:basedOn w:val="Normal"/>
    <w:next w:val="Normal"/>
    <w:autoRedefine/>
    <w:rsid w:val="008C13D1"/>
    <w:pPr>
      <w:tabs>
        <w:tab w:val="clear" w:pos="567"/>
      </w:tabs>
      <w:spacing w:after="100"/>
      <w:ind w:left="1540"/>
    </w:pPr>
  </w:style>
  <w:style w:type="paragraph" w:styleId="TOC9">
    <w:name w:val="toc 9"/>
    <w:basedOn w:val="Normal"/>
    <w:next w:val="Normal"/>
    <w:autoRedefine/>
    <w:rsid w:val="008C13D1"/>
    <w:pPr>
      <w:tabs>
        <w:tab w:val="clear" w:pos="567"/>
      </w:tabs>
      <w:spacing w:after="100"/>
      <w:ind w:left="1760"/>
    </w:pPr>
  </w:style>
  <w:style w:type="paragraph" w:styleId="Quote">
    <w:name w:val="Quote"/>
    <w:basedOn w:val="Normal"/>
    <w:next w:val="Normal"/>
    <w:link w:val="QuoteChar"/>
    <w:uiPriority w:val="29"/>
    <w:qFormat/>
    <w:rsid w:val="008C13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C13D1"/>
    <w:rPr>
      <w:i/>
      <w:iCs/>
      <w:color w:val="404040" w:themeColor="text1" w:themeTint="BF"/>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6268">
      <w:bodyDiv w:val="1"/>
      <w:marLeft w:val="0"/>
      <w:marRight w:val="0"/>
      <w:marTop w:val="0"/>
      <w:marBottom w:val="0"/>
      <w:divBdr>
        <w:top w:val="none" w:sz="0" w:space="0" w:color="auto"/>
        <w:left w:val="none" w:sz="0" w:space="0" w:color="auto"/>
        <w:bottom w:val="none" w:sz="0" w:space="0" w:color="auto"/>
        <w:right w:val="none" w:sz="0" w:space="0" w:color="auto"/>
      </w:divBdr>
    </w:div>
    <w:div w:id="159782284">
      <w:bodyDiv w:val="1"/>
      <w:marLeft w:val="0"/>
      <w:marRight w:val="0"/>
      <w:marTop w:val="0"/>
      <w:marBottom w:val="0"/>
      <w:divBdr>
        <w:top w:val="none" w:sz="0" w:space="0" w:color="auto"/>
        <w:left w:val="none" w:sz="0" w:space="0" w:color="auto"/>
        <w:bottom w:val="none" w:sz="0" w:space="0" w:color="auto"/>
        <w:right w:val="none" w:sz="0" w:space="0" w:color="auto"/>
      </w:divBdr>
    </w:div>
    <w:div w:id="310332197">
      <w:bodyDiv w:val="1"/>
      <w:marLeft w:val="0"/>
      <w:marRight w:val="0"/>
      <w:marTop w:val="0"/>
      <w:marBottom w:val="0"/>
      <w:divBdr>
        <w:top w:val="none" w:sz="0" w:space="0" w:color="auto"/>
        <w:left w:val="none" w:sz="0" w:space="0" w:color="auto"/>
        <w:bottom w:val="none" w:sz="0" w:space="0" w:color="auto"/>
        <w:right w:val="none" w:sz="0" w:space="0" w:color="auto"/>
      </w:divBdr>
    </w:div>
    <w:div w:id="346954471">
      <w:bodyDiv w:val="1"/>
      <w:marLeft w:val="0"/>
      <w:marRight w:val="0"/>
      <w:marTop w:val="0"/>
      <w:marBottom w:val="0"/>
      <w:divBdr>
        <w:top w:val="none" w:sz="0" w:space="0" w:color="auto"/>
        <w:left w:val="none" w:sz="0" w:space="0" w:color="auto"/>
        <w:bottom w:val="none" w:sz="0" w:space="0" w:color="auto"/>
        <w:right w:val="none" w:sz="0" w:space="0" w:color="auto"/>
      </w:divBdr>
    </w:div>
    <w:div w:id="776213722">
      <w:bodyDiv w:val="1"/>
      <w:marLeft w:val="0"/>
      <w:marRight w:val="0"/>
      <w:marTop w:val="0"/>
      <w:marBottom w:val="0"/>
      <w:divBdr>
        <w:top w:val="none" w:sz="0" w:space="0" w:color="auto"/>
        <w:left w:val="none" w:sz="0" w:space="0" w:color="auto"/>
        <w:bottom w:val="none" w:sz="0" w:space="0" w:color="auto"/>
        <w:right w:val="none" w:sz="0" w:space="0" w:color="auto"/>
      </w:divBdr>
    </w:div>
    <w:div w:id="968365786">
      <w:bodyDiv w:val="1"/>
      <w:marLeft w:val="0"/>
      <w:marRight w:val="0"/>
      <w:marTop w:val="0"/>
      <w:marBottom w:val="0"/>
      <w:divBdr>
        <w:top w:val="none" w:sz="0" w:space="0" w:color="auto"/>
        <w:left w:val="none" w:sz="0" w:space="0" w:color="auto"/>
        <w:bottom w:val="none" w:sz="0" w:space="0" w:color="auto"/>
        <w:right w:val="none" w:sz="0" w:space="0" w:color="auto"/>
      </w:divBdr>
    </w:div>
    <w:div w:id="1087533639">
      <w:bodyDiv w:val="1"/>
      <w:marLeft w:val="0"/>
      <w:marRight w:val="0"/>
      <w:marTop w:val="0"/>
      <w:marBottom w:val="0"/>
      <w:divBdr>
        <w:top w:val="none" w:sz="0" w:space="0" w:color="auto"/>
        <w:left w:val="none" w:sz="0" w:space="0" w:color="auto"/>
        <w:bottom w:val="none" w:sz="0" w:space="0" w:color="auto"/>
        <w:right w:val="none" w:sz="0" w:space="0" w:color="auto"/>
      </w:divBdr>
    </w:div>
    <w:div w:id="1156148398">
      <w:bodyDiv w:val="1"/>
      <w:marLeft w:val="0"/>
      <w:marRight w:val="0"/>
      <w:marTop w:val="0"/>
      <w:marBottom w:val="0"/>
      <w:divBdr>
        <w:top w:val="none" w:sz="0" w:space="0" w:color="auto"/>
        <w:left w:val="none" w:sz="0" w:space="0" w:color="auto"/>
        <w:bottom w:val="none" w:sz="0" w:space="0" w:color="auto"/>
        <w:right w:val="none" w:sz="0" w:space="0" w:color="auto"/>
      </w:divBdr>
    </w:div>
    <w:div w:id="1215266238">
      <w:bodyDiv w:val="1"/>
      <w:marLeft w:val="0"/>
      <w:marRight w:val="0"/>
      <w:marTop w:val="0"/>
      <w:marBottom w:val="0"/>
      <w:divBdr>
        <w:top w:val="none" w:sz="0" w:space="0" w:color="auto"/>
        <w:left w:val="none" w:sz="0" w:space="0" w:color="auto"/>
        <w:bottom w:val="none" w:sz="0" w:space="0" w:color="auto"/>
        <w:right w:val="none" w:sz="0" w:space="0" w:color="auto"/>
      </w:divBdr>
    </w:div>
    <w:div w:id="1259677352">
      <w:bodyDiv w:val="1"/>
      <w:marLeft w:val="0"/>
      <w:marRight w:val="0"/>
      <w:marTop w:val="0"/>
      <w:marBottom w:val="0"/>
      <w:divBdr>
        <w:top w:val="none" w:sz="0" w:space="0" w:color="auto"/>
        <w:left w:val="none" w:sz="0" w:space="0" w:color="auto"/>
        <w:bottom w:val="none" w:sz="0" w:space="0" w:color="auto"/>
        <w:right w:val="none" w:sz="0" w:space="0" w:color="auto"/>
      </w:divBdr>
    </w:div>
    <w:div w:id="1295524256">
      <w:bodyDiv w:val="1"/>
      <w:marLeft w:val="0"/>
      <w:marRight w:val="0"/>
      <w:marTop w:val="0"/>
      <w:marBottom w:val="0"/>
      <w:divBdr>
        <w:top w:val="none" w:sz="0" w:space="0" w:color="auto"/>
        <w:left w:val="none" w:sz="0" w:space="0" w:color="auto"/>
        <w:bottom w:val="none" w:sz="0" w:space="0" w:color="auto"/>
        <w:right w:val="none" w:sz="0" w:space="0" w:color="auto"/>
      </w:divBdr>
    </w:div>
    <w:div w:id="1472364478">
      <w:bodyDiv w:val="1"/>
      <w:marLeft w:val="0"/>
      <w:marRight w:val="0"/>
      <w:marTop w:val="0"/>
      <w:marBottom w:val="0"/>
      <w:divBdr>
        <w:top w:val="none" w:sz="0" w:space="0" w:color="auto"/>
        <w:left w:val="none" w:sz="0" w:space="0" w:color="auto"/>
        <w:bottom w:val="none" w:sz="0" w:space="0" w:color="auto"/>
        <w:right w:val="none" w:sz="0" w:space="0" w:color="auto"/>
      </w:divBdr>
    </w:div>
    <w:div w:id="1570188636">
      <w:bodyDiv w:val="1"/>
      <w:marLeft w:val="0"/>
      <w:marRight w:val="0"/>
      <w:marTop w:val="0"/>
      <w:marBottom w:val="0"/>
      <w:divBdr>
        <w:top w:val="none" w:sz="0" w:space="0" w:color="auto"/>
        <w:left w:val="none" w:sz="0" w:space="0" w:color="auto"/>
        <w:bottom w:val="none" w:sz="0" w:space="0" w:color="auto"/>
        <w:right w:val="none" w:sz="0" w:space="0" w:color="auto"/>
      </w:divBdr>
    </w:div>
    <w:div w:id="1581940328">
      <w:bodyDiv w:val="1"/>
      <w:marLeft w:val="0"/>
      <w:marRight w:val="0"/>
      <w:marTop w:val="0"/>
      <w:marBottom w:val="0"/>
      <w:divBdr>
        <w:top w:val="none" w:sz="0" w:space="0" w:color="auto"/>
        <w:left w:val="none" w:sz="0" w:space="0" w:color="auto"/>
        <w:bottom w:val="none" w:sz="0" w:space="0" w:color="auto"/>
        <w:right w:val="none" w:sz="0" w:space="0" w:color="auto"/>
      </w:divBdr>
    </w:div>
    <w:div w:id="1667634461">
      <w:bodyDiv w:val="1"/>
      <w:marLeft w:val="0"/>
      <w:marRight w:val="0"/>
      <w:marTop w:val="0"/>
      <w:marBottom w:val="0"/>
      <w:divBdr>
        <w:top w:val="none" w:sz="0" w:space="0" w:color="auto"/>
        <w:left w:val="none" w:sz="0" w:space="0" w:color="auto"/>
        <w:bottom w:val="none" w:sz="0" w:space="0" w:color="auto"/>
        <w:right w:val="none" w:sz="0" w:space="0" w:color="auto"/>
      </w:divBdr>
    </w:div>
    <w:div w:id="1670864800">
      <w:bodyDiv w:val="1"/>
      <w:marLeft w:val="0"/>
      <w:marRight w:val="0"/>
      <w:marTop w:val="0"/>
      <w:marBottom w:val="0"/>
      <w:divBdr>
        <w:top w:val="none" w:sz="0" w:space="0" w:color="auto"/>
        <w:left w:val="none" w:sz="0" w:space="0" w:color="auto"/>
        <w:bottom w:val="none" w:sz="0" w:space="0" w:color="auto"/>
        <w:right w:val="none" w:sz="0" w:space="0" w:color="auto"/>
      </w:divBdr>
    </w:div>
    <w:div w:id="1834298933">
      <w:bodyDiv w:val="1"/>
      <w:marLeft w:val="0"/>
      <w:marRight w:val="0"/>
      <w:marTop w:val="0"/>
      <w:marBottom w:val="0"/>
      <w:divBdr>
        <w:top w:val="none" w:sz="0" w:space="0" w:color="auto"/>
        <w:left w:val="none" w:sz="0" w:space="0" w:color="auto"/>
        <w:bottom w:val="none" w:sz="0" w:space="0" w:color="auto"/>
        <w:right w:val="none" w:sz="0" w:space="0" w:color="auto"/>
      </w:divBdr>
    </w:div>
    <w:div w:id="1880699101">
      <w:bodyDiv w:val="1"/>
      <w:marLeft w:val="0"/>
      <w:marRight w:val="0"/>
      <w:marTop w:val="0"/>
      <w:marBottom w:val="0"/>
      <w:divBdr>
        <w:top w:val="none" w:sz="0" w:space="0" w:color="auto"/>
        <w:left w:val="none" w:sz="0" w:space="0" w:color="auto"/>
        <w:bottom w:val="none" w:sz="0" w:space="0" w:color="auto"/>
        <w:right w:val="none" w:sz="0" w:space="0" w:color="auto"/>
      </w:divBdr>
    </w:div>
    <w:div w:id="1892425091">
      <w:bodyDiv w:val="1"/>
      <w:marLeft w:val="0"/>
      <w:marRight w:val="0"/>
      <w:marTop w:val="0"/>
      <w:marBottom w:val="0"/>
      <w:divBdr>
        <w:top w:val="none" w:sz="0" w:space="0" w:color="auto"/>
        <w:left w:val="none" w:sz="0" w:space="0" w:color="auto"/>
        <w:bottom w:val="none" w:sz="0" w:space="0" w:color="auto"/>
        <w:right w:val="none" w:sz="0" w:space="0" w:color="auto"/>
      </w:divBdr>
    </w:div>
    <w:div w:id="1949659854">
      <w:bodyDiv w:val="1"/>
      <w:marLeft w:val="0"/>
      <w:marRight w:val="0"/>
      <w:marTop w:val="0"/>
      <w:marBottom w:val="0"/>
      <w:divBdr>
        <w:top w:val="none" w:sz="0" w:space="0" w:color="auto"/>
        <w:left w:val="none" w:sz="0" w:space="0" w:color="auto"/>
        <w:bottom w:val="none" w:sz="0" w:space="0" w:color="auto"/>
        <w:right w:val="none" w:sz="0" w:space="0" w:color="auto"/>
      </w:divBdr>
    </w:div>
    <w:div w:id="2100561486">
      <w:bodyDiv w:val="1"/>
      <w:marLeft w:val="0"/>
      <w:marRight w:val="0"/>
      <w:marTop w:val="0"/>
      <w:marBottom w:val="0"/>
      <w:divBdr>
        <w:top w:val="none" w:sz="0" w:space="0" w:color="auto"/>
        <w:left w:val="none" w:sz="0" w:space="0" w:color="auto"/>
        <w:bottom w:val="none" w:sz="0" w:space="0" w:color="auto"/>
        <w:right w:val="none" w:sz="0" w:space="0" w:color="auto"/>
      </w:divBdr>
    </w:div>
    <w:div w:id="212221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www.ansm.sante.f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rivastigmine-actavis" TargetMode="External"/><Relationship Id="rId5" Type="http://schemas.openxmlformats.org/officeDocument/2006/relationships/numbering" Target="numbering.xml"/><Relationship Id="rId15" Type="http://schemas.openxmlformats.org/officeDocument/2006/relationships/hyperlink" Target="https://www.ema.europa.eu"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nsm.sante.fr"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EMADOC-1700519818-2213356</_dlc_DocId>
    <_dlc_DocIdUrl xmlns="a034c160-bfb7-45f5-8632-2eb7e0508071">
      <Url>https://euema.sharepoint.com/sites/CRM/_layouts/15/DocIdRedir.aspx?ID=EMADOC-1700519818-2213356</Url>
      <Description>EMADOC-1700519818-2213356</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D2182E8-34F2-443F-AA40-F245055C150F}">
  <ds:schemaRefs>
    <ds:schemaRef ds:uri="http://schemas.microsoft.com/sharepoint/v3/contenttype/forms"/>
  </ds:schemaRefs>
</ds:datastoreItem>
</file>

<file path=customXml/itemProps2.xml><?xml version="1.0" encoding="utf-8"?>
<ds:datastoreItem xmlns:ds="http://schemas.openxmlformats.org/officeDocument/2006/customXml" ds:itemID="{009FDE65-D5CA-4B97-BB62-2E7FA6AA68E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C95A1E6-F134-4F3C-88BF-6482A71456C4}">
  <ds:schemaRefs>
    <ds:schemaRef ds:uri="http://schemas.openxmlformats.org/officeDocument/2006/bibliography"/>
  </ds:schemaRefs>
</ds:datastoreItem>
</file>

<file path=customXml/itemProps4.xml><?xml version="1.0" encoding="utf-8"?>
<ds:datastoreItem xmlns:ds="http://schemas.openxmlformats.org/officeDocument/2006/customXml" ds:itemID="{5AD543AB-7B7E-407A-BECC-55E9D32FD73F}"/>
</file>

<file path=customXml/itemProps5.xml><?xml version="1.0" encoding="utf-8"?>
<ds:datastoreItem xmlns:ds="http://schemas.openxmlformats.org/officeDocument/2006/customXml" ds:itemID="{2BFF1B02-4289-43A2-BDD3-D2B3E4CD7022}"/>
</file>

<file path=docProps/app.xml><?xml version="1.0" encoding="utf-8"?>
<Properties xmlns="http://schemas.openxmlformats.org/officeDocument/2006/extended-properties" xmlns:vt="http://schemas.openxmlformats.org/officeDocument/2006/docPropsVTypes">
  <Template>Normal</Template>
  <TotalTime>0</TotalTime>
  <Pages>58</Pages>
  <Words>15111</Words>
  <Characters>88554</Characters>
  <Application>Microsoft Office Word</Application>
  <DocSecurity>0</DocSecurity>
  <Lines>4025</Lines>
  <Paragraphs>2205</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Rivastigmine Actavis, INN-rivastigmine</vt:lpstr>
      <vt:lpstr>Rivastigmine Actavis, INN-rivastigmine</vt:lpstr>
      <vt:lpstr>Rivastigmine Actavis, INN-rivastigmine</vt:lpstr>
    </vt:vector>
  </TitlesOfParts>
  <Manager/>
  <Company/>
  <LinksUpToDate>false</LinksUpToDate>
  <CharactersWithSpaces>101460</CharactersWithSpaces>
  <SharedDoc>false</SharedDoc>
  <HLinks>
    <vt:vector size="18" baseType="variant">
      <vt:variant>
        <vt:i4>1245197</vt:i4>
      </vt:variant>
      <vt:variant>
        <vt:i4>6</vt:i4>
      </vt:variant>
      <vt:variant>
        <vt:i4>0</vt:i4>
      </vt:variant>
      <vt:variant>
        <vt:i4>5</vt:i4>
      </vt:variant>
      <vt:variant>
        <vt:lpwstr>http://www.ema.europa.eu/</vt:lpwstr>
      </vt:variant>
      <vt:variant>
        <vt:lpwstr/>
      </vt:variant>
      <vt:variant>
        <vt:i4>6160461</vt:i4>
      </vt:variant>
      <vt:variant>
        <vt:i4>3</vt:i4>
      </vt:variant>
      <vt:variant>
        <vt:i4>0</vt:i4>
      </vt:variant>
      <vt:variant>
        <vt:i4>5</vt:i4>
      </vt:variant>
      <vt:variant>
        <vt:lpwstr>http://www.ansm.sante.fr/</vt:lpwstr>
      </vt:variant>
      <vt:variant>
        <vt:lpwstr/>
      </vt:variant>
      <vt:variant>
        <vt:i4>6160461</vt:i4>
      </vt:variant>
      <vt:variant>
        <vt:i4>0</vt:i4>
      </vt:variant>
      <vt:variant>
        <vt:i4>0</vt:i4>
      </vt:variant>
      <vt:variant>
        <vt:i4>5</vt:i4>
      </vt:variant>
      <vt:variant>
        <vt:lpwstr>http://www.ansm.sante.fr/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Rivastigmine Actavis: EPAR – Product information - tracked changes</dc:title>
  <dc:subject>EPAR</dc:subject>
  <dc:creator>CHMP</dc:creator>
  <cp:keywords>Rivastigmine Actavis, INN-rivastigmine</cp:keywords>
  <dc:description/>
  <cp:lastModifiedBy>admin2</cp:lastModifiedBy>
  <cp:revision>6</cp:revision>
  <cp:lastPrinted>2015-03-26T12:34:00Z</cp:lastPrinted>
  <dcterms:created xsi:type="dcterms:W3CDTF">2025-05-25T14:22:00Z</dcterms:created>
  <dcterms:modified xsi:type="dcterms:W3CDTF">2025-05-29T16:14:00Z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Product Information-EMA/411827/2010</vt:lpwstr>
  </property>
  <property fmtid="{D5CDD505-2E9C-101B-9397-08002B2CF9AE}" pid="6" name="DM_Title">
    <vt:lpwstr/>
  </property>
  <property fmtid="{D5CDD505-2E9C-101B-9397-08002B2CF9AE}" pid="7" name="DM_Language">
    <vt:lpwstr/>
  </property>
  <property fmtid="{D5CDD505-2E9C-101B-9397-08002B2CF9AE}" pid="8" name="DM_Owner">
    <vt:lpwstr>Skarlatos Alexios</vt:lpwstr>
  </property>
  <property fmtid="{D5CDD505-2E9C-101B-9397-08002B2CF9AE}" pid="9" name="DM_emea_cc">
    <vt:lpwstr/>
  </property>
  <property fmtid="{D5CDD505-2E9C-101B-9397-08002B2CF9AE}" pid="10" name="DM_emea_message_subject">
    <vt:lpwstr/>
  </property>
  <property fmtid="{D5CDD505-2E9C-101B-9397-08002B2CF9AE}" pid="11" name="DM_emea_doc_number">
    <vt:lpwstr>411827</vt:lpwstr>
  </property>
  <property fmtid="{D5CDD505-2E9C-101B-9397-08002B2CF9AE}" pid="12" name="DM_emea_received_date">
    <vt:lpwstr>nulldate</vt:lpwstr>
  </property>
  <property fmtid="{D5CDD505-2E9C-101B-9397-08002B2CF9AE}" pid="13" name="DM_emea_resp_body">
    <vt:lpwstr/>
  </property>
  <property fmtid="{D5CDD505-2E9C-101B-9397-08002B2CF9AE}" pid="14" name="DM_emea_revision_label">
    <vt:lpwstr/>
  </property>
  <property fmtid="{D5CDD505-2E9C-101B-9397-08002B2CF9AE}" pid="15" name="DM_emea_to">
    <vt:lpwstr/>
  </property>
  <property fmtid="{D5CDD505-2E9C-101B-9397-08002B2CF9AE}" pid="16" name="DM_emea_bcc">
    <vt:lpwstr/>
  </property>
  <property fmtid="{D5CDD505-2E9C-101B-9397-08002B2CF9AE}" pid="17" name="DM_emea_doc_category">
    <vt:lpwstr>Product Information</vt:lpwstr>
  </property>
  <property fmtid="{D5CDD505-2E9C-101B-9397-08002B2CF9AE}" pid="18" name="DM_emea_from">
    <vt:lpwstr/>
  </property>
  <property fmtid="{D5CDD505-2E9C-101B-9397-08002B2CF9AE}" pid="19" name="DM_emea_internal_label">
    <vt:lpwstr>EMA</vt:lpwstr>
  </property>
  <property fmtid="{D5CDD505-2E9C-101B-9397-08002B2CF9AE}" pid="20" name="DM_emea_legal_date">
    <vt:lpwstr>nulldate</vt:lpwstr>
  </property>
  <property fmtid="{D5CDD505-2E9C-101B-9397-08002B2CF9AE}" pid="21" name="DM_emea_year">
    <vt:lpwstr>2010</vt:lpwstr>
  </property>
  <property fmtid="{D5CDD505-2E9C-101B-9397-08002B2CF9AE}" pid="22" name="DM_emea_sent_date">
    <vt:lpwstr>nulldate</vt:lpwstr>
  </property>
  <property fmtid="{D5CDD505-2E9C-101B-9397-08002B2CF9AE}" pid="23" name="DM_emea_doc_lang">
    <vt:lpwstr/>
  </property>
  <property fmtid="{D5CDD505-2E9C-101B-9397-08002B2CF9AE}" pid="24" name="DM_emea_meeting_status">
    <vt:lpwstr/>
  </property>
  <property fmtid="{D5CDD505-2E9C-101B-9397-08002B2CF9AE}" pid="25" name="DM_emea_meeting_action">
    <vt:lpwstr/>
  </property>
  <property fmtid="{D5CDD505-2E9C-101B-9397-08002B2CF9AE}" pid="26" name="DM_emea_meeting_hyperlink">
    <vt:lpwstr/>
  </property>
  <property fmtid="{D5CDD505-2E9C-101B-9397-08002B2CF9AE}" pid="27" name="DM_emea_meeting_title">
    <vt:lpwstr/>
  </property>
  <property fmtid="{D5CDD505-2E9C-101B-9397-08002B2CF9AE}" pid="28" name="DM_emea_meeting_ref">
    <vt:lpwstr/>
  </property>
  <property fmtid="{D5CDD505-2E9C-101B-9397-08002B2CF9AE}" pid="29" name="DM_emea_meeting_flags">
    <vt:lpwstr/>
  </property>
  <property fmtid="{D5CDD505-2E9C-101B-9397-08002B2CF9AE}" pid="30" name="DM_emea_module">
    <vt:lpwstr/>
  </property>
  <property fmtid="{D5CDD505-2E9C-101B-9397-08002B2CF9AE}" pid="31" name="DM_emea_procedure_ref">
    <vt:lpwstr>EMEA/H/C/000000</vt:lpwstr>
  </property>
  <property fmtid="{D5CDD505-2E9C-101B-9397-08002B2CF9AE}" pid="32" name="DM_emea_domain">
    <vt:lpwstr>H</vt:lpwstr>
  </property>
  <property fmtid="{D5CDD505-2E9C-101B-9397-08002B2CF9AE}" pid="33" name="DM_emea_procedure">
    <vt:lpwstr>C</vt:lpwstr>
  </property>
  <property fmtid="{D5CDD505-2E9C-101B-9397-08002B2CF9AE}" pid="34" name="DM_emea_procedure_type">
    <vt:lpwstr/>
  </property>
  <property fmtid="{D5CDD505-2E9C-101B-9397-08002B2CF9AE}" pid="35" name="DM_emea_procedure_number">
    <vt:lpwstr/>
  </property>
  <property fmtid="{D5CDD505-2E9C-101B-9397-08002B2CF9AE}" pid="36" name="DM_emea_product_number">
    <vt:lpwstr>000000</vt:lpwstr>
  </property>
  <property fmtid="{D5CDD505-2E9C-101B-9397-08002B2CF9AE}" pid="37" name="DM_emea_product_substance">
    <vt:lpwstr>Presubmission</vt:lpwstr>
  </property>
  <property fmtid="{D5CDD505-2E9C-101B-9397-08002B2CF9AE}" pid="38" name="DM_emea_par_dist">
    <vt:lpwstr/>
  </property>
  <property fmtid="{D5CDD505-2E9C-101B-9397-08002B2CF9AE}" pid="39" name="ContentType">
    <vt:lpwstr>Document</vt:lpwstr>
  </property>
  <property fmtid="{D5CDD505-2E9C-101B-9397-08002B2CF9AE}" pid="40" name="ContentTypeId">
    <vt:lpwstr>0x0101000DA6AD19014FF648A49316945EE786F90200176DED4FF78CD74995F64A0F46B59E48</vt:lpwstr>
  </property>
  <property fmtid="{D5CDD505-2E9C-101B-9397-08002B2CF9AE}" pid="41" name="DM_Version">
    <vt:lpwstr>CURRENT,1.3</vt:lpwstr>
  </property>
  <property fmtid="{D5CDD505-2E9C-101B-9397-08002B2CF9AE}" pid="42" name="DM_Name">
    <vt:lpwstr>Rivastigmine Actavis - CHMP PI</vt:lpwstr>
  </property>
  <property fmtid="{D5CDD505-2E9C-101B-9397-08002B2CF9AE}" pid="43" name="DM_Creation_Date">
    <vt:lpwstr>15/04/2011 09:47:13</vt:lpwstr>
  </property>
  <property fmtid="{D5CDD505-2E9C-101B-9397-08002B2CF9AE}" pid="44" name="DM_Modify_Date">
    <vt:lpwstr>15/04/2011 09:56:02</vt:lpwstr>
  </property>
  <property fmtid="{D5CDD505-2E9C-101B-9397-08002B2CF9AE}" pid="45" name="DM_Creator_Name">
    <vt:lpwstr>Czoczewska Agata</vt:lpwstr>
  </property>
  <property fmtid="{D5CDD505-2E9C-101B-9397-08002B2CF9AE}" pid="46" name="DM_Modifier_Name">
    <vt:lpwstr>Czoczewska Agata</vt:lpwstr>
  </property>
  <property fmtid="{D5CDD505-2E9C-101B-9397-08002B2CF9AE}" pid="47" name="DM_Type">
    <vt:lpwstr>emea_document</vt:lpwstr>
  </property>
  <property fmtid="{D5CDD505-2E9C-101B-9397-08002B2CF9AE}" pid="48" name="DM_DocRefId">
    <vt:lpwstr>EMA/286732/2011</vt:lpwstr>
  </property>
  <property fmtid="{D5CDD505-2E9C-101B-9397-08002B2CF9AE}" pid="49" name="DM_Category">
    <vt:lpwstr>Product Information</vt:lpwstr>
  </property>
  <property fmtid="{D5CDD505-2E9C-101B-9397-08002B2CF9AE}" pid="50" name="DM_Path">
    <vt:lpwstr>/01. Evaluation of Medicine/H-C/P-R/Rivastigmine Actavis-002036/03 Evaluation/The Final Opinion</vt:lpwstr>
  </property>
  <property fmtid="{D5CDD505-2E9C-101B-9397-08002B2CF9AE}" pid="51" name="DM_emea_doc_ref_id">
    <vt:lpwstr>EMA/286732/2011</vt:lpwstr>
  </property>
  <property fmtid="{D5CDD505-2E9C-101B-9397-08002B2CF9AE}" pid="52" name="DM_Modifer_Name">
    <vt:lpwstr>Czoczewska Agata</vt:lpwstr>
  </property>
  <property fmtid="{D5CDD505-2E9C-101B-9397-08002B2CF9AE}" pid="53" name="DM_Modified_Date">
    <vt:lpwstr>15/04/2011 09:56:02</vt:lpwstr>
  </property>
  <property fmtid="{D5CDD505-2E9C-101B-9397-08002B2CF9AE}" pid="54" name="IconOverlay">
    <vt:lpwstr/>
  </property>
  <property fmtid="{D5CDD505-2E9C-101B-9397-08002B2CF9AE}" pid="55" name="Reviewer">
    <vt:lpwstr/>
  </property>
  <property fmtid="{D5CDD505-2E9C-101B-9397-08002B2CF9AE}" pid="56" name="_dlc_DocIdItemGuid">
    <vt:lpwstr>38bace96-fe13-4877-a272-dc9dbe6a8454</vt:lpwstr>
  </property>
</Properties>
</file>